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301BFE" w14:paraId="7CD20AC6" w14:textId="77777777" w:rsidTr="00301BFE">
        <w:tc>
          <w:tcPr>
            <w:tcW w:w="9061" w:type="dxa"/>
          </w:tcPr>
          <w:p w14:paraId="15F4D9C9" w14:textId="7BEE819F" w:rsidR="00301BFE" w:rsidRPr="00220238" w:rsidRDefault="00301BFE" w:rsidP="00301BFE">
            <w:pPr>
              <w:widowControl w:val="0"/>
              <w:tabs>
                <w:tab w:val="clear" w:pos="567"/>
              </w:tabs>
            </w:pPr>
            <w:r w:rsidRPr="00220238">
              <w:t xml:space="preserve">Detta dokument är den godkända produktinformationen för </w:t>
            </w:r>
            <w:r>
              <w:t>IKERVIS</w:t>
            </w:r>
            <w:r w:rsidRPr="00220238">
              <w:t xml:space="preserve">. De ändringar som </w:t>
            </w:r>
            <w:r w:rsidRPr="00220238">
              <w:rPr>
                <w:lang w:val="sv-SE"/>
              </w:rPr>
              <w:t xml:space="preserve">har </w:t>
            </w:r>
            <w:r w:rsidRPr="00220238">
              <w:t xml:space="preserve">gjorts sedan tidigare </w:t>
            </w:r>
            <w:r w:rsidRPr="00220238">
              <w:rPr>
                <w:lang w:val="sv-SE"/>
              </w:rPr>
              <w:t>procedur</w:t>
            </w:r>
            <w:r w:rsidRPr="00220238">
              <w:t xml:space="preserve"> och som rör produktinformationen </w:t>
            </w:r>
            <w:r>
              <w:t>(</w:t>
            </w:r>
            <w:r w:rsidR="00BC06E6" w:rsidRPr="00BC06E6">
              <w:t>EMEA/H/C/002066/N/0035</w:t>
            </w:r>
            <w:r w:rsidRPr="00220238">
              <w:t>) har markerats.</w:t>
            </w:r>
          </w:p>
          <w:p w14:paraId="6D53B49B" w14:textId="77777777" w:rsidR="00301BFE" w:rsidRPr="00220238" w:rsidRDefault="00301BFE" w:rsidP="00301BFE">
            <w:pPr>
              <w:widowControl w:val="0"/>
              <w:tabs>
                <w:tab w:val="clear" w:pos="567"/>
              </w:tabs>
            </w:pPr>
          </w:p>
          <w:p w14:paraId="5F453368" w14:textId="5CB87D6E" w:rsidR="00301BFE" w:rsidRDefault="00301BFE" w:rsidP="00301BFE">
            <w:pPr>
              <w:spacing w:line="240" w:lineRule="auto"/>
              <w:rPr>
                <w:rFonts w:asciiTheme="majorBidi" w:hAnsiTheme="majorBidi" w:cstheme="majorBidi"/>
                <w:b/>
                <w:szCs w:val="22"/>
                <w:lang w:val="sv-SE"/>
              </w:rPr>
            </w:pPr>
            <w:r w:rsidRPr="00220238">
              <w:t xml:space="preserve">Mer information finns på Europeiska läkemedelsmyndighetens webbplats: </w:t>
            </w:r>
            <w:hyperlink r:id="rId8" w:history="1">
              <w:r w:rsidRPr="00C50031">
                <w:rPr>
                  <w:rStyle w:val="Hyperlink"/>
                </w:rPr>
                <w:t>https://www.ema.europa.eu/en/medicines/human/EPAR/ikervis</w:t>
              </w:r>
            </w:hyperlink>
          </w:p>
        </w:tc>
      </w:tr>
    </w:tbl>
    <w:p w14:paraId="47D6B4E8" w14:textId="77777777" w:rsidR="006D2076" w:rsidRDefault="006D2076">
      <w:pPr>
        <w:spacing w:line="240" w:lineRule="auto"/>
        <w:rPr>
          <w:rFonts w:asciiTheme="majorBidi" w:hAnsiTheme="majorBidi" w:cstheme="majorBidi"/>
          <w:b/>
          <w:szCs w:val="22"/>
          <w:lang w:val="sv-SE"/>
        </w:rPr>
      </w:pPr>
    </w:p>
    <w:p w14:paraId="12E7007A" w14:textId="77777777" w:rsidR="006D2076" w:rsidRDefault="006D2076">
      <w:pPr>
        <w:spacing w:line="240" w:lineRule="auto"/>
        <w:rPr>
          <w:rFonts w:asciiTheme="majorBidi" w:hAnsiTheme="majorBidi" w:cstheme="majorBidi"/>
          <w:b/>
          <w:szCs w:val="22"/>
          <w:lang w:val="sv-SE"/>
        </w:rPr>
      </w:pPr>
    </w:p>
    <w:p w14:paraId="4309F3C7" w14:textId="77777777" w:rsidR="006D2076" w:rsidRDefault="006D2076">
      <w:pPr>
        <w:spacing w:line="240" w:lineRule="auto"/>
        <w:rPr>
          <w:rFonts w:asciiTheme="majorBidi" w:hAnsiTheme="majorBidi" w:cstheme="majorBidi"/>
          <w:b/>
          <w:szCs w:val="22"/>
          <w:lang w:val="sv-SE"/>
        </w:rPr>
      </w:pPr>
    </w:p>
    <w:p w14:paraId="6FDA009E" w14:textId="77777777" w:rsidR="006D2076" w:rsidRDefault="006D2076">
      <w:pPr>
        <w:spacing w:line="240" w:lineRule="auto"/>
        <w:rPr>
          <w:rFonts w:asciiTheme="majorBidi" w:hAnsiTheme="majorBidi" w:cstheme="majorBidi"/>
          <w:b/>
          <w:szCs w:val="22"/>
          <w:lang w:val="sv-SE"/>
        </w:rPr>
      </w:pPr>
    </w:p>
    <w:p w14:paraId="195699BF" w14:textId="77777777" w:rsidR="006D2076" w:rsidRDefault="006D2076">
      <w:pPr>
        <w:spacing w:line="240" w:lineRule="auto"/>
        <w:rPr>
          <w:rFonts w:asciiTheme="majorBidi" w:hAnsiTheme="majorBidi" w:cstheme="majorBidi"/>
          <w:b/>
          <w:szCs w:val="22"/>
          <w:lang w:val="sv-SE"/>
        </w:rPr>
      </w:pPr>
    </w:p>
    <w:p w14:paraId="2A55010A" w14:textId="77777777" w:rsidR="006D2076" w:rsidRDefault="006D2076">
      <w:pPr>
        <w:spacing w:line="240" w:lineRule="auto"/>
        <w:rPr>
          <w:rFonts w:asciiTheme="majorBidi" w:hAnsiTheme="majorBidi" w:cstheme="majorBidi"/>
          <w:b/>
          <w:szCs w:val="22"/>
          <w:lang w:val="sv-SE"/>
        </w:rPr>
      </w:pPr>
    </w:p>
    <w:p w14:paraId="1A15AF82" w14:textId="77777777" w:rsidR="006D2076" w:rsidRDefault="006D2076">
      <w:pPr>
        <w:spacing w:line="240" w:lineRule="auto"/>
        <w:rPr>
          <w:rFonts w:asciiTheme="majorBidi" w:hAnsiTheme="majorBidi" w:cstheme="majorBidi"/>
          <w:b/>
          <w:szCs w:val="22"/>
          <w:lang w:val="sv-SE"/>
        </w:rPr>
      </w:pPr>
    </w:p>
    <w:p w14:paraId="4CFABDA8" w14:textId="77777777" w:rsidR="006D2076" w:rsidRDefault="006D2076">
      <w:pPr>
        <w:spacing w:line="240" w:lineRule="auto"/>
        <w:rPr>
          <w:rFonts w:asciiTheme="majorBidi" w:hAnsiTheme="majorBidi" w:cstheme="majorBidi"/>
          <w:b/>
          <w:szCs w:val="22"/>
          <w:lang w:val="sv-SE"/>
        </w:rPr>
      </w:pPr>
    </w:p>
    <w:p w14:paraId="4A4AAF0C" w14:textId="77777777" w:rsidR="006D2076" w:rsidRDefault="006D2076">
      <w:pPr>
        <w:spacing w:line="240" w:lineRule="auto"/>
        <w:rPr>
          <w:rFonts w:asciiTheme="majorBidi" w:hAnsiTheme="majorBidi" w:cstheme="majorBidi"/>
          <w:b/>
          <w:szCs w:val="22"/>
          <w:lang w:val="sv-SE"/>
        </w:rPr>
      </w:pPr>
    </w:p>
    <w:p w14:paraId="2E2A311C" w14:textId="77777777" w:rsidR="006D2076" w:rsidRDefault="006D2076">
      <w:pPr>
        <w:spacing w:line="240" w:lineRule="auto"/>
        <w:rPr>
          <w:rFonts w:asciiTheme="majorBidi" w:hAnsiTheme="majorBidi" w:cstheme="majorBidi"/>
          <w:b/>
          <w:szCs w:val="22"/>
          <w:lang w:val="sv-SE"/>
        </w:rPr>
      </w:pPr>
    </w:p>
    <w:p w14:paraId="23AAB92B" w14:textId="77777777" w:rsidR="006D2076" w:rsidRDefault="006D2076">
      <w:pPr>
        <w:spacing w:line="240" w:lineRule="auto"/>
        <w:rPr>
          <w:rFonts w:asciiTheme="majorBidi" w:hAnsiTheme="majorBidi" w:cstheme="majorBidi"/>
          <w:b/>
          <w:szCs w:val="22"/>
          <w:lang w:val="sv-SE"/>
        </w:rPr>
      </w:pPr>
    </w:p>
    <w:p w14:paraId="678E70B9" w14:textId="77777777" w:rsidR="006D2076" w:rsidRDefault="006D2076">
      <w:pPr>
        <w:spacing w:line="240" w:lineRule="auto"/>
        <w:rPr>
          <w:rFonts w:asciiTheme="majorBidi" w:hAnsiTheme="majorBidi" w:cstheme="majorBidi"/>
          <w:b/>
          <w:szCs w:val="22"/>
          <w:lang w:val="sv-SE"/>
        </w:rPr>
      </w:pPr>
    </w:p>
    <w:p w14:paraId="5E875BB2" w14:textId="77777777" w:rsidR="006D2076" w:rsidRDefault="006D2076">
      <w:pPr>
        <w:spacing w:line="240" w:lineRule="auto"/>
        <w:rPr>
          <w:rFonts w:asciiTheme="majorBidi" w:hAnsiTheme="majorBidi" w:cstheme="majorBidi"/>
          <w:b/>
          <w:szCs w:val="22"/>
          <w:lang w:val="sv-SE"/>
        </w:rPr>
      </w:pPr>
    </w:p>
    <w:p w14:paraId="09D5AA7D" w14:textId="77777777" w:rsidR="006D2076" w:rsidRDefault="006D2076">
      <w:pPr>
        <w:spacing w:line="240" w:lineRule="auto"/>
        <w:rPr>
          <w:rFonts w:asciiTheme="majorBidi" w:hAnsiTheme="majorBidi" w:cstheme="majorBidi"/>
          <w:b/>
          <w:szCs w:val="22"/>
          <w:lang w:val="sv-SE"/>
        </w:rPr>
      </w:pPr>
    </w:p>
    <w:p w14:paraId="64FA2352" w14:textId="77777777" w:rsidR="006D2076" w:rsidRDefault="006D2076">
      <w:pPr>
        <w:spacing w:line="240" w:lineRule="auto"/>
        <w:rPr>
          <w:rFonts w:asciiTheme="majorBidi" w:hAnsiTheme="majorBidi" w:cstheme="majorBidi"/>
          <w:b/>
          <w:szCs w:val="22"/>
          <w:lang w:val="sv-SE"/>
        </w:rPr>
      </w:pPr>
    </w:p>
    <w:p w14:paraId="6B29FD8B" w14:textId="77777777" w:rsidR="006D2076" w:rsidRDefault="006D2076">
      <w:pPr>
        <w:spacing w:line="240" w:lineRule="auto"/>
        <w:rPr>
          <w:rFonts w:asciiTheme="majorBidi" w:hAnsiTheme="majorBidi" w:cstheme="majorBidi"/>
          <w:b/>
          <w:szCs w:val="22"/>
          <w:lang w:val="sv-SE"/>
        </w:rPr>
      </w:pPr>
    </w:p>
    <w:p w14:paraId="44F0A7E5" w14:textId="77777777" w:rsidR="006D2076" w:rsidRDefault="006D2076">
      <w:pPr>
        <w:spacing w:line="240" w:lineRule="auto"/>
        <w:rPr>
          <w:rFonts w:asciiTheme="majorBidi" w:hAnsiTheme="majorBidi" w:cstheme="majorBidi"/>
          <w:b/>
          <w:szCs w:val="22"/>
          <w:lang w:val="sv-SE"/>
        </w:rPr>
      </w:pPr>
    </w:p>
    <w:p w14:paraId="5F65D355" w14:textId="77777777" w:rsidR="006D2076" w:rsidRDefault="006D2076">
      <w:pPr>
        <w:spacing w:line="240" w:lineRule="auto"/>
        <w:rPr>
          <w:rFonts w:asciiTheme="majorBidi" w:hAnsiTheme="majorBidi" w:cstheme="majorBidi"/>
          <w:b/>
          <w:szCs w:val="22"/>
          <w:lang w:val="sv-SE"/>
        </w:rPr>
      </w:pPr>
    </w:p>
    <w:p w14:paraId="6069473B" w14:textId="77777777" w:rsidR="006D2076" w:rsidRDefault="006D2076">
      <w:pPr>
        <w:spacing w:line="240" w:lineRule="auto"/>
        <w:rPr>
          <w:rFonts w:asciiTheme="majorBidi" w:hAnsiTheme="majorBidi" w:cstheme="majorBidi"/>
          <w:b/>
          <w:szCs w:val="22"/>
          <w:lang w:val="sv-SE"/>
        </w:rPr>
      </w:pPr>
    </w:p>
    <w:p w14:paraId="41DE9D17" w14:textId="77777777" w:rsidR="006D2076" w:rsidRDefault="006D2076">
      <w:pPr>
        <w:spacing w:line="240" w:lineRule="auto"/>
        <w:rPr>
          <w:rFonts w:asciiTheme="majorBidi" w:hAnsiTheme="majorBidi" w:cstheme="majorBidi"/>
          <w:b/>
          <w:szCs w:val="22"/>
          <w:lang w:val="sv-SE"/>
        </w:rPr>
      </w:pPr>
    </w:p>
    <w:p w14:paraId="143D6276" w14:textId="77777777" w:rsidR="006D2076" w:rsidRDefault="006D2076">
      <w:pPr>
        <w:spacing w:line="240" w:lineRule="auto"/>
        <w:rPr>
          <w:rFonts w:asciiTheme="majorBidi" w:hAnsiTheme="majorBidi" w:cstheme="majorBidi"/>
          <w:b/>
          <w:szCs w:val="22"/>
          <w:lang w:val="sv-SE"/>
        </w:rPr>
      </w:pPr>
    </w:p>
    <w:p w14:paraId="11F6F9F3" w14:textId="77777777" w:rsidR="006D2076" w:rsidRDefault="006D2076">
      <w:pPr>
        <w:spacing w:line="240" w:lineRule="auto"/>
        <w:rPr>
          <w:rFonts w:asciiTheme="majorBidi" w:hAnsiTheme="majorBidi" w:cstheme="majorBidi"/>
          <w:b/>
          <w:szCs w:val="22"/>
          <w:lang w:val="sv-SE"/>
        </w:rPr>
      </w:pPr>
    </w:p>
    <w:p w14:paraId="4ADF91C7" w14:textId="77777777" w:rsidR="006D2076" w:rsidRDefault="006D2076">
      <w:pPr>
        <w:spacing w:line="240" w:lineRule="auto"/>
        <w:rPr>
          <w:rFonts w:asciiTheme="majorBidi" w:hAnsiTheme="majorBidi" w:cstheme="majorBidi"/>
          <w:b/>
          <w:szCs w:val="22"/>
          <w:lang w:val="sv-SE"/>
        </w:rPr>
      </w:pPr>
    </w:p>
    <w:p w14:paraId="7DE86977" w14:textId="77777777" w:rsidR="006D2076" w:rsidRDefault="00B32DE4">
      <w:pPr>
        <w:spacing w:line="240" w:lineRule="auto"/>
        <w:jc w:val="center"/>
        <w:rPr>
          <w:rFonts w:asciiTheme="majorBidi" w:hAnsiTheme="majorBidi" w:cstheme="majorBidi"/>
          <w:b/>
          <w:szCs w:val="22"/>
          <w:lang w:val="sv-SE"/>
        </w:rPr>
      </w:pPr>
      <w:r>
        <w:rPr>
          <w:rFonts w:asciiTheme="majorBidi" w:hAnsiTheme="majorBidi" w:cstheme="majorBidi"/>
          <w:b/>
          <w:szCs w:val="22"/>
          <w:lang w:val="sv-SE"/>
        </w:rPr>
        <w:t>BILAGA I</w:t>
      </w:r>
    </w:p>
    <w:p w14:paraId="5822E2D4" w14:textId="77777777" w:rsidR="006D2076" w:rsidRDefault="006D2076">
      <w:pPr>
        <w:spacing w:line="240" w:lineRule="auto"/>
        <w:rPr>
          <w:rFonts w:asciiTheme="majorBidi" w:hAnsiTheme="majorBidi" w:cstheme="majorBidi"/>
          <w:szCs w:val="22"/>
          <w:lang w:val="sv-SE"/>
        </w:rPr>
      </w:pPr>
    </w:p>
    <w:p w14:paraId="4D64CEBC" w14:textId="77777777" w:rsidR="006D2076" w:rsidRDefault="00B32DE4">
      <w:pPr>
        <w:pStyle w:val="TitleA"/>
        <w:rPr>
          <w:noProof w:val="0"/>
        </w:rPr>
      </w:pPr>
      <w:r>
        <w:rPr>
          <w:noProof w:val="0"/>
        </w:rPr>
        <w:t>PRODUKTRESUMÉ</w:t>
      </w:r>
    </w:p>
    <w:p w14:paraId="2F5BD578" w14:textId="77777777" w:rsidR="006D2076" w:rsidRDefault="006D2076" w:rsidP="00B32DE4">
      <w:pPr>
        <w:spacing w:line="240" w:lineRule="auto"/>
      </w:pPr>
    </w:p>
    <w:p w14:paraId="711927E5"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br w:type="page"/>
      </w:r>
      <w:r>
        <w:rPr>
          <w:rFonts w:asciiTheme="majorBidi" w:hAnsiTheme="majorBidi" w:cstheme="majorBidi"/>
          <w:b/>
          <w:szCs w:val="22"/>
          <w:lang w:val="sv-SE"/>
        </w:rPr>
        <w:lastRenderedPageBreak/>
        <w:t>1.</w:t>
      </w:r>
      <w:r>
        <w:rPr>
          <w:rFonts w:asciiTheme="majorBidi" w:hAnsiTheme="majorBidi" w:cstheme="majorBidi"/>
          <w:b/>
          <w:szCs w:val="22"/>
          <w:lang w:val="sv-SE"/>
        </w:rPr>
        <w:tab/>
        <w:t>LÄKEMEDLETS NAMN</w:t>
      </w:r>
    </w:p>
    <w:p w14:paraId="6D1C6B15" w14:textId="77777777" w:rsidR="006D2076" w:rsidRDefault="006D2076">
      <w:pPr>
        <w:spacing w:line="240" w:lineRule="auto"/>
        <w:rPr>
          <w:rFonts w:asciiTheme="majorBidi" w:hAnsiTheme="majorBidi" w:cstheme="majorBidi"/>
          <w:i/>
          <w:szCs w:val="22"/>
          <w:lang w:val="sv-SE"/>
        </w:rPr>
      </w:pPr>
    </w:p>
    <w:p w14:paraId="7644FE3C" w14:textId="77777777" w:rsidR="006D2076" w:rsidRDefault="00B32DE4">
      <w:pPr>
        <w:spacing w:line="240" w:lineRule="auto"/>
        <w:rPr>
          <w:rFonts w:asciiTheme="majorBidi" w:hAnsiTheme="majorBidi" w:cstheme="majorBidi"/>
          <w:i/>
          <w:szCs w:val="22"/>
          <w:lang w:val="sv-SE"/>
        </w:rPr>
      </w:pPr>
      <w:r>
        <w:rPr>
          <w:rFonts w:asciiTheme="majorBidi" w:hAnsiTheme="majorBidi" w:cstheme="majorBidi"/>
          <w:szCs w:val="22"/>
          <w:lang w:val="sv-SE"/>
        </w:rPr>
        <w:t>IKERVIS 1 mg/ml ögondroppar, emulsion</w:t>
      </w:r>
    </w:p>
    <w:p w14:paraId="4FDA3C81" w14:textId="77777777" w:rsidR="006D2076" w:rsidRDefault="006D2076">
      <w:pPr>
        <w:spacing w:line="240" w:lineRule="auto"/>
        <w:rPr>
          <w:rFonts w:asciiTheme="majorBidi" w:hAnsiTheme="majorBidi" w:cstheme="majorBidi"/>
          <w:i/>
          <w:szCs w:val="22"/>
          <w:lang w:val="sv-SE"/>
        </w:rPr>
      </w:pPr>
    </w:p>
    <w:p w14:paraId="025012AF" w14:textId="77777777" w:rsidR="006D2076" w:rsidRDefault="006D2076">
      <w:pPr>
        <w:spacing w:line="240" w:lineRule="auto"/>
        <w:rPr>
          <w:rFonts w:asciiTheme="majorBidi" w:hAnsiTheme="majorBidi" w:cstheme="majorBidi"/>
          <w:i/>
          <w:szCs w:val="22"/>
          <w:lang w:val="sv-SE"/>
        </w:rPr>
      </w:pPr>
    </w:p>
    <w:p w14:paraId="54E973AD" w14:textId="77777777" w:rsidR="006D2076" w:rsidRDefault="00B32DE4">
      <w:pPr>
        <w:suppressAutoHyphens/>
        <w:spacing w:line="240" w:lineRule="auto"/>
        <w:ind w:left="567" w:hanging="567"/>
        <w:rPr>
          <w:rFonts w:asciiTheme="majorBidi" w:hAnsiTheme="majorBidi" w:cstheme="majorBidi"/>
          <w:szCs w:val="22"/>
          <w:lang w:val="sv-SE"/>
        </w:rPr>
      </w:pPr>
      <w:r>
        <w:rPr>
          <w:rFonts w:asciiTheme="majorBidi" w:hAnsiTheme="majorBidi" w:cstheme="majorBidi"/>
          <w:b/>
          <w:szCs w:val="22"/>
          <w:lang w:val="sv-SE"/>
        </w:rPr>
        <w:t>2.</w:t>
      </w:r>
      <w:r>
        <w:rPr>
          <w:rFonts w:asciiTheme="majorBidi" w:hAnsiTheme="majorBidi" w:cstheme="majorBidi"/>
          <w:b/>
          <w:szCs w:val="22"/>
          <w:lang w:val="sv-SE"/>
        </w:rPr>
        <w:tab/>
        <w:t>KVALITATIV OCH KVANTITATIV SAMMANSÄTTNING</w:t>
      </w:r>
    </w:p>
    <w:p w14:paraId="1B07A538" w14:textId="77777777" w:rsidR="006D2076" w:rsidRDefault="006D2076">
      <w:pPr>
        <w:spacing w:line="240" w:lineRule="auto"/>
        <w:rPr>
          <w:rFonts w:asciiTheme="majorBidi" w:hAnsiTheme="majorBidi" w:cstheme="majorBidi"/>
          <w:i/>
          <w:szCs w:val="22"/>
          <w:lang w:val="sv-SE"/>
        </w:rPr>
      </w:pPr>
    </w:p>
    <w:p w14:paraId="0F5A1902"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En ml emulsion innehåller 1 mg ciklosporin (ciclosporin).</w:t>
      </w:r>
    </w:p>
    <w:p w14:paraId="0E7E1608" w14:textId="77777777" w:rsidR="006D2076" w:rsidRDefault="006D2076">
      <w:pPr>
        <w:spacing w:line="240" w:lineRule="auto"/>
        <w:rPr>
          <w:rFonts w:asciiTheme="majorBidi" w:hAnsiTheme="majorBidi" w:cstheme="majorBidi"/>
          <w:szCs w:val="22"/>
          <w:lang w:val="sv-SE"/>
        </w:rPr>
      </w:pPr>
    </w:p>
    <w:p w14:paraId="161FDC25" w14:textId="77777777" w:rsidR="006D2076" w:rsidRDefault="00B32DE4">
      <w:pPr>
        <w:pStyle w:val="EMEAEnBodyText"/>
        <w:autoSpaceDE w:val="0"/>
        <w:autoSpaceDN w:val="0"/>
        <w:adjustRightInd w:val="0"/>
        <w:spacing w:before="0" w:after="0"/>
        <w:jc w:val="left"/>
        <w:rPr>
          <w:rFonts w:asciiTheme="majorBidi" w:hAnsiTheme="majorBidi" w:cstheme="majorBidi"/>
          <w:szCs w:val="22"/>
          <w:lang w:val="sv-SE"/>
        </w:rPr>
      </w:pPr>
      <w:r>
        <w:rPr>
          <w:rFonts w:asciiTheme="majorBidi" w:hAnsiTheme="majorBidi" w:cstheme="majorBidi"/>
          <w:szCs w:val="22"/>
          <w:u w:val="single"/>
          <w:lang w:val="sv-SE"/>
        </w:rPr>
        <w:t>Hjälpämne med känd effekt</w:t>
      </w:r>
    </w:p>
    <w:p w14:paraId="5F4D237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En ml emulsion innehåller 0,05 mg cetalkoniumklorid (se avsnitt 4.4).</w:t>
      </w:r>
    </w:p>
    <w:p w14:paraId="2D57B7D9" w14:textId="77777777" w:rsidR="006D2076" w:rsidRDefault="006D2076">
      <w:pPr>
        <w:spacing w:line="240" w:lineRule="auto"/>
        <w:rPr>
          <w:rFonts w:asciiTheme="majorBidi" w:hAnsiTheme="majorBidi" w:cstheme="majorBidi"/>
          <w:szCs w:val="22"/>
          <w:lang w:val="sv-SE"/>
        </w:rPr>
      </w:pPr>
    </w:p>
    <w:p w14:paraId="1934CB36"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För fullständig förteckning över hjälpämnen, se avsnitt 6.1.</w:t>
      </w:r>
    </w:p>
    <w:p w14:paraId="1964A61E" w14:textId="77777777" w:rsidR="006D2076" w:rsidRDefault="006D2076">
      <w:pPr>
        <w:spacing w:line="240" w:lineRule="auto"/>
        <w:rPr>
          <w:rFonts w:asciiTheme="majorBidi" w:hAnsiTheme="majorBidi" w:cstheme="majorBidi"/>
          <w:szCs w:val="22"/>
          <w:lang w:val="sv-SE"/>
        </w:rPr>
      </w:pPr>
    </w:p>
    <w:p w14:paraId="45459C06" w14:textId="77777777" w:rsidR="006D2076" w:rsidRDefault="006D2076">
      <w:pPr>
        <w:spacing w:line="240" w:lineRule="auto"/>
        <w:rPr>
          <w:rFonts w:asciiTheme="majorBidi" w:hAnsiTheme="majorBidi" w:cstheme="majorBidi"/>
          <w:szCs w:val="22"/>
          <w:lang w:val="sv-SE"/>
        </w:rPr>
      </w:pPr>
    </w:p>
    <w:p w14:paraId="1A7F64D4" w14:textId="77777777" w:rsidR="006D2076" w:rsidRDefault="00B32DE4">
      <w:pPr>
        <w:suppressAutoHyphens/>
        <w:spacing w:line="240" w:lineRule="auto"/>
        <w:ind w:left="567" w:hanging="567"/>
        <w:rPr>
          <w:rFonts w:asciiTheme="majorBidi" w:hAnsiTheme="majorBidi" w:cstheme="majorBidi"/>
          <w:caps/>
          <w:szCs w:val="22"/>
          <w:lang w:val="sv-SE"/>
        </w:rPr>
      </w:pPr>
      <w:r>
        <w:rPr>
          <w:rFonts w:asciiTheme="majorBidi" w:hAnsiTheme="majorBidi" w:cstheme="majorBidi"/>
          <w:b/>
          <w:szCs w:val="22"/>
          <w:lang w:val="sv-SE"/>
        </w:rPr>
        <w:t>3.</w:t>
      </w:r>
      <w:r>
        <w:rPr>
          <w:rFonts w:asciiTheme="majorBidi" w:hAnsiTheme="majorBidi" w:cstheme="majorBidi"/>
          <w:b/>
          <w:szCs w:val="22"/>
          <w:lang w:val="sv-SE"/>
        </w:rPr>
        <w:tab/>
        <w:t>LÄKEMEDELSFORM</w:t>
      </w:r>
    </w:p>
    <w:p w14:paraId="244BD9E8" w14:textId="77777777" w:rsidR="006D2076" w:rsidRDefault="006D2076">
      <w:pPr>
        <w:spacing w:line="240" w:lineRule="auto"/>
        <w:rPr>
          <w:rFonts w:asciiTheme="majorBidi" w:hAnsiTheme="majorBidi" w:cstheme="majorBidi"/>
          <w:szCs w:val="22"/>
          <w:lang w:val="sv-SE"/>
        </w:rPr>
      </w:pPr>
    </w:p>
    <w:p w14:paraId="0CF3584D"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Ögondroppar, emulsion.</w:t>
      </w:r>
    </w:p>
    <w:p w14:paraId="6E8F2C3B"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Mjölkaktig vit emulsion.</w:t>
      </w:r>
    </w:p>
    <w:p w14:paraId="05A0BE5C" w14:textId="77777777" w:rsidR="006D2076" w:rsidRDefault="006D2076">
      <w:pPr>
        <w:spacing w:line="240" w:lineRule="auto"/>
        <w:rPr>
          <w:rFonts w:asciiTheme="majorBidi" w:hAnsiTheme="majorBidi" w:cstheme="majorBidi"/>
          <w:szCs w:val="22"/>
          <w:lang w:val="sv-SE"/>
        </w:rPr>
      </w:pPr>
    </w:p>
    <w:p w14:paraId="02B38AB2" w14:textId="77777777" w:rsidR="006D2076" w:rsidRDefault="006D2076">
      <w:pPr>
        <w:spacing w:line="240" w:lineRule="auto"/>
        <w:rPr>
          <w:rFonts w:asciiTheme="majorBidi" w:hAnsiTheme="majorBidi" w:cstheme="majorBidi"/>
          <w:szCs w:val="22"/>
          <w:lang w:val="sv-SE"/>
        </w:rPr>
      </w:pPr>
    </w:p>
    <w:p w14:paraId="3CDC75C7" w14:textId="77777777" w:rsidR="006D2076" w:rsidRDefault="00B32DE4">
      <w:pPr>
        <w:suppressAutoHyphens/>
        <w:spacing w:line="240" w:lineRule="auto"/>
        <w:ind w:left="567" w:hanging="567"/>
        <w:rPr>
          <w:rFonts w:asciiTheme="majorBidi" w:hAnsiTheme="majorBidi" w:cstheme="majorBidi"/>
          <w:caps/>
          <w:szCs w:val="22"/>
          <w:lang w:val="sv-SE"/>
        </w:rPr>
      </w:pPr>
      <w:r>
        <w:rPr>
          <w:rFonts w:asciiTheme="majorBidi" w:hAnsiTheme="majorBidi" w:cstheme="majorBidi"/>
          <w:b/>
          <w:caps/>
          <w:szCs w:val="22"/>
          <w:lang w:val="sv-SE"/>
        </w:rPr>
        <w:t>4.</w:t>
      </w:r>
      <w:r>
        <w:rPr>
          <w:rFonts w:asciiTheme="majorBidi" w:hAnsiTheme="majorBidi" w:cstheme="majorBidi"/>
          <w:b/>
          <w:caps/>
          <w:szCs w:val="22"/>
          <w:lang w:val="sv-SE"/>
        </w:rPr>
        <w:tab/>
      </w:r>
      <w:r>
        <w:rPr>
          <w:rFonts w:asciiTheme="majorBidi" w:hAnsiTheme="majorBidi" w:cstheme="majorBidi"/>
          <w:b/>
          <w:szCs w:val="22"/>
          <w:lang w:val="sv-SE"/>
        </w:rPr>
        <w:t>KLINISKA UPPGIFTER</w:t>
      </w:r>
    </w:p>
    <w:p w14:paraId="709F2617" w14:textId="77777777" w:rsidR="006D2076" w:rsidRDefault="006D2076">
      <w:pPr>
        <w:spacing w:line="240" w:lineRule="auto"/>
        <w:rPr>
          <w:rFonts w:asciiTheme="majorBidi" w:hAnsiTheme="majorBidi" w:cstheme="majorBidi"/>
          <w:szCs w:val="22"/>
          <w:lang w:val="sv-SE"/>
        </w:rPr>
      </w:pPr>
    </w:p>
    <w:p w14:paraId="2485262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4.1</w:t>
      </w:r>
      <w:r>
        <w:rPr>
          <w:rFonts w:asciiTheme="majorBidi" w:hAnsiTheme="majorBidi" w:cstheme="majorBidi"/>
          <w:b/>
          <w:szCs w:val="22"/>
          <w:lang w:val="sv-SE"/>
        </w:rPr>
        <w:tab/>
        <w:t>Terapeutisk indikation</w:t>
      </w:r>
    </w:p>
    <w:p w14:paraId="2316AD39" w14:textId="77777777" w:rsidR="006D2076" w:rsidRDefault="006D2076">
      <w:pPr>
        <w:spacing w:line="240" w:lineRule="auto"/>
        <w:rPr>
          <w:rFonts w:asciiTheme="majorBidi" w:hAnsiTheme="majorBidi" w:cstheme="majorBidi"/>
          <w:szCs w:val="22"/>
          <w:lang w:val="sv-SE"/>
        </w:rPr>
      </w:pPr>
    </w:p>
    <w:p w14:paraId="38001682"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Behandling av svår keratit hos vuxna patienter med kroniskt torra ögon, som inte har förbättrats trots behandling med tårersättningsmedel (se avsnitt 5.1).</w:t>
      </w:r>
    </w:p>
    <w:p w14:paraId="766C58E8" w14:textId="77777777" w:rsidR="006D2076" w:rsidRDefault="006D2076">
      <w:pPr>
        <w:spacing w:line="240" w:lineRule="auto"/>
        <w:rPr>
          <w:rFonts w:asciiTheme="majorBidi" w:hAnsiTheme="majorBidi" w:cstheme="majorBidi"/>
          <w:szCs w:val="22"/>
          <w:lang w:val="sv-SE"/>
        </w:rPr>
      </w:pPr>
    </w:p>
    <w:p w14:paraId="359BBAC3"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b/>
          <w:szCs w:val="22"/>
          <w:lang w:val="sv-SE"/>
        </w:rPr>
        <w:t>4.2</w:t>
      </w:r>
      <w:r>
        <w:rPr>
          <w:rFonts w:asciiTheme="majorBidi" w:hAnsiTheme="majorBidi" w:cstheme="majorBidi"/>
          <w:b/>
          <w:szCs w:val="22"/>
          <w:lang w:val="sv-SE"/>
        </w:rPr>
        <w:tab/>
        <w:t>Dosering och administreringssätt</w:t>
      </w:r>
    </w:p>
    <w:p w14:paraId="325895B2" w14:textId="77777777" w:rsidR="006D2076" w:rsidRDefault="006D2076">
      <w:pPr>
        <w:spacing w:line="240" w:lineRule="auto"/>
        <w:rPr>
          <w:rFonts w:asciiTheme="majorBidi" w:hAnsiTheme="majorBidi" w:cstheme="majorBidi"/>
          <w:szCs w:val="22"/>
          <w:lang w:val="sv-SE"/>
        </w:rPr>
      </w:pPr>
    </w:p>
    <w:p w14:paraId="0B7392C0" w14:textId="77777777" w:rsidR="006D2076" w:rsidRDefault="00B32DE4">
      <w:pPr>
        <w:spacing w:line="240" w:lineRule="auto"/>
        <w:rPr>
          <w:lang w:val="sv-SE"/>
        </w:rPr>
      </w:pPr>
      <w:r>
        <w:rPr>
          <w:lang w:val="sv-SE"/>
        </w:rPr>
        <w:t xml:space="preserve">Behandling </w:t>
      </w:r>
      <w:r w:rsidR="000D3D4F">
        <w:rPr>
          <w:lang w:val="sv-SE"/>
        </w:rPr>
        <w:t>måste</w:t>
      </w:r>
      <w:r>
        <w:rPr>
          <w:lang w:val="sv-SE"/>
        </w:rPr>
        <w:t xml:space="preserve"> initieras av en oftalmolog eller annan hälso- och sjukvårdspersonal med erfarenhet inom oftalmologi.</w:t>
      </w:r>
    </w:p>
    <w:p w14:paraId="6BD1955B" w14:textId="77777777" w:rsidR="006D2076" w:rsidRDefault="006D2076">
      <w:pPr>
        <w:spacing w:line="240" w:lineRule="auto"/>
        <w:rPr>
          <w:rFonts w:asciiTheme="majorBidi" w:hAnsiTheme="majorBidi" w:cstheme="majorBidi"/>
          <w:szCs w:val="22"/>
          <w:lang w:val="sv-SE"/>
        </w:rPr>
      </w:pPr>
    </w:p>
    <w:p w14:paraId="625BBA72" w14:textId="77777777" w:rsidR="006D2076" w:rsidRDefault="00B32DE4">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Dosering</w:t>
      </w:r>
    </w:p>
    <w:p w14:paraId="740C80F3" w14:textId="77777777" w:rsidR="006D2076" w:rsidRDefault="006D2076">
      <w:pPr>
        <w:spacing w:line="240" w:lineRule="auto"/>
        <w:rPr>
          <w:rFonts w:asciiTheme="majorBidi" w:hAnsiTheme="majorBidi" w:cstheme="majorBidi"/>
          <w:szCs w:val="22"/>
          <w:u w:val="single"/>
          <w:lang w:val="sv-SE"/>
        </w:rPr>
      </w:pPr>
    </w:p>
    <w:p w14:paraId="1EBBECCE"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Rekommenderad dos är en droppe en gång dagligen i det (de) påverkade ögat (ögonen) vid sängdags. </w:t>
      </w:r>
    </w:p>
    <w:p w14:paraId="2A785E7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Behandlingssvar bör bedömas på nytt minst var sjätte månad.</w:t>
      </w:r>
    </w:p>
    <w:p w14:paraId="66CE08CC" w14:textId="77777777" w:rsidR="006D2076" w:rsidRDefault="006D2076">
      <w:pPr>
        <w:spacing w:line="240" w:lineRule="auto"/>
        <w:rPr>
          <w:rFonts w:asciiTheme="majorBidi" w:hAnsiTheme="majorBidi" w:cstheme="majorBidi"/>
          <w:szCs w:val="22"/>
          <w:lang w:val="sv-SE"/>
        </w:rPr>
      </w:pPr>
    </w:p>
    <w:p w14:paraId="09347213"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Om en dos missas bör behandlingen fortsätta som vanligt nästa dag. Patienter bör instrueras att inte instillera mer än en droppe i de(t) påverkade ögat (ögonen).</w:t>
      </w:r>
    </w:p>
    <w:p w14:paraId="3C08EEF6" w14:textId="77777777" w:rsidR="006D2076" w:rsidRDefault="006D2076">
      <w:pPr>
        <w:spacing w:line="240" w:lineRule="auto"/>
        <w:rPr>
          <w:rFonts w:asciiTheme="majorBidi" w:hAnsiTheme="majorBidi" w:cstheme="majorBidi"/>
          <w:szCs w:val="22"/>
          <w:lang w:val="sv-SE"/>
        </w:rPr>
      </w:pPr>
    </w:p>
    <w:p w14:paraId="3DC425B7" w14:textId="77777777" w:rsidR="006D2076" w:rsidRDefault="00863BE3">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 xml:space="preserve">Särskilda </w:t>
      </w:r>
      <w:r w:rsidR="00B32DE4">
        <w:rPr>
          <w:rFonts w:asciiTheme="majorBidi" w:hAnsiTheme="majorBidi" w:cstheme="majorBidi"/>
          <w:szCs w:val="22"/>
          <w:u w:val="single"/>
          <w:lang w:val="sv-SE"/>
        </w:rPr>
        <w:t>populationer</w:t>
      </w:r>
    </w:p>
    <w:p w14:paraId="28E7A8DC" w14:textId="77777777" w:rsidR="006D2076" w:rsidRDefault="006D2076">
      <w:pPr>
        <w:spacing w:line="240" w:lineRule="auto"/>
        <w:rPr>
          <w:rFonts w:asciiTheme="majorBidi" w:hAnsiTheme="majorBidi" w:cstheme="majorBidi"/>
          <w:szCs w:val="22"/>
          <w:lang w:val="sv-SE"/>
        </w:rPr>
      </w:pPr>
    </w:p>
    <w:p w14:paraId="5A45CF6B" w14:textId="77777777" w:rsidR="006D2076" w:rsidRDefault="00B32DE4">
      <w:pPr>
        <w:spacing w:line="240" w:lineRule="auto"/>
        <w:rPr>
          <w:rFonts w:asciiTheme="majorBidi" w:hAnsiTheme="majorBidi" w:cstheme="majorBidi"/>
          <w:b/>
          <w:i/>
          <w:szCs w:val="22"/>
          <w:lang w:val="sv-SE"/>
        </w:rPr>
      </w:pPr>
      <w:r>
        <w:rPr>
          <w:rFonts w:asciiTheme="majorBidi" w:hAnsiTheme="majorBidi" w:cstheme="majorBidi"/>
          <w:i/>
          <w:szCs w:val="22"/>
          <w:lang w:val="sv-SE"/>
        </w:rPr>
        <w:t>Äldre patienter</w:t>
      </w:r>
    </w:p>
    <w:p w14:paraId="4333315C"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Den äldre populationen har studerats i kliniska studier. Ingen dosjustering krävs.</w:t>
      </w:r>
    </w:p>
    <w:p w14:paraId="1DF96912" w14:textId="77777777" w:rsidR="006D2076" w:rsidRDefault="006D2076">
      <w:pPr>
        <w:spacing w:line="240" w:lineRule="auto"/>
        <w:rPr>
          <w:rFonts w:asciiTheme="majorBidi" w:hAnsiTheme="majorBidi" w:cstheme="majorBidi"/>
          <w:b/>
          <w:i/>
          <w:szCs w:val="22"/>
          <w:lang w:val="sv-SE"/>
        </w:rPr>
      </w:pPr>
    </w:p>
    <w:p w14:paraId="0440986E" w14:textId="77777777" w:rsidR="006D2076" w:rsidRDefault="00B32DE4">
      <w:pPr>
        <w:spacing w:line="240" w:lineRule="auto"/>
        <w:rPr>
          <w:rFonts w:asciiTheme="majorBidi" w:hAnsiTheme="majorBidi" w:cstheme="majorBidi"/>
          <w:b/>
          <w:i/>
          <w:szCs w:val="22"/>
          <w:lang w:val="sv-SE"/>
        </w:rPr>
      </w:pPr>
      <w:r>
        <w:rPr>
          <w:rFonts w:asciiTheme="majorBidi" w:hAnsiTheme="majorBidi" w:cstheme="majorBidi"/>
          <w:i/>
          <w:szCs w:val="22"/>
          <w:lang w:val="sv-SE"/>
        </w:rPr>
        <w:t>Patienter med nedsatt njur- eller leverfunktion</w:t>
      </w:r>
    </w:p>
    <w:p w14:paraId="3D2472FA" w14:textId="77777777" w:rsidR="006D2076" w:rsidRDefault="00B32DE4">
      <w:pPr>
        <w:spacing w:line="240" w:lineRule="auto"/>
        <w:ind w:rightChars="-44" w:right="-97"/>
        <w:rPr>
          <w:rFonts w:asciiTheme="majorBidi" w:hAnsiTheme="majorBidi" w:cstheme="majorBidi"/>
          <w:szCs w:val="22"/>
          <w:lang w:val="sv-SE"/>
        </w:rPr>
      </w:pPr>
      <w:r>
        <w:rPr>
          <w:rFonts w:asciiTheme="majorBidi" w:hAnsiTheme="majorBidi" w:cstheme="majorBidi"/>
          <w:szCs w:val="22"/>
          <w:lang w:val="sv-SE"/>
        </w:rPr>
        <w:t xml:space="preserve">Effekten av </w:t>
      </w:r>
      <w:r>
        <w:rPr>
          <w:szCs w:val="22"/>
          <w:lang w:val="sv-SE"/>
        </w:rPr>
        <w:t>ciklosporin</w:t>
      </w:r>
      <w:r>
        <w:rPr>
          <w:rFonts w:asciiTheme="majorBidi" w:hAnsiTheme="majorBidi" w:cstheme="majorBidi"/>
          <w:szCs w:val="22"/>
          <w:lang w:val="sv-SE"/>
        </w:rPr>
        <w:t xml:space="preserve"> har inte studerats på patienter med nedsatt lever- eller njurfunktion. Det behövs dock inga särskilda hänsyn i dessa populationer.</w:t>
      </w:r>
    </w:p>
    <w:p w14:paraId="3A5BB172" w14:textId="77777777" w:rsidR="006D2076" w:rsidRDefault="006D2076">
      <w:pPr>
        <w:spacing w:line="240" w:lineRule="auto"/>
        <w:rPr>
          <w:rFonts w:asciiTheme="majorBidi" w:hAnsiTheme="majorBidi" w:cstheme="majorBidi"/>
          <w:szCs w:val="22"/>
          <w:lang w:val="sv-SE"/>
        </w:rPr>
      </w:pPr>
    </w:p>
    <w:p w14:paraId="6AB326F9" w14:textId="77777777" w:rsidR="006D2076" w:rsidRDefault="00B32DE4">
      <w:pPr>
        <w:spacing w:line="240" w:lineRule="auto"/>
        <w:rPr>
          <w:rFonts w:asciiTheme="majorBidi" w:hAnsiTheme="majorBidi" w:cstheme="majorBidi"/>
          <w:b/>
          <w:i/>
          <w:szCs w:val="22"/>
          <w:lang w:val="sv-SE"/>
        </w:rPr>
      </w:pPr>
      <w:r>
        <w:rPr>
          <w:rFonts w:asciiTheme="majorBidi" w:hAnsiTheme="majorBidi" w:cstheme="majorBidi"/>
          <w:i/>
          <w:szCs w:val="22"/>
          <w:lang w:val="sv-SE"/>
        </w:rPr>
        <w:t>Pediatrisk population</w:t>
      </w:r>
    </w:p>
    <w:p w14:paraId="75EB0003"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Det finns ingen relevant användning av </w:t>
      </w:r>
      <w:r>
        <w:rPr>
          <w:szCs w:val="22"/>
          <w:lang w:val="sv-SE"/>
        </w:rPr>
        <w:t xml:space="preserve">ciklosporin </w:t>
      </w:r>
      <w:r>
        <w:rPr>
          <w:rFonts w:asciiTheme="majorBidi" w:hAnsiTheme="majorBidi" w:cstheme="majorBidi"/>
          <w:szCs w:val="22"/>
          <w:lang w:val="sv-SE"/>
        </w:rPr>
        <w:t>för barn och ungdomar under 18 år i behandling av svår keratit hos patienter med kroniskt torra ögon, som inte har förbättrats trots behandling med tårersättningsmedel.</w:t>
      </w:r>
    </w:p>
    <w:p w14:paraId="536C5FF6" w14:textId="77777777" w:rsidR="006D2076" w:rsidRDefault="006D2076">
      <w:pPr>
        <w:spacing w:line="240" w:lineRule="auto"/>
        <w:rPr>
          <w:rFonts w:asciiTheme="majorBidi" w:hAnsiTheme="majorBidi" w:cstheme="majorBidi"/>
          <w:szCs w:val="22"/>
          <w:u w:val="single"/>
          <w:lang w:val="sv-SE"/>
        </w:rPr>
      </w:pPr>
    </w:p>
    <w:p w14:paraId="7FAA375B" w14:textId="77777777" w:rsidR="006D2076" w:rsidRDefault="00B32DE4">
      <w:pPr>
        <w:keepNext/>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lastRenderedPageBreak/>
        <w:t xml:space="preserve">Administreringssätt </w:t>
      </w:r>
    </w:p>
    <w:p w14:paraId="401A99D7" w14:textId="77777777" w:rsidR="006D2076" w:rsidRDefault="006D2076">
      <w:pPr>
        <w:keepNext/>
        <w:spacing w:line="240" w:lineRule="auto"/>
        <w:rPr>
          <w:rFonts w:asciiTheme="majorBidi" w:hAnsiTheme="majorBidi" w:cstheme="majorBidi"/>
          <w:szCs w:val="22"/>
          <w:lang w:val="sv-SE"/>
        </w:rPr>
      </w:pPr>
    </w:p>
    <w:p w14:paraId="578CA9A4" w14:textId="77777777" w:rsidR="006D2076" w:rsidRDefault="00B32DE4">
      <w:pPr>
        <w:keepNext/>
        <w:spacing w:line="240" w:lineRule="auto"/>
        <w:rPr>
          <w:rFonts w:asciiTheme="majorBidi" w:hAnsiTheme="majorBidi" w:cstheme="majorBidi"/>
          <w:szCs w:val="22"/>
          <w:lang w:val="sv-SE"/>
        </w:rPr>
      </w:pPr>
      <w:r>
        <w:rPr>
          <w:rFonts w:asciiTheme="majorBidi" w:hAnsiTheme="majorBidi" w:cstheme="majorBidi"/>
          <w:szCs w:val="22"/>
          <w:lang w:val="sv-SE"/>
        </w:rPr>
        <w:t>Okulär användning.</w:t>
      </w:r>
    </w:p>
    <w:p w14:paraId="4A54DEEE" w14:textId="77777777" w:rsidR="006D2076" w:rsidRDefault="006D2076">
      <w:pPr>
        <w:keepNext/>
        <w:spacing w:line="240" w:lineRule="auto"/>
        <w:rPr>
          <w:rFonts w:asciiTheme="majorBidi" w:hAnsiTheme="majorBidi" w:cstheme="majorBidi"/>
          <w:szCs w:val="22"/>
          <w:lang w:val="sv-SE"/>
        </w:rPr>
      </w:pPr>
    </w:p>
    <w:p w14:paraId="34F92EF2" w14:textId="77777777" w:rsidR="006D2076" w:rsidRDefault="00B32DE4">
      <w:pPr>
        <w:spacing w:line="240" w:lineRule="auto"/>
        <w:rPr>
          <w:rFonts w:asciiTheme="majorBidi" w:hAnsiTheme="majorBidi" w:cstheme="majorBidi"/>
          <w:i/>
          <w:szCs w:val="22"/>
          <w:lang w:val="sv-SE"/>
        </w:rPr>
      </w:pPr>
      <w:r>
        <w:rPr>
          <w:rFonts w:asciiTheme="majorBidi" w:hAnsiTheme="majorBidi" w:cstheme="majorBidi"/>
          <w:i/>
          <w:szCs w:val="22"/>
          <w:lang w:val="sv-SE"/>
        </w:rPr>
        <w:t>Försiktighetsåtgärder före administrering av läkemedlet</w:t>
      </w:r>
    </w:p>
    <w:p w14:paraId="568AD5A0"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Patienter ska instrueras att först tvätta händerna. </w:t>
      </w:r>
    </w:p>
    <w:p w14:paraId="2732418E"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Före administrering ska endosbehållaren skakas försiktigt.</w:t>
      </w:r>
    </w:p>
    <w:p w14:paraId="4E09A3AD" w14:textId="77777777" w:rsidR="006D2076" w:rsidRDefault="006D2076">
      <w:pPr>
        <w:autoSpaceDE w:val="0"/>
        <w:autoSpaceDN w:val="0"/>
        <w:adjustRightInd w:val="0"/>
        <w:spacing w:line="240" w:lineRule="auto"/>
        <w:rPr>
          <w:rFonts w:asciiTheme="majorBidi" w:hAnsiTheme="majorBidi" w:cstheme="majorBidi"/>
          <w:szCs w:val="22"/>
          <w:lang w:val="sv-SE"/>
        </w:rPr>
      </w:pPr>
    </w:p>
    <w:p w14:paraId="62D8FB70"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Endast för engångsbruk. En endosbehållare räcker för att behandla båda ögonen. All oanvänd emulsion ska kasseras omedelbart.</w:t>
      </w:r>
    </w:p>
    <w:p w14:paraId="3932DE7D" w14:textId="77777777" w:rsidR="006D2076" w:rsidRDefault="006D2076">
      <w:pPr>
        <w:autoSpaceDE w:val="0"/>
        <w:autoSpaceDN w:val="0"/>
        <w:adjustRightInd w:val="0"/>
        <w:spacing w:line="240" w:lineRule="auto"/>
        <w:rPr>
          <w:rFonts w:asciiTheme="majorBidi" w:hAnsiTheme="majorBidi" w:cstheme="majorBidi"/>
          <w:szCs w:val="22"/>
          <w:lang w:val="sv-SE"/>
        </w:rPr>
      </w:pPr>
    </w:p>
    <w:p w14:paraId="6F8E4357"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Patienter ska instrueras att använda nasolakrimal ocklusion och att blunda i 2 minuter efter instillation för att minska den systemiska absorptionen. Detta kan resultera i en minskning av systemiska biverkningar och en ökning av lokal aktivitet. </w:t>
      </w:r>
    </w:p>
    <w:p w14:paraId="3FBA49F4" w14:textId="77777777" w:rsidR="006D2076" w:rsidRDefault="006D2076">
      <w:pPr>
        <w:autoSpaceDE w:val="0"/>
        <w:autoSpaceDN w:val="0"/>
        <w:adjustRightInd w:val="0"/>
        <w:spacing w:line="240" w:lineRule="auto"/>
        <w:rPr>
          <w:rFonts w:asciiTheme="majorBidi" w:hAnsiTheme="majorBidi" w:cstheme="majorBidi"/>
          <w:szCs w:val="22"/>
          <w:lang w:val="sv-SE"/>
        </w:rPr>
      </w:pPr>
    </w:p>
    <w:p w14:paraId="68B3FE77"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Om mer än ett lokalt ögonläkemedel används måste läkemedlen administreras med minst 15 minuters mellanrum. IKERVIS ska administreras sist (se avsnitt 4.4).</w:t>
      </w:r>
    </w:p>
    <w:p w14:paraId="5C35F97D" w14:textId="77777777" w:rsidR="006D2076" w:rsidRDefault="006D2076">
      <w:pPr>
        <w:spacing w:line="240" w:lineRule="auto"/>
        <w:rPr>
          <w:rFonts w:asciiTheme="majorBidi" w:hAnsiTheme="majorBidi" w:cstheme="majorBidi"/>
          <w:szCs w:val="22"/>
          <w:lang w:val="sv-SE"/>
        </w:rPr>
      </w:pPr>
    </w:p>
    <w:p w14:paraId="1DB11D95"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b/>
          <w:szCs w:val="22"/>
          <w:lang w:val="sv-SE"/>
        </w:rPr>
        <w:t>4.3</w:t>
      </w:r>
      <w:r>
        <w:rPr>
          <w:rFonts w:asciiTheme="majorBidi" w:hAnsiTheme="majorBidi" w:cstheme="majorBidi"/>
          <w:b/>
          <w:szCs w:val="22"/>
          <w:lang w:val="sv-SE"/>
        </w:rPr>
        <w:tab/>
        <w:t>Kontraindikationer</w:t>
      </w:r>
    </w:p>
    <w:p w14:paraId="2EC8A98F" w14:textId="77777777" w:rsidR="006D2076" w:rsidRDefault="006D2076">
      <w:pPr>
        <w:spacing w:line="240" w:lineRule="auto"/>
        <w:rPr>
          <w:rFonts w:asciiTheme="majorBidi" w:hAnsiTheme="majorBidi" w:cstheme="majorBidi"/>
          <w:szCs w:val="22"/>
          <w:lang w:val="sv-SE"/>
        </w:rPr>
      </w:pPr>
    </w:p>
    <w:p w14:paraId="631D90EA"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Överkänslighet mot den aktiva substansen eller mot något hjälpämne som anges i avsnitt 6.1. </w:t>
      </w:r>
    </w:p>
    <w:p w14:paraId="004D432B" w14:textId="77777777" w:rsidR="006D2076" w:rsidRDefault="00B32DE4">
      <w:pPr>
        <w:tabs>
          <w:tab w:val="left" w:pos="4760"/>
        </w:tabs>
        <w:spacing w:line="240" w:lineRule="auto"/>
        <w:rPr>
          <w:rFonts w:asciiTheme="majorBidi" w:hAnsiTheme="majorBidi" w:cstheme="majorBidi"/>
          <w:szCs w:val="22"/>
          <w:lang w:val="sv-SE"/>
        </w:rPr>
      </w:pPr>
      <w:r>
        <w:rPr>
          <w:rFonts w:asciiTheme="majorBidi" w:hAnsiTheme="majorBidi" w:cstheme="majorBidi"/>
          <w:szCs w:val="22"/>
          <w:lang w:val="sv-SE"/>
        </w:rPr>
        <w:t>Okulära eller periokulära maligniteter eller premaligna tillstånd.</w:t>
      </w:r>
    </w:p>
    <w:p w14:paraId="2F167A26"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Aktiv eller misstänkt okulär eller periokulär infektion.</w:t>
      </w:r>
    </w:p>
    <w:p w14:paraId="0C58E01F" w14:textId="77777777" w:rsidR="006D2076" w:rsidRDefault="006D2076">
      <w:pPr>
        <w:spacing w:line="240" w:lineRule="auto"/>
        <w:rPr>
          <w:rFonts w:asciiTheme="majorBidi" w:hAnsiTheme="majorBidi" w:cstheme="majorBidi"/>
          <w:szCs w:val="22"/>
          <w:lang w:val="sv-SE"/>
        </w:rPr>
      </w:pPr>
    </w:p>
    <w:p w14:paraId="489ABEBB" w14:textId="77777777" w:rsidR="006D2076" w:rsidRDefault="00B32DE4">
      <w:pPr>
        <w:spacing w:line="240" w:lineRule="auto"/>
        <w:ind w:left="567" w:hanging="567"/>
        <w:rPr>
          <w:rFonts w:asciiTheme="majorBidi" w:hAnsiTheme="majorBidi" w:cstheme="majorBidi"/>
          <w:b/>
          <w:szCs w:val="22"/>
          <w:lang w:val="sv-SE"/>
        </w:rPr>
      </w:pPr>
      <w:r>
        <w:rPr>
          <w:rFonts w:asciiTheme="majorBidi" w:hAnsiTheme="majorBidi" w:cstheme="majorBidi"/>
          <w:b/>
          <w:szCs w:val="22"/>
          <w:lang w:val="sv-SE"/>
        </w:rPr>
        <w:t>4.4</w:t>
      </w:r>
      <w:r>
        <w:rPr>
          <w:rFonts w:asciiTheme="majorBidi" w:hAnsiTheme="majorBidi" w:cstheme="majorBidi"/>
          <w:b/>
          <w:szCs w:val="22"/>
          <w:lang w:val="sv-SE"/>
        </w:rPr>
        <w:tab/>
        <w:t>Varningar och försiktighet</w:t>
      </w:r>
    </w:p>
    <w:p w14:paraId="7393F1FC" w14:textId="77777777" w:rsidR="006D2076" w:rsidRDefault="006D2076">
      <w:pPr>
        <w:spacing w:line="240" w:lineRule="auto"/>
        <w:rPr>
          <w:rFonts w:asciiTheme="majorBidi" w:hAnsiTheme="majorBidi" w:cstheme="majorBidi"/>
          <w:szCs w:val="22"/>
          <w:lang w:val="sv-SE"/>
        </w:rPr>
      </w:pPr>
    </w:p>
    <w:p w14:paraId="0DB73986"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IKERVIS har inte studerats på patienter med okulär herpes i anamnesen och ska därför användas med försiktighet till sådana patienter.</w:t>
      </w:r>
    </w:p>
    <w:p w14:paraId="49268F96" w14:textId="77777777" w:rsidR="006D2076" w:rsidRDefault="006D2076">
      <w:pPr>
        <w:spacing w:line="240" w:lineRule="auto"/>
        <w:rPr>
          <w:rFonts w:asciiTheme="majorBidi" w:hAnsiTheme="majorBidi" w:cstheme="majorBidi"/>
          <w:szCs w:val="22"/>
          <w:lang w:val="sv-SE"/>
        </w:rPr>
      </w:pPr>
    </w:p>
    <w:p w14:paraId="675F5963" w14:textId="77777777" w:rsidR="006D2076" w:rsidRDefault="00B32DE4">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Kontaktlinser</w:t>
      </w:r>
    </w:p>
    <w:p w14:paraId="4FF51A62"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Patienter som använder kontaktlinser har inte studerats. Noggrann övervakning av patienter med svår keratit rekommenderas. Kontaktlinser ska avlägsnas innan ögondropparna instilleras vid sängdags och kan återinsättas vid uppstigningen. </w:t>
      </w:r>
    </w:p>
    <w:p w14:paraId="0901FF44" w14:textId="77777777" w:rsidR="006D2076" w:rsidRDefault="006D2076">
      <w:pPr>
        <w:spacing w:line="240" w:lineRule="auto"/>
        <w:rPr>
          <w:rFonts w:asciiTheme="majorBidi" w:hAnsiTheme="majorBidi" w:cstheme="majorBidi"/>
          <w:szCs w:val="22"/>
          <w:lang w:val="sv-SE"/>
        </w:rPr>
      </w:pPr>
    </w:p>
    <w:p w14:paraId="2CAA8921" w14:textId="77777777" w:rsidR="006D2076" w:rsidRDefault="00B32DE4">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Samtidig behandling</w:t>
      </w:r>
    </w:p>
    <w:p w14:paraId="255B7E06"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Det finns begränsad erfarenhet med </w:t>
      </w:r>
      <w:r>
        <w:rPr>
          <w:szCs w:val="22"/>
          <w:lang w:val="sv-SE"/>
        </w:rPr>
        <w:t xml:space="preserve">ciklosporin </w:t>
      </w:r>
      <w:r>
        <w:rPr>
          <w:rFonts w:asciiTheme="majorBidi" w:hAnsiTheme="majorBidi" w:cstheme="majorBidi"/>
          <w:szCs w:val="22"/>
          <w:lang w:val="sv-SE"/>
        </w:rPr>
        <w:t xml:space="preserve">i behandlingen av patienter med glaukom. Regelbunden klinisk övervakning bör utföras när dessa patienter samtidigt behandlas med IKERVIS, särskilt när det gäller betablockerare som har konstaterats minska tårsekretion. </w:t>
      </w:r>
    </w:p>
    <w:p w14:paraId="41FE6726" w14:textId="77777777" w:rsidR="006D2076" w:rsidRDefault="006D2076">
      <w:pPr>
        <w:spacing w:line="240" w:lineRule="auto"/>
        <w:rPr>
          <w:rFonts w:asciiTheme="majorBidi" w:hAnsiTheme="majorBidi" w:cstheme="majorBidi"/>
          <w:szCs w:val="22"/>
          <w:lang w:val="sv-SE"/>
        </w:rPr>
      </w:pPr>
    </w:p>
    <w:p w14:paraId="57C7F4C5" w14:textId="77777777" w:rsidR="006D2076" w:rsidRDefault="00B32DE4">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Effekter på immunsystemet</w:t>
      </w:r>
    </w:p>
    <w:p w14:paraId="2D060CD9"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Oftalmiska läkemedel som påverkar immunsystemet, inklusive ciklosporin, kan påverka värdförsvaret mot lokala infektioner och maligniteter. Därför rekommenderas regelbundna undersökningar av ögat (ögonen), t.ex. minst var sjätte månad, när IKERVIS används under flera år.</w:t>
      </w:r>
    </w:p>
    <w:p w14:paraId="5C27AE28" w14:textId="77777777" w:rsidR="006D2076" w:rsidRDefault="006D2076">
      <w:pPr>
        <w:spacing w:line="240" w:lineRule="auto"/>
        <w:rPr>
          <w:rFonts w:asciiTheme="majorBidi" w:hAnsiTheme="majorBidi" w:cstheme="majorBidi"/>
          <w:szCs w:val="22"/>
          <w:lang w:val="sv-SE"/>
        </w:rPr>
      </w:pPr>
    </w:p>
    <w:p w14:paraId="79511FC0" w14:textId="77777777" w:rsidR="006D2076" w:rsidRDefault="00B32DE4">
      <w:pPr>
        <w:spacing w:line="240" w:lineRule="auto"/>
        <w:rPr>
          <w:szCs w:val="22"/>
          <w:u w:val="single"/>
          <w:lang w:val="sv-SE"/>
        </w:rPr>
      </w:pPr>
      <w:r>
        <w:rPr>
          <w:szCs w:val="22"/>
          <w:u w:val="single"/>
          <w:lang w:val="sv-SE"/>
        </w:rPr>
        <w:t>Cetalkoniumkloridhalt</w:t>
      </w:r>
    </w:p>
    <w:p w14:paraId="383C062E" w14:textId="77777777" w:rsidR="006D2076" w:rsidRDefault="00B32DE4">
      <w:pPr>
        <w:spacing w:line="240" w:lineRule="auto"/>
        <w:rPr>
          <w:szCs w:val="22"/>
          <w:lang w:val="sv-SE"/>
        </w:rPr>
      </w:pPr>
      <w:r>
        <w:rPr>
          <w:lang w:val="sv-SE"/>
        </w:rPr>
        <w:t>IKERVIS innehåller cetalkoniumklorid. Kontaktlinser ska tas ut före applicering, och de kan sättas in igen vid uppstigning. Cetalkoniumklorid kan orsaka ögonirritation. Patienter bör övervakas vid långvarig användning.</w:t>
      </w:r>
    </w:p>
    <w:p w14:paraId="71C5EF3F" w14:textId="77777777" w:rsidR="006D2076" w:rsidRDefault="006D2076">
      <w:pPr>
        <w:spacing w:line="240" w:lineRule="auto"/>
        <w:rPr>
          <w:rFonts w:asciiTheme="majorBidi" w:hAnsiTheme="majorBidi" w:cstheme="majorBidi"/>
          <w:szCs w:val="22"/>
          <w:lang w:val="sv-SE"/>
        </w:rPr>
      </w:pPr>
    </w:p>
    <w:p w14:paraId="51782A3D"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4.5</w:t>
      </w:r>
      <w:r>
        <w:rPr>
          <w:rFonts w:asciiTheme="majorBidi" w:hAnsiTheme="majorBidi" w:cstheme="majorBidi"/>
          <w:b/>
          <w:szCs w:val="22"/>
          <w:lang w:val="sv-SE"/>
        </w:rPr>
        <w:tab/>
        <w:t>Interaktioner med andra läkemedel och övriga interaktioner</w:t>
      </w:r>
    </w:p>
    <w:p w14:paraId="09F944CC" w14:textId="77777777" w:rsidR="006D2076" w:rsidRDefault="006D2076">
      <w:pPr>
        <w:spacing w:line="240" w:lineRule="auto"/>
        <w:rPr>
          <w:rFonts w:asciiTheme="majorBidi" w:hAnsiTheme="majorBidi" w:cstheme="majorBidi"/>
          <w:szCs w:val="22"/>
          <w:lang w:val="sv-SE"/>
        </w:rPr>
      </w:pPr>
    </w:p>
    <w:p w14:paraId="3AD10965"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Inga interaktionsstudier har utförts med IKERVIS.</w:t>
      </w:r>
    </w:p>
    <w:p w14:paraId="006245E1" w14:textId="77777777" w:rsidR="006D2076" w:rsidRDefault="006D2076">
      <w:pPr>
        <w:spacing w:line="240" w:lineRule="auto"/>
        <w:rPr>
          <w:rFonts w:asciiTheme="majorBidi" w:hAnsiTheme="majorBidi" w:cstheme="majorBidi"/>
          <w:szCs w:val="22"/>
          <w:lang w:val="sv-SE"/>
        </w:rPr>
      </w:pPr>
    </w:p>
    <w:p w14:paraId="551F8894" w14:textId="77777777" w:rsidR="006D2076" w:rsidRDefault="00B32DE4">
      <w:pPr>
        <w:keepNext/>
        <w:widowControl w:val="0"/>
        <w:autoSpaceDE w:val="0"/>
        <w:autoSpaceDN w:val="0"/>
        <w:spacing w:line="240" w:lineRule="auto"/>
        <w:ind w:left="-23" w:right="-45"/>
        <w:rPr>
          <w:rFonts w:asciiTheme="majorBidi" w:hAnsiTheme="majorBidi" w:cstheme="majorBidi"/>
          <w:szCs w:val="22"/>
          <w:u w:val="single"/>
          <w:lang w:val="sv-SE"/>
        </w:rPr>
      </w:pPr>
      <w:r>
        <w:rPr>
          <w:rFonts w:asciiTheme="majorBidi" w:hAnsiTheme="majorBidi" w:cstheme="majorBidi"/>
          <w:szCs w:val="22"/>
          <w:u w:val="single"/>
          <w:lang w:val="sv-SE"/>
        </w:rPr>
        <w:t>Kombination med andra läkemedel som påverkar immunsystemet</w:t>
      </w:r>
    </w:p>
    <w:p w14:paraId="35C76651" w14:textId="77777777" w:rsidR="006D2076" w:rsidRDefault="006D2076">
      <w:pPr>
        <w:keepNext/>
        <w:widowControl w:val="0"/>
        <w:autoSpaceDE w:val="0"/>
        <w:autoSpaceDN w:val="0"/>
        <w:spacing w:line="240" w:lineRule="auto"/>
        <w:ind w:left="-23" w:right="-45"/>
        <w:rPr>
          <w:rFonts w:asciiTheme="majorBidi" w:hAnsiTheme="majorBidi" w:cstheme="majorBidi"/>
          <w:szCs w:val="22"/>
          <w:lang w:val="sv-SE"/>
        </w:rPr>
      </w:pPr>
    </w:p>
    <w:p w14:paraId="3DACFD6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Samtidig administrering av IKERVIS och ögondroppar som innehåller kortikosteroider kan förstärka effekterna av ciklosporin på immunsystemet (se avsnitt 4.4).</w:t>
      </w:r>
    </w:p>
    <w:p w14:paraId="3082394D" w14:textId="77777777" w:rsidR="006D2076" w:rsidRDefault="006D2076">
      <w:pPr>
        <w:spacing w:line="240" w:lineRule="auto"/>
        <w:rPr>
          <w:rFonts w:asciiTheme="majorBidi" w:hAnsiTheme="majorBidi" w:cstheme="majorBidi"/>
          <w:szCs w:val="22"/>
          <w:lang w:val="sv-SE"/>
        </w:rPr>
      </w:pPr>
    </w:p>
    <w:p w14:paraId="0EDD137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4.6</w:t>
      </w:r>
      <w:r>
        <w:rPr>
          <w:rFonts w:asciiTheme="majorBidi" w:hAnsiTheme="majorBidi" w:cstheme="majorBidi"/>
          <w:b/>
          <w:szCs w:val="22"/>
          <w:lang w:val="sv-SE"/>
        </w:rPr>
        <w:tab/>
        <w:t>Fertilitet, graviditet och amning</w:t>
      </w:r>
    </w:p>
    <w:p w14:paraId="52419E6A" w14:textId="77777777" w:rsidR="006D2076" w:rsidRDefault="006D2076">
      <w:pPr>
        <w:spacing w:line="240" w:lineRule="auto"/>
        <w:rPr>
          <w:rFonts w:asciiTheme="majorBidi" w:hAnsiTheme="majorBidi" w:cstheme="majorBidi"/>
          <w:szCs w:val="22"/>
          <w:lang w:val="sv-SE"/>
        </w:rPr>
      </w:pPr>
    </w:p>
    <w:p w14:paraId="3A6739F3" w14:textId="77777777" w:rsidR="006D2076" w:rsidRDefault="00B32DE4">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Fertila kvinnor/preventivmedel för kvinnor</w:t>
      </w:r>
    </w:p>
    <w:p w14:paraId="2526F945" w14:textId="77777777" w:rsidR="006D2076" w:rsidRDefault="006D2076">
      <w:pPr>
        <w:spacing w:line="240" w:lineRule="auto"/>
        <w:rPr>
          <w:rFonts w:asciiTheme="majorBidi" w:hAnsiTheme="majorBidi" w:cstheme="majorBidi"/>
          <w:szCs w:val="22"/>
          <w:u w:val="single"/>
          <w:lang w:val="sv-SE"/>
        </w:rPr>
      </w:pPr>
    </w:p>
    <w:p w14:paraId="6335854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IKERVIS rekommenderas inte till fertila kvinnor som inte använder effektiva preventivmedel. </w:t>
      </w:r>
    </w:p>
    <w:p w14:paraId="17481F36" w14:textId="77777777" w:rsidR="006D2076" w:rsidRDefault="006D2076">
      <w:pPr>
        <w:spacing w:line="240" w:lineRule="auto"/>
        <w:rPr>
          <w:rFonts w:asciiTheme="majorBidi" w:hAnsiTheme="majorBidi" w:cstheme="majorBidi"/>
          <w:szCs w:val="22"/>
          <w:lang w:val="sv-SE"/>
        </w:rPr>
      </w:pPr>
    </w:p>
    <w:p w14:paraId="44E2299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u w:val="single"/>
          <w:lang w:val="sv-SE"/>
        </w:rPr>
        <w:t>Graviditet</w:t>
      </w:r>
      <w:r>
        <w:rPr>
          <w:rFonts w:asciiTheme="majorBidi" w:hAnsiTheme="majorBidi" w:cstheme="majorBidi"/>
          <w:szCs w:val="22"/>
          <w:lang w:val="sv-SE"/>
        </w:rPr>
        <w:t xml:space="preserve"> </w:t>
      </w:r>
    </w:p>
    <w:p w14:paraId="336270EE" w14:textId="77777777" w:rsidR="006D2076" w:rsidRDefault="006D2076">
      <w:pPr>
        <w:spacing w:line="240" w:lineRule="auto"/>
        <w:rPr>
          <w:rFonts w:asciiTheme="majorBidi" w:hAnsiTheme="majorBidi" w:cstheme="majorBidi"/>
          <w:szCs w:val="22"/>
          <w:lang w:val="sv-SE"/>
        </w:rPr>
      </w:pPr>
    </w:p>
    <w:p w14:paraId="6293239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Det finns inga data från användningen av IKERVIS i gravida kvinnor. </w:t>
      </w:r>
    </w:p>
    <w:p w14:paraId="41C93C7C" w14:textId="77777777" w:rsidR="006D2076" w:rsidRDefault="006D2076">
      <w:pPr>
        <w:spacing w:line="240" w:lineRule="auto"/>
        <w:rPr>
          <w:rFonts w:asciiTheme="majorBidi" w:hAnsiTheme="majorBidi" w:cstheme="majorBidi"/>
          <w:szCs w:val="22"/>
          <w:lang w:val="sv-SE"/>
        </w:rPr>
      </w:pPr>
    </w:p>
    <w:p w14:paraId="602238B6"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Djurstudier har visat reproduktionstoxikologiska effekter efter systemisk administrering av ciklosporin vid en exponering som anses vara tillräckligt mycket högre än den maximala humana exponeringen för att det ska tyda på föga relevans för den kliniska användningen av IKERVIS.</w:t>
      </w:r>
    </w:p>
    <w:p w14:paraId="1BE68BE4"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 </w:t>
      </w:r>
    </w:p>
    <w:p w14:paraId="76916146"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IKERVIS rekommenderas inte under graviditet såvida inte den potentiella nyttan för modern överväger den potentiella risken för fostret.</w:t>
      </w:r>
    </w:p>
    <w:p w14:paraId="424DA427" w14:textId="77777777" w:rsidR="006D2076" w:rsidRDefault="006D2076">
      <w:pPr>
        <w:spacing w:line="240" w:lineRule="auto"/>
        <w:rPr>
          <w:rFonts w:asciiTheme="majorBidi" w:hAnsiTheme="majorBidi" w:cstheme="majorBidi"/>
          <w:szCs w:val="22"/>
          <w:lang w:val="sv-SE"/>
        </w:rPr>
      </w:pPr>
    </w:p>
    <w:p w14:paraId="379F5166"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u w:val="single"/>
          <w:lang w:val="sv-SE"/>
        </w:rPr>
        <w:t>Amning</w:t>
      </w:r>
      <w:r>
        <w:rPr>
          <w:rFonts w:asciiTheme="majorBidi" w:hAnsiTheme="majorBidi" w:cstheme="majorBidi"/>
          <w:szCs w:val="22"/>
          <w:lang w:val="sv-SE"/>
        </w:rPr>
        <w:t xml:space="preserve"> </w:t>
      </w:r>
    </w:p>
    <w:p w14:paraId="760278BD" w14:textId="77777777" w:rsidR="006D2076" w:rsidRDefault="006D2076">
      <w:pPr>
        <w:spacing w:line="240" w:lineRule="auto"/>
        <w:rPr>
          <w:rFonts w:asciiTheme="majorBidi" w:hAnsiTheme="majorBidi" w:cstheme="majorBidi"/>
          <w:szCs w:val="22"/>
          <w:lang w:val="sv-SE"/>
        </w:rPr>
      </w:pPr>
    </w:p>
    <w:p w14:paraId="57DEDDD3"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Efter oral administrering utsöndras ciklosporin i bröstmjölk. Det finns otillräcklig information angående effekterna av ciklosporin på nyfödda/spädbarn. Vid terapeutiska doser av ciklosporin i ögondropparna är det dock osannolikt att det skulle finns tillräckliga mängder i bröstmjölk. Ett beslut måste fattas om man ska avbryta amningen eller avbryta/avstå från behandling med IKERVIS efter att man tagit hänsyn till fördelen med amning för barnet och fördelen med behandling för kvinnan. </w:t>
      </w:r>
    </w:p>
    <w:p w14:paraId="1BF0C88A" w14:textId="77777777" w:rsidR="006D2076" w:rsidRDefault="006D2076">
      <w:pPr>
        <w:spacing w:line="240" w:lineRule="auto"/>
        <w:rPr>
          <w:rFonts w:asciiTheme="majorBidi" w:hAnsiTheme="majorBidi" w:cstheme="majorBidi"/>
          <w:szCs w:val="22"/>
          <w:lang w:val="sv-SE"/>
        </w:rPr>
      </w:pPr>
    </w:p>
    <w:p w14:paraId="7F4A0449" w14:textId="77777777" w:rsidR="006D2076" w:rsidRDefault="00B32DE4">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Fertilitet</w:t>
      </w:r>
    </w:p>
    <w:p w14:paraId="55936086" w14:textId="77777777" w:rsidR="006D2076" w:rsidRDefault="006D2076">
      <w:pPr>
        <w:spacing w:line="240" w:lineRule="auto"/>
        <w:rPr>
          <w:rFonts w:asciiTheme="majorBidi" w:hAnsiTheme="majorBidi" w:cstheme="majorBidi"/>
          <w:szCs w:val="22"/>
          <w:u w:val="single"/>
          <w:lang w:val="sv-SE"/>
        </w:rPr>
      </w:pPr>
    </w:p>
    <w:p w14:paraId="11EAE633"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Det finns inga data om effekterna av IKERVIS på human fertilitet. </w:t>
      </w:r>
    </w:p>
    <w:p w14:paraId="7B8DED1E"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Ingen fertilitetsnedsättning har rapporterats hos djur som får intravenöst ciklosporin (se avsnitt 5.3).</w:t>
      </w:r>
    </w:p>
    <w:p w14:paraId="0ECE99C1" w14:textId="77777777" w:rsidR="006D2076" w:rsidRDefault="006D2076">
      <w:pPr>
        <w:spacing w:line="240" w:lineRule="auto"/>
        <w:rPr>
          <w:rFonts w:asciiTheme="majorBidi" w:hAnsiTheme="majorBidi" w:cstheme="majorBidi"/>
          <w:szCs w:val="22"/>
          <w:lang w:val="sv-SE"/>
        </w:rPr>
      </w:pPr>
    </w:p>
    <w:p w14:paraId="26ED2C59"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4.7</w:t>
      </w:r>
      <w:r>
        <w:rPr>
          <w:rFonts w:asciiTheme="majorBidi" w:hAnsiTheme="majorBidi" w:cstheme="majorBidi"/>
          <w:b/>
          <w:szCs w:val="22"/>
          <w:lang w:val="sv-SE"/>
        </w:rPr>
        <w:tab/>
        <w:t>Effekter på förmågan att framföra fordon och använda maskiner</w:t>
      </w:r>
    </w:p>
    <w:p w14:paraId="73CB24C0" w14:textId="77777777" w:rsidR="006D2076" w:rsidRDefault="006D2076">
      <w:pPr>
        <w:spacing w:line="240" w:lineRule="auto"/>
        <w:rPr>
          <w:rFonts w:asciiTheme="majorBidi" w:hAnsiTheme="majorBidi" w:cstheme="majorBidi"/>
          <w:szCs w:val="22"/>
          <w:lang w:val="sv-SE"/>
        </w:rPr>
      </w:pPr>
    </w:p>
    <w:p w14:paraId="534DD275"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IKERVIS har måttlig effekt på förmågan att framföra fordon och använda maskiner.</w:t>
      </w:r>
    </w:p>
    <w:p w14:paraId="6B8FC451" w14:textId="77777777" w:rsidR="006D2076" w:rsidRDefault="006D2076">
      <w:pPr>
        <w:autoSpaceDE w:val="0"/>
        <w:autoSpaceDN w:val="0"/>
        <w:adjustRightInd w:val="0"/>
        <w:spacing w:line="240" w:lineRule="auto"/>
        <w:rPr>
          <w:rFonts w:asciiTheme="majorBidi" w:hAnsiTheme="majorBidi" w:cstheme="majorBidi"/>
          <w:szCs w:val="22"/>
          <w:lang w:val="sv-SE"/>
        </w:rPr>
      </w:pPr>
    </w:p>
    <w:p w14:paraId="056B5443"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Detta läkemedel kan framkalla tillfällig dimsyn eller andra synstörningar som kan påverka förmågan att framföra fordon eller använda maskiner (se avsnitt 4.8). Patienter bör rådas att inte framföra fordon eller använda maskiner förrän synen har klarnat.</w:t>
      </w:r>
    </w:p>
    <w:p w14:paraId="018C3322" w14:textId="77777777" w:rsidR="006D2076" w:rsidRDefault="006D2076">
      <w:pPr>
        <w:spacing w:line="240" w:lineRule="auto"/>
        <w:rPr>
          <w:rFonts w:asciiTheme="majorBidi" w:hAnsiTheme="majorBidi" w:cstheme="majorBidi"/>
          <w:szCs w:val="22"/>
          <w:lang w:val="sv-SE"/>
        </w:rPr>
      </w:pPr>
    </w:p>
    <w:p w14:paraId="7A9259F1"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b/>
          <w:szCs w:val="22"/>
          <w:lang w:val="sv-SE"/>
        </w:rPr>
        <w:t>4.8</w:t>
      </w:r>
      <w:r>
        <w:rPr>
          <w:rFonts w:asciiTheme="majorBidi" w:hAnsiTheme="majorBidi" w:cstheme="majorBidi"/>
          <w:b/>
          <w:szCs w:val="22"/>
          <w:lang w:val="sv-SE"/>
        </w:rPr>
        <w:tab/>
        <w:t>Biverkningar</w:t>
      </w:r>
    </w:p>
    <w:p w14:paraId="5B917467" w14:textId="77777777" w:rsidR="006D2076" w:rsidRDefault="006D2076">
      <w:pPr>
        <w:autoSpaceDE w:val="0"/>
        <w:autoSpaceDN w:val="0"/>
        <w:adjustRightInd w:val="0"/>
        <w:spacing w:line="240" w:lineRule="auto"/>
        <w:jc w:val="both"/>
        <w:rPr>
          <w:rFonts w:asciiTheme="majorBidi" w:hAnsiTheme="majorBidi" w:cstheme="majorBidi"/>
          <w:szCs w:val="22"/>
          <w:lang w:val="sv-SE"/>
        </w:rPr>
      </w:pPr>
    </w:p>
    <w:p w14:paraId="762B708D" w14:textId="77777777" w:rsidR="006D2076" w:rsidRDefault="00B32DE4">
      <w:pPr>
        <w:autoSpaceDE w:val="0"/>
        <w:autoSpaceDN w:val="0"/>
        <w:adjustRightInd w:val="0"/>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Summering av säkerhetsprofilen</w:t>
      </w:r>
    </w:p>
    <w:p w14:paraId="7B89C8F4" w14:textId="77777777" w:rsidR="006D2076" w:rsidRDefault="006D2076">
      <w:pPr>
        <w:autoSpaceDE w:val="0"/>
        <w:autoSpaceDN w:val="0"/>
        <w:adjustRightInd w:val="0"/>
        <w:spacing w:line="240" w:lineRule="auto"/>
        <w:rPr>
          <w:rFonts w:asciiTheme="majorBidi" w:hAnsiTheme="majorBidi" w:cstheme="majorBidi"/>
          <w:szCs w:val="22"/>
          <w:u w:val="single"/>
          <w:lang w:val="sv-SE"/>
        </w:rPr>
      </w:pPr>
    </w:p>
    <w:p w14:paraId="6FEF4308" w14:textId="77777777" w:rsidR="006D2076" w:rsidRDefault="00B32DE4">
      <w:pPr>
        <w:spacing w:line="240" w:lineRule="auto"/>
        <w:rPr>
          <w:szCs w:val="22"/>
          <w:lang w:val="sv-SE"/>
        </w:rPr>
      </w:pPr>
      <w:r>
        <w:rPr>
          <w:rFonts w:asciiTheme="majorBidi" w:hAnsiTheme="majorBidi" w:cstheme="majorBidi"/>
          <w:szCs w:val="22"/>
          <w:lang w:val="sv-SE"/>
        </w:rPr>
        <w:t xml:space="preserve">De vanligaste biverkningarna är ögonsmärta (19,0 %), ögonirritation (17,5 %), ökad lakrimation (4,9 %), okulär hyperemi (5,5 %) och ögonlockserytem (1,7 %) vilka vanligtvis är övergående och uppkom under instillation. </w:t>
      </w:r>
      <w:r>
        <w:rPr>
          <w:lang w:val="sv-SE"/>
        </w:rPr>
        <w:t>Dessa biverkningar överensstämmer med de biverkningar som har rapporterats efter godkännande för försäljning.</w:t>
      </w:r>
    </w:p>
    <w:p w14:paraId="48EB76A1" w14:textId="77777777" w:rsidR="006D2076" w:rsidRDefault="006D2076">
      <w:pPr>
        <w:spacing w:line="240" w:lineRule="auto"/>
        <w:rPr>
          <w:rFonts w:asciiTheme="majorBidi" w:hAnsiTheme="majorBidi" w:cstheme="majorBidi"/>
          <w:szCs w:val="22"/>
          <w:lang w:val="sv-SE"/>
        </w:rPr>
      </w:pPr>
    </w:p>
    <w:p w14:paraId="0C32C78C" w14:textId="77777777" w:rsidR="006D2076" w:rsidRDefault="00B32DE4">
      <w:pPr>
        <w:autoSpaceDE w:val="0"/>
        <w:autoSpaceDN w:val="0"/>
        <w:adjustRightInd w:val="0"/>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Lista med biverkningar i tabellform</w:t>
      </w:r>
    </w:p>
    <w:p w14:paraId="131DFD29" w14:textId="77777777" w:rsidR="006D2076" w:rsidRDefault="006D2076">
      <w:pPr>
        <w:autoSpaceDE w:val="0"/>
        <w:autoSpaceDN w:val="0"/>
        <w:adjustRightInd w:val="0"/>
        <w:spacing w:line="240" w:lineRule="auto"/>
        <w:rPr>
          <w:rFonts w:asciiTheme="majorBidi" w:hAnsiTheme="majorBidi" w:cstheme="majorBidi"/>
          <w:szCs w:val="22"/>
          <w:u w:val="single"/>
          <w:lang w:val="sv-SE"/>
        </w:rPr>
      </w:pPr>
    </w:p>
    <w:p w14:paraId="0085C353" w14:textId="77777777" w:rsidR="006D2076" w:rsidRDefault="00B32DE4">
      <w:pPr>
        <w:spacing w:line="240" w:lineRule="auto"/>
        <w:ind w:rightChars="70" w:right="154"/>
        <w:rPr>
          <w:rFonts w:asciiTheme="majorBidi" w:hAnsiTheme="majorBidi" w:cstheme="majorBidi"/>
          <w:szCs w:val="22"/>
          <w:lang w:val="sv-SE"/>
        </w:rPr>
      </w:pPr>
      <w:r>
        <w:rPr>
          <w:rFonts w:asciiTheme="majorBidi" w:hAnsiTheme="majorBidi" w:cstheme="majorBidi"/>
          <w:szCs w:val="22"/>
          <w:lang w:val="sv-SE"/>
        </w:rPr>
        <w:t>Nedanstående biverkningar observerades i kliniska studier eller efter godkännande för försäljning. De indelas enligt organsystem och klassificeras enligt följande konvention: mycket vanliga (</w:t>
      </w:r>
      <w:r>
        <w:rPr>
          <w:rFonts w:asciiTheme="majorBidi" w:hAnsiTheme="majorBidi" w:cstheme="majorBidi"/>
          <w:szCs w:val="22"/>
          <w:lang w:val="sv-SE"/>
        </w:rPr>
        <w:sym w:font="Symbol" w:char="F0B3"/>
      </w:r>
      <w:r>
        <w:rPr>
          <w:rFonts w:asciiTheme="majorBidi" w:hAnsiTheme="majorBidi" w:cstheme="majorBidi"/>
          <w:szCs w:val="22"/>
          <w:lang w:val="sv-SE"/>
        </w:rPr>
        <w:t>1/10), vanliga (</w:t>
      </w:r>
      <w:r>
        <w:rPr>
          <w:rFonts w:asciiTheme="majorBidi" w:hAnsiTheme="majorBidi" w:cstheme="majorBidi"/>
          <w:szCs w:val="22"/>
          <w:lang w:val="sv-SE"/>
        </w:rPr>
        <w:sym w:font="Symbol" w:char="F0B3"/>
      </w:r>
      <w:r>
        <w:rPr>
          <w:rFonts w:asciiTheme="majorBidi" w:hAnsiTheme="majorBidi" w:cstheme="majorBidi"/>
          <w:szCs w:val="22"/>
          <w:lang w:val="sv-SE"/>
        </w:rPr>
        <w:t>1/100, &lt;1/10), mindre vanliga (</w:t>
      </w:r>
      <w:r>
        <w:rPr>
          <w:rFonts w:asciiTheme="majorBidi" w:hAnsiTheme="majorBidi" w:cstheme="majorBidi"/>
          <w:szCs w:val="22"/>
          <w:lang w:val="sv-SE"/>
        </w:rPr>
        <w:sym w:font="Symbol" w:char="F0B3"/>
      </w:r>
      <w:r>
        <w:rPr>
          <w:rFonts w:asciiTheme="majorBidi" w:hAnsiTheme="majorBidi" w:cstheme="majorBidi"/>
          <w:szCs w:val="22"/>
          <w:lang w:val="sv-SE"/>
        </w:rPr>
        <w:t>1/1 000, &lt;1/100), sällsynta (</w:t>
      </w:r>
      <w:r>
        <w:rPr>
          <w:rFonts w:asciiTheme="majorBidi" w:hAnsiTheme="majorBidi" w:cstheme="majorBidi"/>
          <w:szCs w:val="22"/>
          <w:lang w:val="sv-SE"/>
        </w:rPr>
        <w:sym w:font="Symbol" w:char="F0B3"/>
      </w:r>
      <w:r>
        <w:rPr>
          <w:rFonts w:asciiTheme="majorBidi" w:hAnsiTheme="majorBidi" w:cstheme="majorBidi"/>
          <w:szCs w:val="22"/>
          <w:lang w:val="sv-SE"/>
        </w:rPr>
        <w:t>1/10 000, &lt;1/1 000), mycket sällsynta (&lt;1/10 000) eller ingen känd frekvens (kan inte beräknas från tillgängliga data).</w:t>
      </w:r>
    </w:p>
    <w:p w14:paraId="26A2E7D3" w14:textId="77777777" w:rsidR="00196FE1" w:rsidRDefault="00196FE1">
      <w:pPr>
        <w:tabs>
          <w:tab w:val="clear" w:pos="567"/>
        </w:tabs>
        <w:spacing w:line="240" w:lineRule="auto"/>
        <w:rPr>
          <w:rFonts w:asciiTheme="majorBidi" w:hAnsiTheme="majorBidi" w:cstheme="majorBidi"/>
          <w:szCs w:val="22"/>
          <w:lang w:val="sv-S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536"/>
        <w:gridCol w:w="5151"/>
      </w:tblGrid>
      <w:tr w:rsidR="006D2076" w14:paraId="1A5D97CF" w14:textId="77777777">
        <w:tc>
          <w:tcPr>
            <w:tcW w:w="2385" w:type="dxa"/>
          </w:tcPr>
          <w:p w14:paraId="52A4449F" w14:textId="77777777" w:rsidR="006D2076" w:rsidRDefault="00B32DE4" w:rsidP="00196FE1">
            <w:pPr>
              <w:keepNext/>
              <w:tabs>
                <w:tab w:val="left" w:pos="33"/>
              </w:tabs>
              <w:spacing w:line="240" w:lineRule="auto"/>
              <w:rPr>
                <w:iCs/>
                <w:szCs w:val="22"/>
                <w:lang w:val="sv-SE"/>
              </w:rPr>
            </w:pPr>
            <w:r>
              <w:rPr>
                <w:lang w:val="sv-SE"/>
              </w:rPr>
              <w:lastRenderedPageBreak/>
              <w:t>Systemorganklass</w:t>
            </w:r>
          </w:p>
        </w:tc>
        <w:tc>
          <w:tcPr>
            <w:tcW w:w="1536" w:type="dxa"/>
          </w:tcPr>
          <w:p w14:paraId="02E96B3C" w14:textId="77777777" w:rsidR="006D2076" w:rsidRDefault="00B32DE4">
            <w:pPr>
              <w:tabs>
                <w:tab w:val="left" w:pos="220"/>
                <w:tab w:val="left" w:pos="720"/>
              </w:tabs>
              <w:autoSpaceDE w:val="0"/>
              <w:autoSpaceDN w:val="0"/>
              <w:adjustRightInd w:val="0"/>
              <w:spacing w:line="240" w:lineRule="auto"/>
              <w:rPr>
                <w:iCs/>
                <w:szCs w:val="22"/>
                <w:lang w:val="sv-SE"/>
              </w:rPr>
            </w:pPr>
            <w:r>
              <w:rPr>
                <w:lang w:val="sv-SE"/>
              </w:rPr>
              <w:t>Frekvens</w:t>
            </w:r>
          </w:p>
        </w:tc>
        <w:tc>
          <w:tcPr>
            <w:tcW w:w="5151" w:type="dxa"/>
          </w:tcPr>
          <w:p w14:paraId="4FC381F6" w14:textId="77777777" w:rsidR="006D2076" w:rsidRDefault="00B32DE4">
            <w:pPr>
              <w:tabs>
                <w:tab w:val="left" w:pos="220"/>
                <w:tab w:val="left" w:pos="720"/>
              </w:tabs>
              <w:autoSpaceDE w:val="0"/>
              <w:autoSpaceDN w:val="0"/>
              <w:adjustRightInd w:val="0"/>
              <w:spacing w:line="240" w:lineRule="auto"/>
              <w:rPr>
                <w:iCs/>
                <w:szCs w:val="22"/>
                <w:lang w:val="sv-SE"/>
              </w:rPr>
            </w:pPr>
            <w:r>
              <w:rPr>
                <w:lang w:val="sv-SE"/>
              </w:rPr>
              <w:t>Biverkningar</w:t>
            </w:r>
          </w:p>
        </w:tc>
      </w:tr>
      <w:tr w:rsidR="006D2076" w14:paraId="35ECC7CF" w14:textId="77777777">
        <w:tc>
          <w:tcPr>
            <w:tcW w:w="2385" w:type="dxa"/>
          </w:tcPr>
          <w:p w14:paraId="139597B9" w14:textId="77777777" w:rsidR="006D2076" w:rsidRDefault="00B32DE4">
            <w:pPr>
              <w:tabs>
                <w:tab w:val="left" w:pos="33"/>
              </w:tabs>
              <w:spacing w:line="240" w:lineRule="auto"/>
              <w:rPr>
                <w:rFonts w:asciiTheme="majorBidi" w:hAnsiTheme="majorBidi" w:cstheme="majorBidi"/>
                <w:szCs w:val="22"/>
                <w:lang w:val="sv-SE"/>
              </w:rPr>
            </w:pPr>
            <w:r>
              <w:rPr>
                <w:rFonts w:asciiTheme="majorBidi" w:hAnsiTheme="majorBidi" w:cstheme="majorBidi"/>
                <w:szCs w:val="22"/>
                <w:lang w:val="sv-SE"/>
              </w:rPr>
              <w:t>Infektioner och infestationer</w:t>
            </w:r>
          </w:p>
        </w:tc>
        <w:tc>
          <w:tcPr>
            <w:tcW w:w="1536" w:type="dxa"/>
          </w:tcPr>
          <w:p w14:paraId="6CEA5E89"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Mindre vanliga</w:t>
            </w:r>
          </w:p>
        </w:tc>
        <w:tc>
          <w:tcPr>
            <w:tcW w:w="5151" w:type="dxa"/>
          </w:tcPr>
          <w:p w14:paraId="76398ECC"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Bakteriell keratit</w:t>
            </w:r>
          </w:p>
          <w:p w14:paraId="19283102"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Oftalmisk herpes zoster.</w:t>
            </w:r>
          </w:p>
        </w:tc>
      </w:tr>
      <w:tr w:rsidR="006D2076" w14:paraId="00DD4CE3" w14:textId="77777777">
        <w:tc>
          <w:tcPr>
            <w:tcW w:w="2385" w:type="dxa"/>
            <w:vMerge w:val="restart"/>
          </w:tcPr>
          <w:p w14:paraId="57BA1EDF"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Ögon</w:t>
            </w:r>
          </w:p>
        </w:tc>
        <w:tc>
          <w:tcPr>
            <w:tcW w:w="1536" w:type="dxa"/>
          </w:tcPr>
          <w:p w14:paraId="1A3F4694"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Mycket vanliga</w:t>
            </w:r>
          </w:p>
        </w:tc>
        <w:tc>
          <w:tcPr>
            <w:tcW w:w="5151" w:type="dxa"/>
          </w:tcPr>
          <w:p w14:paraId="08834F05"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Ögonsmärta</w:t>
            </w:r>
          </w:p>
          <w:p w14:paraId="307B2F96"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Ögonirritation</w:t>
            </w:r>
          </w:p>
        </w:tc>
      </w:tr>
      <w:tr w:rsidR="006D2076" w14:paraId="14F73CAD" w14:textId="77777777">
        <w:tc>
          <w:tcPr>
            <w:tcW w:w="2385" w:type="dxa"/>
            <w:vMerge/>
          </w:tcPr>
          <w:p w14:paraId="44DB4734" w14:textId="77777777" w:rsidR="006D2076" w:rsidRDefault="006D2076">
            <w:pPr>
              <w:tabs>
                <w:tab w:val="left" w:pos="220"/>
                <w:tab w:val="left" w:pos="720"/>
              </w:tabs>
              <w:autoSpaceDE w:val="0"/>
              <w:autoSpaceDN w:val="0"/>
              <w:adjustRightInd w:val="0"/>
              <w:spacing w:line="240" w:lineRule="auto"/>
              <w:rPr>
                <w:rFonts w:asciiTheme="majorBidi" w:hAnsiTheme="majorBidi" w:cstheme="majorBidi"/>
                <w:szCs w:val="22"/>
                <w:lang w:val="sv-SE"/>
              </w:rPr>
            </w:pPr>
          </w:p>
        </w:tc>
        <w:tc>
          <w:tcPr>
            <w:tcW w:w="1536" w:type="dxa"/>
          </w:tcPr>
          <w:p w14:paraId="2B476C36"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Vanliga</w:t>
            </w:r>
          </w:p>
        </w:tc>
        <w:tc>
          <w:tcPr>
            <w:tcW w:w="5151" w:type="dxa"/>
          </w:tcPr>
          <w:p w14:paraId="6E0F1C25"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Erytem på ögonlocket</w:t>
            </w:r>
          </w:p>
          <w:p w14:paraId="54B7B10D"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Ökad tårbildning</w:t>
            </w:r>
          </w:p>
          <w:p w14:paraId="26101212"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Okulär hyperemi</w:t>
            </w:r>
          </w:p>
          <w:p w14:paraId="519207EB"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Dimsyn</w:t>
            </w:r>
          </w:p>
          <w:p w14:paraId="6A4691DE"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Ödem i ögonlocket</w:t>
            </w:r>
          </w:p>
          <w:p w14:paraId="3056E723"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Konjunktival hyperemi</w:t>
            </w:r>
          </w:p>
          <w:p w14:paraId="10EDFC5D"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Klåda i ögonen.</w:t>
            </w:r>
          </w:p>
        </w:tc>
      </w:tr>
      <w:tr w:rsidR="006D2076" w14:paraId="08E09BBA" w14:textId="77777777">
        <w:tc>
          <w:tcPr>
            <w:tcW w:w="2385" w:type="dxa"/>
            <w:vMerge/>
          </w:tcPr>
          <w:p w14:paraId="6BDF77DC" w14:textId="77777777" w:rsidR="006D2076" w:rsidRDefault="006D2076">
            <w:pPr>
              <w:tabs>
                <w:tab w:val="left" w:pos="220"/>
                <w:tab w:val="left" w:pos="720"/>
              </w:tabs>
              <w:autoSpaceDE w:val="0"/>
              <w:autoSpaceDN w:val="0"/>
              <w:adjustRightInd w:val="0"/>
              <w:spacing w:line="240" w:lineRule="auto"/>
              <w:rPr>
                <w:rFonts w:asciiTheme="majorBidi" w:hAnsiTheme="majorBidi" w:cstheme="majorBidi"/>
                <w:b/>
                <w:i/>
                <w:szCs w:val="22"/>
                <w:lang w:val="sv-SE"/>
              </w:rPr>
            </w:pPr>
          </w:p>
        </w:tc>
        <w:tc>
          <w:tcPr>
            <w:tcW w:w="1536" w:type="dxa"/>
          </w:tcPr>
          <w:p w14:paraId="770629E8"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Mindre vanliga</w:t>
            </w:r>
          </w:p>
        </w:tc>
        <w:tc>
          <w:tcPr>
            <w:tcW w:w="5151" w:type="dxa"/>
          </w:tcPr>
          <w:p w14:paraId="42829434"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Konjunktivalt ödem</w:t>
            </w:r>
          </w:p>
          <w:p w14:paraId="267C7086"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Lakrimal störning</w:t>
            </w:r>
          </w:p>
          <w:p w14:paraId="0EF59229"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Utsöndring från ögat</w:t>
            </w:r>
          </w:p>
          <w:p w14:paraId="7DF4DB53"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Konjunktival irritation</w:t>
            </w:r>
          </w:p>
          <w:p w14:paraId="358EF457"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Konjunktivit</w:t>
            </w:r>
          </w:p>
          <w:p w14:paraId="48408ABE"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Främmandekroppskänsla i ögonen</w:t>
            </w:r>
          </w:p>
          <w:p w14:paraId="6F176C65"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Läkemedelsrester i ögat</w:t>
            </w:r>
          </w:p>
          <w:p w14:paraId="70A64291"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Keratit</w:t>
            </w:r>
          </w:p>
          <w:p w14:paraId="3554B9D3"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Blefarit</w:t>
            </w:r>
          </w:p>
          <w:p w14:paraId="0E69A4F4"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Chalazion</w:t>
            </w:r>
          </w:p>
          <w:p w14:paraId="05E9DB31"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Korneala infiltrat</w:t>
            </w:r>
          </w:p>
          <w:p w14:paraId="778AA344"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Kornealt ärr</w:t>
            </w:r>
          </w:p>
          <w:p w14:paraId="1CA657F3"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Ögonlocksklåda</w:t>
            </w:r>
          </w:p>
          <w:p w14:paraId="3488BCA6"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Iridocyklit</w:t>
            </w:r>
          </w:p>
          <w:p w14:paraId="7CBA0F0F"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iCs/>
                <w:szCs w:val="22"/>
                <w:lang w:val="sv-SE"/>
              </w:rPr>
              <w:t>Obehagskänsla i ögonen</w:t>
            </w:r>
          </w:p>
        </w:tc>
      </w:tr>
      <w:tr w:rsidR="006D2076" w14:paraId="2F123B67" w14:textId="77777777">
        <w:tc>
          <w:tcPr>
            <w:tcW w:w="2385" w:type="dxa"/>
          </w:tcPr>
          <w:p w14:paraId="2BC2E9FD" w14:textId="77777777" w:rsidR="006D2076" w:rsidRDefault="00B32DE4">
            <w:pPr>
              <w:tabs>
                <w:tab w:val="left" w:pos="33"/>
              </w:tabs>
              <w:spacing w:line="240" w:lineRule="auto"/>
              <w:rPr>
                <w:rFonts w:asciiTheme="majorBidi" w:hAnsiTheme="majorBidi" w:cstheme="majorBidi"/>
                <w:szCs w:val="22"/>
                <w:lang w:val="sv-SE"/>
              </w:rPr>
            </w:pPr>
            <w:r>
              <w:rPr>
                <w:rFonts w:asciiTheme="majorBidi" w:hAnsiTheme="majorBidi" w:cstheme="majorBidi"/>
                <w:szCs w:val="22"/>
                <w:lang w:val="sv-SE"/>
              </w:rPr>
              <w:t>Allmänna symtom och/eller symtom vid administreringsstället</w:t>
            </w:r>
          </w:p>
        </w:tc>
        <w:tc>
          <w:tcPr>
            <w:tcW w:w="1536" w:type="dxa"/>
          </w:tcPr>
          <w:p w14:paraId="6F976A52"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Mindre vanliga</w:t>
            </w:r>
          </w:p>
        </w:tc>
        <w:tc>
          <w:tcPr>
            <w:tcW w:w="5151" w:type="dxa"/>
          </w:tcPr>
          <w:p w14:paraId="1ED6BCB5"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Reaktion vid instillationsstället</w:t>
            </w:r>
          </w:p>
        </w:tc>
      </w:tr>
      <w:tr w:rsidR="006D2076" w14:paraId="21CCDD9C" w14:textId="77777777">
        <w:tc>
          <w:tcPr>
            <w:tcW w:w="2385" w:type="dxa"/>
          </w:tcPr>
          <w:p w14:paraId="697DBB7A" w14:textId="77777777" w:rsidR="006D2076" w:rsidRDefault="00B32DE4">
            <w:pPr>
              <w:tabs>
                <w:tab w:val="left" w:pos="33"/>
              </w:tabs>
              <w:spacing w:line="240" w:lineRule="auto"/>
              <w:rPr>
                <w:rFonts w:asciiTheme="majorBidi" w:hAnsiTheme="majorBidi" w:cstheme="majorBidi"/>
                <w:iCs/>
                <w:szCs w:val="22"/>
                <w:lang w:val="sv-SE"/>
              </w:rPr>
            </w:pPr>
            <w:r>
              <w:rPr>
                <w:rFonts w:asciiTheme="majorBidi" w:hAnsiTheme="majorBidi" w:cstheme="majorBidi"/>
                <w:iCs/>
                <w:szCs w:val="22"/>
                <w:lang w:val="sv-SE"/>
              </w:rPr>
              <w:t>Centrala och perifera nervsystemet</w:t>
            </w:r>
          </w:p>
        </w:tc>
        <w:tc>
          <w:tcPr>
            <w:tcW w:w="1536" w:type="dxa"/>
          </w:tcPr>
          <w:p w14:paraId="178E2817"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Mindre vanliga</w:t>
            </w:r>
          </w:p>
        </w:tc>
        <w:tc>
          <w:tcPr>
            <w:tcW w:w="5151" w:type="dxa"/>
          </w:tcPr>
          <w:p w14:paraId="43A4BBFE"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Huvudvärk</w:t>
            </w:r>
          </w:p>
        </w:tc>
      </w:tr>
    </w:tbl>
    <w:p w14:paraId="4B5E7772" w14:textId="77777777" w:rsidR="006D2076" w:rsidRDefault="006D2076">
      <w:pPr>
        <w:spacing w:line="240" w:lineRule="auto"/>
        <w:rPr>
          <w:rFonts w:asciiTheme="majorBidi" w:hAnsiTheme="majorBidi" w:cstheme="majorBidi"/>
          <w:szCs w:val="22"/>
          <w:lang w:val="sv-SE"/>
        </w:rPr>
      </w:pPr>
    </w:p>
    <w:p w14:paraId="02193F16" w14:textId="77777777" w:rsidR="006D2076" w:rsidRDefault="00B32DE4">
      <w:pPr>
        <w:autoSpaceDE w:val="0"/>
        <w:autoSpaceDN w:val="0"/>
        <w:adjustRightInd w:val="0"/>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Beskrivning av utvalda biverkningar</w:t>
      </w:r>
    </w:p>
    <w:p w14:paraId="1D95ED56" w14:textId="77777777" w:rsidR="006D2076" w:rsidRDefault="006D2076">
      <w:pPr>
        <w:autoSpaceDE w:val="0"/>
        <w:autoSpaceDN w:val="0"/>
        <w:adjustRightInd w:val="0"/>
        <w:spacing w:line="240" w:lineRule="auto"/>
        <w:rPr>
          <w:rFonts w:asciiTheme="majorBidi" w:hAnsiTheme="majorBidi" w:cstheme="majorBidi"/>
          <w:szCs w:val="22"/>
          <w:lang w:val="sv-SE"/>
        </w:rPr>
      </w:pPr>
    </w:p>
    <w:p w14:paraId="1BBEB485"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u w:val="single"/>
          <w:lang w:val="sv-SE"/>
        </w:rPr>
        <w:t>Ögonsmärta</w:t>
      </w:r>
      <w:r>
        <w:rPr>
          <w:rFonts w:asciiTheme="majorBidi" w:hAnsiTheme="majorBidi" w:cstheme="majorBidi"/>
          <w:szCs w:val="22"/>
          <w:lang w:val="sv-SE"/>
        </w:rPr>
        <w:t xml:space="preserve"> </w:t>
      </w:r>
    </w:p>
    <w:p w14:paraId="7E20063D"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En ofta rapporterad lokal biverkning i samband med användningen av IKERVIS under kliniska prövningar. Den beror sannolikt på ciklosporin. </w:t>
      </w:r>
    </w:p>
    <w:p w14:paraId="2D9C4DA5" w14:textId="77777777" w:rsidR="006D2076" w:rsidRDefault="006D2076">
      <w:pPr>
        <w:autoSpaceDE w:val="0"/>
        <w:autoSpaceDN w:val="0"/>
        <w:adjustRightInd w:val="0"/>
        <w:spacing w:line="240" w:lineRule="auto"/>
        <w:rPr>
          <w:rFonts w:asciiTheme="majorBidi" w:hAnsiTheme="majorBidi" w:cstheme="majorBidi"/>
          <w:szCs w:val="22"/>
          <w:lang w:val="sv-SE"/>
        </w:rPr>
      </w:pPr>
    </w:p>
    <w:p w14:paraId="605B739A" w14:textId="77777777" w:rsidR="006D2076" w:rsidRDefault="00B32DE4">
      <w:pPr>
        <w:autoSpaceDE w:val="0"/>
        <w:autoSpaceDN w:val="0"/>
        <w:adjustRightInd w:val="0"/>
        <w:spacing w:line="240" w:lineRule="auto"/>
        <w:rPr>
          <w:szCs w:val="22"/>
          <w:u w:val="single"/>
          <w:lang w:val="sv-SE"/>
        </w:rPr>
      </w:pPr>
      <w:r>
        <w:rPr>
          <w:szCs w:val="22"/>
          <w:u w:val="single"/>
          <w:lang w:val="sv-SE"/>
        </w:rPr>
        <w:t>Generaliserade och lokala infektioner</w:t>
      </w:r>
    </w:p>
    <w:p w14:paraId="2F6ED1C8" w14:textId="77777777" w:rsidR="006D2076" w:rsidRDefault="00B32DE4">
      <w:pPr>
        <w:spacing w:line="240" w:lineRule="auto"/>
        <w:rPr>
          <w:lang w:val="sv-SE"/>
        </w:rPr>
      </w:pPr>
      <w:r>
        <w:rPr>
          <w:rFonts w:asciiTheme="majorBidi" w:hAnsiTheme="majorBidi" w:cstheme="majorBidi"/>
          <w:szCs w:val="22"/>
          <w:lang w:val="sv-SE"/>
        </w:rPr>
        <w:t>Patienter som får immunhämmande behandlingar, inklusive ciklosporin, löper ökad risk för infektioner. Både generaliserade och lokala infektioner kan uppkomma. Befintliga infektioner kan också förvärras (se avsnitt 4.3). Infektioner har rapporterats i mindre vanliga fall i samband med användningen av IKERVIS.</w:t>
      </w:r>
      <w:r>
        <w:rPr>
          <w:lang w:val="sv-SE"/>
        </w:rPr>
        <w:t xml:space="preserve"> </w:t>
      </w:r>
    </w:p>
    <w:p w14:paraId="4972C2A4" w14:textId="77777777" w:rsidR="006D2076" w:rsidRDefault="00B32DE4">
      <w:pPr>
        <w:spacing w:line="240" w:lineRule="auto"/>
        <w:rPr>
          <w:rFonts w:asciiTheme="majorBidi" w:hAnsiTheme="majorBidi" w:cstheme="majorBidi"/>
          <w:szCs w:val="22"/>
          <w:lang w:val="sv-SE"/>
        </w:rPr>
      </w:pPr>
      <w:r>
        <w:rPr>
          <w:lang w:val="sv-SE"/>
        </w:rPr>
        <w:t xml:space="preserve">Av försiktighetsskäl ska åtgärder vidtas </w:t>
      </w:r>
      <w:r>
        <w:rPr>
          <w:rFonts w:asciiTheme="majorBidi" w:hAnsiTheme="majorBidi" w:cstheme="majorBidi"/>
          <w:szCs w:val="22"/>
          <w:lang w:val="sv-SE"/>
        </w:rPr>
        <w:t>för att reducera den systemiska absorptionen, se avsnitt 4.2.</w:t>
      </w:r>
    </w:p>
    <w:p w14:paraId="52A1F760" w14:textId="77777777" w:rsidR="006D2076" w:rsidRDefault="006D2076">
      <w:pPr>
        <w:autoSpaceDE w:val="0"/>
        <w:autoSpaceDN w:val="0"/>
        <w:adjustRightInd w:val="0"/>
        <w:spacing w:line="240" w:lineRule="auto"/>
        <w:jc w:val="both"/>
        <w:rPr>
          <w:rFonts w:asciiTheme="majorBidi" w:hAnsiTheme="majorBidi" w:cstheme="majorBidi"/>
          <w:b/>
          <w:i/>
          <w:szCs w:val="22"/>
          <w:lang w:val="sv-SE"/>
        </w:rPr>
      </w:pPr>
    </w:p>
    <w:p w14:paraId="2A9C0A00" w14:textId="77777777" w:rsidR="006D2076" w:rsidRDefault="00B32DE4">
      <w:pPr>
        <w:autoSpaceDE w:val="0"/>
        <w:autoSpaceDN w:val="0"/>
        <w:adjustRightInd w:val="0"/>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Rapportering av misstänkta biverkningar</w:t>
      </w:r>
    </w:p>
    <w:p w14:paraId="3F385999" w14:textId="77777777" w:rsidR="006D2076" w:rsidRDefault="006D2076">
      <w:pPr>
        <w:autoSpaceDE w:val="0"/>
        <w:autoSpaceDN w:val="0"/>
        <w:adjustRightInd w:val="0"/>
        <w:spacing w:line="240" w:lineRule="auto"/>
        <w:rPr>
          <w:rFonts w:asciiTheme="majorBidi" w:hAnsiTheme="majorBidi" w:cstheme="majorBidi"/>
          <w:szCs w:val="22"/>
          <w:u w:val="single"/>
          <w:lang w:val="sv-SE"/>
        </w:rPr>
      </w:pPr>
    </w:p>
    <w:p w14:paraId="6FD213E0"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rFonts w:asciiTheme="majorBidi" w:hAnsiTheme="majorBidi" w:cstheme="majorBidi"/>
          <w:szCs w:val="22"/>
          <w:highlight w:val="lightGray"/>
          <w:lang w:val="sv-SE"/>
        </w:rPr>
        <w:t xml:space="preserve">det nationella rapporteringssystemet listat i </w:t>
      </w:r>
      <w:hyperlink r:id="rId9" w:history="1">
        <w:r>
          <w:rPr>
            <w:highlight w:val="lightGray"/>
            <w:lang w:val="sv-SE"/>
          </w:rPr>
          <w:t>bilaga V</w:t>
        </w:r>
      </w:hyperlink>
      <w:r>
        <w:rPr>
          <w:rFonts w:asciiTheme="majorBidi" w:hAnsiTheme="majorBidi" w:cstheme="majorBidi"/>
          <w:szCs w:val="22"/>
          <w:lang w:val="sv-SE"/>
        </w:rPr>
        <w:t xml:space="preserve">. </w:t>
      </w:r>
    </w:p>
    <w:p w14:paraId="69517BA6" w14:textId="77777777" w:rsidR="006D2076" w:rsidRDefault="006D2076">
      <w:pPr>
        <w:spacing w:line="240" w:lineRule="auto"/>
        <w:rPr>
          <w:rFonts w:asciiTheme="majorBidi" w:hAnsiTheme="majorBidi" w:cstheme="majorBidi"/>
          <w:szCs w:val="22"/>
          <w:lang w:val="sv-SE"/>
        </w:rPr>
      </w:pPr>
    </w:p>
    <w:p w14:paraId="76017222" w14:textId="77777777" w:rsidR="006D2076" w:rsidRDefault="00B32DE4">
      <w:pPr>
        <w:keepNext/>
        <w:spacing w:line="240" w:lineRule="auto"/>
        <w:rPr>
          <w:rFonts w:asciiTheme="majorBidi" w:hAnsiTheme="majorBidi" w:cstheme="majorBidi"/>
          <w:szCs w:val="22"/>
          <w:lang w:val="sv-SE"/>
        </w:rPr>
      </w:pPr>
      <w:r>
        <w:rPr>
          <w:rFonts w:asciiTheme="majorBidi" w:hAnsiTheme="majorBidi" w:cstheme="majorBidi"/>
          <w:b/>
          <w:szCs w:val="22"/>
          <w:lang w:val="sv-SE"/>
        </w:rPr>
        <w:t>4.9</w:t>
      </w:r>
      <w:r>
        <w:rPr>
          <w:rFonts w:asciiTheme="majorBidi" w:hAnsiTheme="majorBidi" w:cstheme="majorBidi"/>
          <w:b/>
          <w:szCs w:val="22"/>
          <w:lang w:val="sv-SE"/>
        </w:rPr>
        <w:tab/>
        <w:t>Överdosering</w:t>
      </w:r>
    </w:p>
    <w:p w14:paraId="30847298" w14:textId="77777777" w:rsidR="006D2076" w:rsidRDefault="006D2076">
      <w:pPr>
        <w:keepNext/>
        <w:spacing w:line="240" w:lineRule="auto"/>
        <w:rPr>
          <w:rFonts w:asciiTheme="majorBidi" w:hAnsiTheme="majorBidi" w:cstheme="majorBidi"/>
          <w:szCs w:val="22"/>
          <w:lang w:val="sv-SE"/>
        </w:rPr>
      </w:pPr>
    </w:p>
    <w:p w14:paraId="642D0EF4"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Det är osannolikt med en lokal överdosering efter administrering i ögat. Om överdosering med IKERVIS inträffar bör behandlingen vara symtomatisk och stödjande.</w:t>
      </w:r>
    </w:p>
    <w:p w14:paraId="2FA38966" w14:textId="77777777" w:rsidR="006D2076" w:rsidRDefault="006D2076">
      <w:pPr>
        <w:spacing w:line="240" w:lineRule="auto"/>
        <w:rPr>
          <w:rFonts w:asciiTheme="majorBidi" w:hAnsiTheme="majorBidi" w:cstheme="majorBidi"/>
          <w:szCs w:val="22"/>
          <w:lang w:val="sv-SE"/>
        </w:rPr>
      </w:pPr>
    </w:p>
    <w:p w14:paraId="2FDAD0F8" w14:textId="77777777" w:rsidR="006D2076" w:rsidRDefault="006D2076">
      <w:pPr>
        <w:spacing w:line="240" w:lineRule="auto"/>
        <w:rPr>
          <w:rFonts w:asciiTheme="majorBidi" w:hAnsiTheme="majorBidi" w:cstheme="majorBidi"/>
          <w:szCs w:val="22"/>
          <w:lang w:val="sv-SE"/>
        </w:rPr>
      </w:pPr>
    </w:p>
    <w:p w14:paraId="788F756F" w14:textId="77777777" w:rsidR="006D2076" w:rsidRDefault="00B32DE4">
      <w:pPr>
        <w:suppressAutoHyphens/>
        <w:spacing w:line="240" w:lineRule="auto"/>
        <w:ind w:left="567" w:hanging="567"/>
        <w:rPr>
          <w:rFonts w:asciiTheme="majorBidi" w:hAnsiTheme="majorBidi" w:cstheme="majorBidi"/>
          <w:szCs w:val="22"/>
          <w:lang w:val="sv-SE"/>
        </w:rPr>
      </w:pPr>
      <w:r>
        <w:rPr>
          <w:rFonts w:asciiTheme="majorBidi" w:hAnsiTheme="majorBidi" w:cstheme="majorBidi"/>
          <w:b/>
          <w:szCs w:val="22"/>
          <w:lang w:val="sv-SE"/>
        </w:rPr>
        <w:t>5.</w:t>
      </w:r>
      <w:r>
        <w:rPr>
          <w:rFonts w:asciiTheme="majorBidi" w:hAnsiTheme="majorBidi" w:cstheme="majorBidi"/>
          <w:b/>
          <w:szCs w:val="22"/>
          <w:lang w:val="sv-SE"/>
        </w:rPr>
        <w:tab/>
        <w:t>FARMAKOLOGISKA EGENSKAPER</w:t>
      </w:r>
    </w:p>
    <w:p w14:paraId="32991E22" w14:textId="77777777" w:rsidR="006D2076" w:rsidRDefault="006D2076">
      <w:pPr>
        <w:spacing w:line="240" w:lineRule="auto"/>
        <w:rPr>
          <w:rFonts w:asciiTheme="majorBidi" w:hAnsiTheme="majorBidi" w:cstheme="majorBidi"/>
          <w:szCs w:val="22"/>
          <w:lang w:val="sv-SE"/>
        </w:rPr>
      </w:pPr>
    </w:p>
    <w:p w14:paraId="3725CD1A"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 xml:space="preserve">5.1 </w:t>
      </w:r>
      <w:r>
        <w:rPr>
          <w:rFonts w:asciiTheme="majorBidi" w:hAnsiTheme="majorBidi" w:cstheme="majorBidi"/>
          <w:b/>
          <w:szCs w:val="22"/>
          <w:lang w:val="sv-SE"/>
        </w:rPr>
        <w:tab/>
        <w:t>Farmakodynamiska egenskaper</w:t>
      </w:r>
    </w:p>
    <w:p w14:paraId="403A349D" w14:textId="77777777" w:rsidR="006D2076" w:rsidRDefault="006D2076">
      <w:pPr>
        <w:spacing w:line="240" w:lineRule="auto"/>
        <w:rPr>
          <w:rFonts w:asciiTheme="majorBidi" w:hAnsiTheme="majorBidi" w:cstheme="majorBidi"/>
          <w:szCs w:val="22"/>
          <w:lang w:val="sv-SE"/>
        </w:rPr>
      </w:pPr>
    </w:p>
    <w:p w14:paraId="14014088"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Farmakoterapeutisk grupp: Medel vid ögonsjukdomar, övriga medel vid ögonsjukdomar, ATC</w:t>
      </w:r>
      <w:r>
        <w:rPr>
          <w:rFonts w:asciiTheme="majorBidi" w:hAnsiTheme="majorBidi" w:cstheme="majorBidi"/>
          <w:szCs w:val="22"/>
          <w:lang w:val="sv-SE"/>
        </w:rPr>
        <w:noBreakHyphen/>
        <w:t>kod: S01XA18.</w:t>
      </w:r>
    </w:p>
    <w:p w14:paraId="0F155E8D" w14:textId="77777777" w:rsidR="006D2076" w:rsidRDefault="006D2076">
      <w:pPr>
        <w:spacing w:line="240" w:lineRule="auto"/>
        <w:rPr>
          <w:rFonts w:asciiTheme="majorBidi" w:hAnsiTheme="majorBidi" w:cstheme="majorBidi"/>
          <w:i/>
          <w:szCs w:val="22"/>
          <w:lang w:val="sv-SE"/>
        </w:rPr>
      </w:pPr>
    </w:p>
    <w:p w14:paraId="41D90317" w14:textId="77777777" w:rsidR="006D2076" w:rsidRDefault="00B32DE4">
      <w:pPr>
        <w:autoSpaceDE w:val="0"/>
        <w:autoSpaceDN w:val="0"/>
        <w:adjustRightInd w:val="0"/>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Verkningsmekanism och farmakodynamisk effekt</w:t>
      </w:r>
    </w:p>
    <w:p w14:paraId="3D586837" w14:textId="77777777" w:rsidR="006D2076" w:rsidRDefault="006D2076">
      <w:pPr>
        <w:autoSpaceDE w:val="0"/>
        <w:autoSpaceDN w:val="0"/>
        <w:adjustRightInd w:val="0"/>
        <w:spacing w:line="240" w:lineRule="auto"/>
        <w:rPr>
          <w:rFonts w:asciiTheme="majorBidi" w:hAnsiTheme="majorBidi" w:cstheme="majorBidi"/>
          <w:szCs w:val="22"/>
          <w:u w:val="single"/>
          <w:lang w:val="sv-SE"/>
        </w:rPr>
      </w:pPr>
    </w:p>
    <w:p w14:paraId="03A2DE2D"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Ciklosporin (även benämnt cyklosporin A) är en cyklisk polypeptid-immunomodulator med immunhämmande egenskaper. Det har visat sig att ciklosporin förlänger överlevnaden för allogena transplantat hos djur och signifikant förbättrar graftöverlevnad vid alla typer av transplantation av solida organ hos människa.</w:t>
      </w:r>
    </w:p>
    <w:p w14:paraId="1A320FCF"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Ciklosporin har även visat sig ha en antiinflammatorisk effekt. Studier på djur tyder på att ciklosporin hämmar utvecklingen av cellmedierade reaktioner. Ciklosporin har visat sig hämma produktionen och/eller frisättningen av proinflammatoriska cytokiner, inklusive interleukin 2 (IL-2) eller TCGF (T</w:t>
      </w:r>
      <w:r>
        <w:rPr>
          <w:rFonts w:asciiTheme="majorBidi" w:hAnsiTheme="majorBidi" w:cstheme="majorBidi"/>
          <w:szCs w:val="22"/>
          <w:lang w:val="sv-SE"/>
        </w:rPr>
        <w:noBreakHyphen/>
        <w:t>cell growth factor). Det har även konstaterats uppreglera frisättningen av antiinflammatoriska cytokiner. Ciklosporin ser ut att blockera de vilande lymfocyterna i G0- eller G1-fasen av cellcykeln. All tillgänglig evidens tyder på att ciklosporin verkar specifikt och reversibelt på lymfocyter och att det varken hämmar hematopoes eller har någon effekt på funktionen hos fagocyterande celler.</w:t>
      </w:r>
    </w:p>
    <w:p w14:paraId="0D95392A"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Hos patienter med kroniskt torra ögon, ett tillstånd som kan anses ha en inflammatorisk immunologisk mekanism, absorberas ciklosporin efter okulär administrering passivt in i T-lymfocytinfiltrat i kornean och konjunktivan och inaktiverar kalcineurin-fosfatas. Ciklosporininducerad inaktivering av kalcineurin hämmar defosforyleringen av transkriptionsfaktorn NF-AT och förhindrar translokation av NF-AT in i nucleus, och blockerar därmed frisättningen av proinflammatoriska cytokiner som IL-2.</w:t>
      </w:r>
    </w:p>
    <w:p w14:paraId="30BEC63E" w14:textId="77777777" w:rsidR="006D2076" w:rsidRDefault="006D2076">
      <w:pPr>
        <w:autoSpaceDE w:val="0"/>
        <w:autoSpaceDN w:val="0"/>
        <w:adjustRightInd w:val="0"/>
        <w:spacing w:line="240" w:lineRule="auto"/>
        <w:rPr>
          <w:rFonts w:asciiTheme="majorBidi" w:hAnsiTheme="majorBidi" w:cstheme="majorBidi"/>
          <w:szCs w:val="22"/>
          <w:lang w:val="sv-SE"/>
        </w:rPr>
      </w:pPr>
    </w:p>
    <w:p w14:paraId="21C80507" w14:textId="77777777" w:rsidR="006D2076" w:rsidRDefault="00B32DE4">
      <w:pPr>
        <w:keepNext/>
        <w:keepLines/>
        <w:autoSpaceDE w:val="0"/>
        <w:autoSpaceDN w:val="0"/>
        <w:adjustRightInd w:val="0"/>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Klinisk effekt och säkerhet</w:t>
      </w:r>
    </w:p>
    <w:p w14:paraId="1175A27B" w14:textId="77777777" w:rsidR="006D2076" w:rsidRDefault="006D2076">
      <w:pPr>
        <w:keepNext/>
        <w:keepLines/>
        <w:autoSpaceDE w:val="0"/>
        <w:autoSpaceDN w:val="0"/>
        <w:adjustRightInd w:val="0"/>
        <w:spacing w:line="240" w:lineRule="auto"/>
        <w:rPr>
          <w:rFonts w:asciiTheme="majorBidi" w:hAnsiTheme="majorBidi" w:cstheme="majorBidi"/>
          <w:szCs w:val="22"/>
          <w:u w:val="single"/>
          <w:lang w:val="sv-SE"/>
        </w:rPr>
      </w:pPr>
    </w:p>
    <w:p w14:paraId="68E7005A" w14:textId="77777777" w:rsidR="006D2076" w:rsidRDefault="00B32DE4">
      <w:pPr>
        <w:keepNext/>
        <w:keepLine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Effekten och säkerheten för IKERVIS utvärderades i två randomiserade, dubbelmaskerade, vehikelkontrollerade kliniska studier på vuxna patienter med kroniskt torra ögon (keratoconjunctivitis sicca) som uppfyllde kriterierna från DEWS (International Dry Eye Workshop).</w:t>
      </w:r>
    </w:p>
    <w:p w14:paraId="01057B54" w14:textId="77777777" w:rsidR="006D2076" w:rsidRDefault="006D2076">
      <w:pPr>
        <w:autoSpaceDE w:val="0"/>
        <w:autoSpaceDN w:val="0"/>
        <w:adjustRightInd w:val="0"/>
        <w:spacing w:line="240" w:lineRule="auto"/>
        <w:rPr>
          <w:rFonts w:asciiTheme="majorBidi" w:hAnsiTheme="majorBidi" w:cstheme="majorBidi"/>
          <w:szCs w:val="22"/>
          <w:lang w:val="sv-SE"/>
        </w:rPr>
      </w:pPr>
    </w:p>
    <w:p w14:paraId="4A58F7F1"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I den 12 månader långa, dubbelmaskerade, vehikelkontrollerade, pivotala kliniska prövningen (SANSIKA-studien) på 246 patienter med kroniskt torra ögon med </w:t>
      </w:r>
      <w:r>
        <w:rPr>
          <w:rFonts w:asciiTheme="majorBidi" w:hAnsiTheme="majorBidi" w:cstheme="majorBidi"/>
          <w:b/>
          <w:szCs w:val="22"/>
          <w:lang w:val="sv-SE"/>
        </w:rPr>
        <w:t>svår</w:t>
      </w:r>
      <w:r>
        <w:rPr>
          <w:rFonts w:asciiTheme="majorBidi" w:hAnsiTheme="majorBidi" w:cstheme="majorBidi"/>
          <w:szCs w:val="22"/>
          <w:lang w:val="sv-SE"/>
        </w:rPr>
        <w:t xml:space="preserve"> keratit (definierad som poäng 4 med korneal fluoresceinfärgning (CSF) på den modifierade Oxford-skalan), randomiserades till en droppe IKERVIS eller vehikel dagligen vid sängdags i 6 månader. Patienter som randomiserats till vehikelgruppen fick byta till IKERVIS efter 6 månader. Det primära effektmåttet var andelen patienter som vid månad 6 uppnått en minst tvågradig förbättring av keratiten (CFS) och 30 % förbättring av symtom, uppmätt med OSDI (Ocular Surface Disease Index). Andelen responders i IKERVIS-gruppen var 28,6 %, jämfört med 23,1 % i vehikelgruppen. Skillnaden var inte statistiskt signifikant (p=0,326).</w:t>
      </w:r>
    </w:p>
    <w:p w14:paraId="522CBBC2"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Keratitens allvarlighetsgrad, bedömt med CFS hade förbättrats signifikant från baslinjen till månad 6 med IKERVIS jämfört med vehikel (medelförändring från baslinjen var –1,764 med IKERVIS jämfört med –1,418 med vehikel, p=0,037). Andelen IKERVIS-behandlade patienter med en 3-gradig förbättring av CFS-poängen vid månad 6 (från 4 till 1) var 28,8 %, jämfört med 9,6 % av vehikelbehandlade patienter, men detta var en post hoc-analys, vilket begränsar robustheten för detta resultat. Den välgörande effekten på keratit upprätthölls under studiens öppna fas, från månad 6 och fram till månad 12.</w:t>
      </w:r>
    </w:p>
    <w:p w14:paraId="192BD34D"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Medelförändringen från baslinjen i 100-poängsskalan OSDI var –13,6 med IKERVIS och –14,1 med vehikel vid månad 6 (p=0,858). Dessutom observerades ingen förbättring för IKERVIS jämfört med vehikel vid månad 6 för andra sekundära effektmått, inklusive skalan för ögonobehag, Schirmertest, samtidig användning av artificiell tårvätska, prövarens globala bedömning av effektivitet, tårfilmens break-up time, färgning med Lissamingrönt, livskvalitetspoäng och tårosmolaritet. </w:t>
      </w:r>
    </w:p>
    <w:p w14:paraId="4155F1F0"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En reduktion av den okulära ytinflammation bedömt med uttryck av HLA-DR (Human Leukocyte Antigen-DR) (ett explorativt effektmått) observerades vid månad 6 till fördel för IKERVIS (p=0,021).</w:t>
      </w:r>
    </w:p>
    <w:p w14:paraId="192F4A2C" w14:textId="77777777" w:rsidR="006D2076" w:rsidRDefault="006D2076">
      <w:pPr>
        <w:autoSpaceDE w:val="0"/>
        <w:autoSpaceDN w:val="0"/>
        <w:adjustRightInd w:val="0"/>
        <w:spacing w:line="240" w:lineRule="auto"/>
        <w:rPr>
          <w:rFonts w:asciiTheme="majorBidi" w:hAnsiTheme="majorBidi" w:cstheme="majorBidi"/>
          <w:szCs w:val="22"/>
          <w:lang w:val="sv-SE"/>
        </w:rPr>
      </w:pPr>
    </w:p>
    <w:p w14:paraId="463D467C" w14:textId="77777777" w:rsidR="006D2076" w:rsidRDefault="00B32DE4">
      <w:pPr>
        <w:autoSpaceDE w:val="0"/>
        <w:autoSpaceDN w:val="0"/>
        <w:adjustRightInd w:val="0"/>
        <w:spacing w:line="240" w:lineRule="auto"/>
        <w:ind w:rightChars="25" w:right="55"/>
        <w:rPr>
          <w:rFonts w:asciiTheme="majorBidi" w:hAnsiTheme="majorBidi" w:cstheme="majorBidi"/>
          <w:szCs w:val="22"/>
          <w:lang w:val="sv-SE"/>
        </w:rPr>
      </w:pPr>
      <w:r>
        <w:rPr>
          <w:rFonts w:asciiTheme="majorBidi" w:hAnsiTheme="majorBidi" w:cstheme="majorBidi"/>
          <w:szCs w:val="22"/>
          <w:lang w:val="sv-SE"/>
        </w:rPr>
        <w:lastRenderedPageBreak/>
        <w:t xml:space="preserve">I den 6 månader långa, dubbelmaskerade, vehikelkontrollerade, stödjande kliniska prövningen (SICCANOVE-studien) på 492 patienter med kroniskt torra ögon med </w:t>
      </w:r>
      <w:r>
        <w:rPr>
          <w:rFonts w:asciiTheme="majorBidi" w:hAnsiTheme="majorBidi" w:cstheme="majorBidi"/>
          <w:b/>
          <w:szCs w:val="22"/>
          <w:lang w:val="sv-SE"/>
        </w:rPr>
        <w:t>måttlig till svår</w:t>
      </w:r>
      <w:r>
        <w:rPr>
          <w:rFonts w:asciiTheme="majorBidi" w:hAnsiTheme="majorBidi" w:cstheme="majorBidi"/>
          <w:szCs w:val="22"/>
          <w:lang w:val="sv-SE"/>
        </w:rPr>
        <w:t xml:space="preserve"> keratit (definierad som en CFS-poäng på 2 till 4) randomiserades också till IKERVIS eller vehikel dagligen vid sängdags i 6 månader. De co-primära effektmåtten var förändringen av CFS-poäng och förändringen i global poäng för ögonobehag utan relation till instillation av studieläkemedlet, båda uppmätta vid månad 6. En liten men statistiskt signifikant differens i CFS-förbättring observerades mellan behandlingsgrupperna vid månad 6 till fördel för IKERVIS (medelförändringen från baslinjen av CFS var –1,05 med IKERVIS och –0,82 med vehikel, p=0,009). Medelförändringen från baslinjen i ögonobehagspoäng (bedömt med visuell analog skala) var –12,82 med IKERVIS och –11,21 med vehikel (p=0,808).</w:t>
      </w:r>
    </w:p>
    <w:p w14:paraId="37C5EE58" w14:textId="77777777" w:rsidR="006D2076" w:rsidRDefault="006D2076">
      <w:pPr>
        <w:autoSpaceDE w:val="0"/>
        <w:autoSpaceDN w:val="0"/>
        <w:adjustRightInd w:val="0"/>
        <w:spacing w:line="240" w:lineRule="auto"/>
        <w:rPr>
          <w:rFonts w:asciiTheme="majorBidi" w:hAnsiTheme="majorBidi" w:cstheme="majorBidi"/>
          <w:szCs w:val="22"/>
          <w:lang w:val="sv-SE"/>
        </w:rPr>
      </w:pPr>
    </w:p>
    <w:p w14:paraId="3F558401"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I ingen av studierna observerades någon signifikant symtomförbättring för IKERVIS jämfört med vehikel efter 6 månaders behandling, oavsett om man använde en visuell analog skala eller OSDI. </w:t>
      </w:r>
    </w:p>
    <w:p w14:paraId="4EB5F2A1" w14:textId="77777777" w:rsidR="006D2076" w:rsidRDefault="006D2076">
      <w:pPr>
        <w:autoSpaceDE w:val="0"/>
        <w:autoSpaceDN w:val="0"/>
        <w:adjustRightInd w:val="0"/>
        <w:spacing w:line="240" w:lineRule="auto"/>
        <w:rPr>
          <w:rFonts w:asciiTheme="majorBidi" w:hAnsiTheme="majorBidi" w:cstheme="majorBidi"/>
          <w:szCs w:val="22"/>
          <w:lang w:val="sv-SE"/>
        </w:rPr>
      </w:pPr>
    </w:p>
    <w:p w14:paraId="3529E347" w14:textId="77777777" w:rsidR="006D2076" w:rsidRDefault="00B32DE4">
      <w:pPr>
        <w:autoSpaceDE w:val="0"/>
        <w:autoSpaceDN w:val="0"/>
        <w:adjustRightInd w:val="0"/>
        <w:spacing w:line="240" w:lineRule="auto"/>
        <w:ind w:rightChars="127" w:right="279"/>
        <w:rPr>
          <w:rFonts w:asciiTheme="majorBidi" w:hAnsiTheme="majorBidi" w:cstheme="majorBidi"/>
          <w:szCs w:val="22"/>
          <w:lang w:val="sv-SE"/>
        </w:rPr>
      </w:pPr>
      <w:r>
        <w:rPr>
          <w:rFonts w:asciiTheme="majorBidi" w:hAnsiTheme="majorBidi" w:cstheme="majorBidi"/>
          <w:szCs w:val="22"/>
          <w:lang w:val="sv-SE"/>
        </w:rPr>
        <w:t>I båda studierna hade i genomsnitt en tredjedel av patienterna Sjögrens syndrom. När det gäller den totala populationen observerades en statistiskt signifikant förbättring i CFS till fördel för IKERVIS i denna delgrupp av patienter.</w:t>
      </w:r>
    </w:p>
    <w:p w14:paraId="2300FE00" w14:textId="77777777" w:rsidR="006D2076" w:rsidRDefault="006D2076">
      <w:pPr>
        <w:autoSpaceDE w:val="0"/>
        <w:autoSpaceDN w:val="0"/>
        <w:adjustRightInd w:val="0"/>
        <w:spacing w:line="240" w:lineRule="auto"/>
        <w:rPr>
          <w:rFonts w:asciiTheme="majorBidi" w:hAnsiTheme="majorBidi" w:cstheme="majorBidi"/>
          <w:szCs w:val="22"/>
          <w:lang w:val="sv-SE"/>
        </w:rPr>
      </w:pPr>
    </w:p>
    <w:p w14:paraId="781D0C5B"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Vid slutförandet av SANSIKA-studien (12-månadersstudie), tillfrågades patienter om att delta i Post SANSIKA-studien. Denna studie var en öppen, icke randomiserad, enarmad, 24-månaders förlängning av Sansika-studien. I Post SANSIKA-studien fick patienterna alternativt behandling med IKERVIS eller ingen behandling beroende på CFS-poäng (patienter fick IKERVIS om deras keratit hade förvärrats).</w:t>
      </w:r>
    </w:p>
    <w:p w14:paraId="0D6FEE68"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Denna studie var utformad för att övervaka den långsiktiga effekten och återfallsfrekvenserna för patienter som tidigare hade fått IKERVIS.</w:t>
      </w:r>
    </w:p>
    <w:p w14:paraId="1A19BC43"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Det primära målet med studien vara att bedöma varaktigheten av förbättringen sedan behandlingen med IKERVIS hade avslutats när patienten förbättrats i förhållande till baslinjen för SANSIKA-studien (dvs. minst 2 graders förbättring på den modifierade Oxford-skalan). </w:t>
      </w:r>
    </w:p>
    <w:p w14:paraId="68581DD2"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67 patienter rekryterades (37,9 % av de 177 patienterna som hade avslutat SANSIKA). Efter 24-månadersperioden hade 61,3 % av 62 patienter som ingick i den primära effektpopulationen inte fått något återfall baserat på CFS-poäng. Procentandelen patienter som fått ett allvarligt återfall av keratit var 35 % och 48 % för patienter som behandlats i 12 respektive 6 månader med IKERVIS i SANSIKA-studien.</w:t>
      </w:r>
    </w:p>
    <w:p w14:paraId="177CE612" w14:textId="77777777" w:rsidR="006D2076" w:rsidRDefault="00B32DE4">
      <w:pPr>
        <w:autoSpaceDE w:val="0"/>
        <w:autoSpaceDN w:val="0"/>
        <w:adjustRightInd w:val="0"/>
        <w:spacing w:line="240" w:lineRule="auto"/>
        <w:ind w:rightChars="89" w:right="196"/>
        <w:rPr>
          <w:rFonts w:asciiTheme="majorBidi" w:hAnsiTheme="majorBidi" w:cstheme="majorBidi"/>
          <w:szCs w:val="22"/>
          <w:lang w:val="sv-SE"/>
        </w:rPr>
      </w:pPr>
      <w:r>
        <w:rPr>
          <w:rFonts w:asciiTheme="majorBidi" w:hAnsiTheme="majorBidi" w:cstheme="majorBidi"/>
          <w:szCs w:val="22"/>
          <w:lang w:val="sv-SE"/>
        </w:rPr>
        <w:t xml:space="preserve">Baserat på den första kvartilen (medianen kunde inte beräknas på grund av att antalet återfall var få), var tiden fram till återfall (tillbaka till CFS-grad 4) ≤224 dagar och ≤175 dagar för patienter som tidigare behandlats i 12 respektive 6 månader med IKERVIS. Patienter befann sig längre tid på CFS-grad 2 (median 12,7 veckor/år) och grad 1 (median 6,6 veckor/år) än CFS-grad 3 (median 2,4 veckor/år), CFS-grad 4 och 5 (mediantid 0 veckor/år). </w:t>
      </w:r>
    </w:p>
    <w:p w14:paraId="2D92FFC8"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Bedömning av DED-symtom med VAS visade att patientens obehag förvärrades från tidpunkten då behandlingen först stoppades till tidpunkten då den återupptogs, utom smärta som höll sig relativt låg och stabil. Medianen för den globala VAS-poängen ökade från tidpunkten då behandlingen först stoppades (23,3 %) till tidpunkten då behandlingen återupptogs (45,1 %).</w:t>
      </w:r>
    </w:p>
    <w:p w14:paraId="7B6B5AD1" w14:textId="77777777" w:rsidR="006D2076" w:rsidRDefault="00B32DE4">
      <w:pPr>
        <w:autoSpaceDE w:val="0"/>
        <w:autoSpaceDN w:val="0"/>
        <w:adjustRightInd w:val="0"/>
        <w:spacing w:line="240" w:lineRule="auto"/>
        <w:ind w:rightChars="12" w:right="26"/>
        <w:rPr>
          <w:rFonts w:asciiTheme="majorBidi" w:hAnsiTheme="majorBidi" w:cstheme="majorBidi"/>
          <w:szCs w:val="22"/>
          <w:lang w:val="sv-SE"/>
        </w:rPr>
      </w:pPr>
      <w:r>
        <w:rPr>
          <w:rFonts w:asciiTheme="majorBidi" w:hAnsiTheme="majorBidi" w:cstheme="majorBidi"/>
          <w:szCs w:val="22"/>
          <w:lang w:val="sv-SE"/>
        </w:rPr>
        <w:t>Inga signifikanta förändringar har observerats i de andra sekundära effektmåtten (TBUT, färgning med Lissamingrönt och Schirmer-test, NEI-VFQ och EQ-5D) under förlängningsstudiens gång.</w:t>
      </w:r>
    </w:p>
    <w:p w14:paraId="608808D9" w14:textId="77777777" w:rsidR="006D2076" w:rsidRDefault="006D2076">
      <w:pPr>
        <w:autoSpaceDE w:val="0"/>
        <w:autoSpaceDN w:val="0"/>
        <w:adjustRightInd w:val="0"/>
        <w:spacing w:line="240" w:lineRule="auto"/>
        <w:rPr>
          <w:rFonts w:asciiTheme="majorBidi" w:hAnsiTheme="majorBidi" w:cstheme="majorBidi"/>
          <w:szCs w:val="22"/>
          <w:lang w:val="sv-SE"/>
        </w:rPr>
      </w:pPr>
    </w:p>
    <w:p w14:paraId="5DC84FA9" w14:textId="77777777" w:rsidR="006D2076" w:rsidRDefault="00B32DE4">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Pediatrisk population</w:t>
      </w:r>
    </w:p>
    <w:p w14:paraId="68A4F6A3" w14:textId="77777777" w:rsidR="006D2076" w:rsidRDefault="006D2076">
      <w:pPr>
        <w:spacing w:line="240" w:lineRule="auto"/>
        <w:rPr>
          <w:rFonts w:asciiTheme="majorBidi" w:hAnsiTheme="majorBidi" w:cstheme="majorBidi"/>
          <w:b/>
          <w:i/>
          <w:szCs w:val="22"/>
          <w:lang w:val="sv-SE"/>
        </w:rPr>
      </w:pPr>
    </w:p>
    <w:p w14:paraId="1B96A8CE"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Europeiska läkemedelsmyndigheten har beviljat undantag från kravet att skicka in studieresultat för IKERVIS för alla grupper av den pediatriska populationen för kroniskt torra ögon (information om pediatrisk användning finns i avsnitt 4.2).</w:t>
      </w:r>
    </w:p>
    <w:p w14:paraId="7DD6954A" w14:textId="77777777" w:rsidR="006D2076" w:rsidRDefault="006D2076">
      <w:pPr>
        <w:numPr>
          <w:ilvl w:val="12"/>
          <w:numId w:val="0"/>
        </w:numPr>
        <w:spacing w:line="240" w:lineRule="auto"/>
        <w:ind w:right="-2"/>
        <w:rPr>
          <w:rFonts w:asciiTheme="majorBidi" w:hAnsiTheme="majorBidi" w:cstheme="majorBidi"/>
          <w:i/>
          <w:szCs w:val="22"/>
          <w:lang w:val="sv-SE"/>
        </w:rPr>
      </w:pPr>
    </w:p>
    <w:p w14:paraId="2C2A2967" w14:textId="77777777" w:rsidR="006D2076" w:rsidRDefault="00B32DE4">
      <w:pPr>
        <w:keepNext/>
        <w:spacing w:line="240" w:lineRule="auto"/>
        <w:rPr>
          <w:rFonts w:asciiTheme="majorBidi" w:hAnsiTheme="majorBidi" w:cstheme="majorBidi"/>
          <w:b/>
          <w:szCs w:val="22"/>
          <w:lang w:val="sv-SE"/>
        </w:rPr>
      </w:pPr>
      <w:r>
        <w:rPr>
          <w:rFonts w:asciiTheme="majorBidi" w:hAnsiTheme="majorBidi" w:cstheme="majorBidi"/>
          <w:b/>
          <w:szCs w:val="22"/>
          <w:lang w:val="sv-SE"/>
        </w:rPr>
        <w:t>5.2</w:t>
      </w:r>
      <w:r>
        <w:rPr>
          <w:rFonts w:asciiTheme="majorBidi" w:hAnsiTheme="majorBidi" w:cstheme="majorBidi"/>
          <w:b/>
          <w:szCs w:val="22"/>
          <w:lang w:val="sv-SE"/>
        </w:rPr>
        <w:tab/>
        <w:t>Farmakokinetiska egenskaper</w:t>
      </w:r>
    </w:p>
    <w:p w14:paraId="68830F16" w14:textId="77777777" w:rsidR="006D2076" w:rsidRDefault="006D2076">
      <w:pPr>
        <w:keepNext/>
        <w:spacing w:line="240" w:lineRule="auto"/>
        <w:rPr>
          <w:rFonts w:asciiTheme="majorBidi" w:hAnsiTheme="majorBidi" w:cstheme="majorBidi"/>
          <w:b/>
          <w:szCs w:val="22"/>
          <w:lang w:val="sv-SE"/>
        </w:rPr>
      </w:pPr>
    </w:p>
    <w:p w14:paraId="06E6A174"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Formella farmakokinetiska studier har inte utförts på människor med IKERVIS. </w:t>
      </w:r>
    </w:p>
    <w:p w14:paraId="58CC862D" w14:textId="77777777" w:rsidR="006D2076" w:rsidRDefault="006D2076">
      <w:pPr>
        <w:spacing w:line="240" w:lineRule="auto"/>
        <w:rPr>
          <w:rFonts w:asciiTheme="majorBidi" w:hAnsiTheme="majorBidi" w:cstheme="majorBidi"/>
          <w:szCs w:val="22"/>
          <w:lang w:val="sv-SE"/>
        </w:rPr>
      </w:pPr>
    </w:p>
    <w:p w14:paraId="39445E8A"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Blodkoncentrationer av IKERVIS mättes med användning av en specifik högtrycksvätskekromatografi- och masspektrometrianalys. Hos 374 patienter från de två </w:t>
      </w:r>
      <w:r>
        <w:rPr>
          <w:rFonts w:asciiTheme="majorBidi" w:hAnsiTheme="majorBidi" w:cstheme="majorBidi"/>
          <w:szCs w:val="22"/>
          <w:lang w:val="sv-SE"/>
        </w:rPr>
        <w:lastRenderedPageBreak/>
        <w:t>effektstudierna uppmättes plasmakoncentrationer av ciklosporin före administrering och efter behandling i 6 månader (SICCANOVE-studien och SANSIKA-studien) och 12 månader (SANSIKA</w:t>
      </w:r>
      <w:r>
        <w:rPr>
          <w:rFonts w:asciiTheme="majorBidi" w:hAnsiTheme="majorBidi" w:cstheme="majorBidi"/>
          <w:szCs w:val="22"/>
          <w:lang w:val="sv-SE"/>
        </w:rPr>
        <w:noBreakHyphen/>
        <w:t>studien). Efter 6 månaders okulär instillation av IKERVIS en gång om dagen, hade 327 patienter värden under den nedre detektionsgränsen (0,050 ng/ml) och 35 patienter låg under den nedre kvantifieringsgränsen (0,100 ng/ml). Mätbara värden som inte översteg 0,206 ng/ml uppmättes hos åtta patienter, men dessa värden ansågs som försumbara. Tre patienter hade värden över den övre kvantifieringsgränsen (5 ng/ml) men de tog emellertid redan peroralt ciklosporin vid en stabil dos, vilket var tillåtet enligt protokollen för studierna. Efter 12 månaders behandling var värdena lägre än den låga detektionsgränsen hos 56 patienter och lägre än den låga kvantifieringsgränsen hos 19 patienter. Sju patienter hade mätbara värden (från 0,105 till 1,27 ng/ml), av vilka alla ansågs vara försumbara värden. Två patienter hade värden som var högre än den övre kvantifieringsgränsen, men de hade emellertid även stått på peroralt ciklosporin vid en stabil dos sedan deras inklusion i studien.</w:t>
      </w:r>
    </w:p>
    <w:p w14:paraId="0EEBA715" w14:textId="77777777" w:rsidR="006D2076" w:rsidRDefault="006D2076">
      <w:pPr>
        <w:spacing w:line="240" w:lineRule="auto"/>
        <w:rPr>
          <w:rFonts w:asciiTheme="majorBidi" w:hAnsiTheme="majorBidi" w:cstheme="majorBidi"/>
          <w:szCs w:val="22"/>
          <w:lang w:val="sv-SE"/>
        </w:rPr>
      </w:pPr>
    </w:p>
    <w:p w14:paraId="01758708"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5.3</w:t>
      </w:r>
      <w:r>
        <w:rPr>
          <w:rFonts w:asciiTheme="majorBidi" w:hAnsiTheme="majorBidi" w:cstheme="majorBidi"/>
          <w:b/>
          <w:szCs w:val="22"/>
          <w:lang w:val="sv-SE"/>
        </w:rPr>
        <w:tab/>
        <w:t>Prekliniska säkerhetsuppgifter</w:t>
      </w:r>
    </w:p>
    <w:p w14:paraId="14C9EC71" w14:textId="77777777" w:rsidR="006D2076" w:rsidRDefault="006D2076">
      <w:pPr>
        <w:spacing w:line="240" w:lineRule="auto"/>
        <w:rPr>
          <w:rFonts w:asciiTheme="majorBidi" w:hAnsiTheme="majorBidi" w:cstheme="majorBidi"/>
          <w:szCs w:val="22"/>
          <w:lang w:val="sv-SE"/>
        </w:rPr>
      </w:pPr>
    </w:p>
    <w:p w14:paraId="218056D0"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Gängse studier avseende säkerhetsfarmakologi, allmäntoxicitet, fototoxicitet och fotoallergi, gentoxicitet, karcinogenicitet, reproduktionseffekter och effekter på utveckling visade inte några särskilda risker för människa.</w:t>
      </w:r>
    </w:p>
    <w:p w14:paraId="538F2B89" w14:textId="77777777" w:rsidR="006D2076" w:rsidRDefault="006D2076">
      <w:pPr>
        <w:spacing w:line="240" w:lineRule="auto"/>
        <w:rPr>
          <w:rFonts w:asciiTheme="majorBidi" w:hAnsiTheme="majorBidi" w:cstheme="majorBidi"/>
          <w:szCs w:val="22"/>
          <w:lang w:val="sv-SE"/>
        </w:rPr>
      </w:pPr>
    </w:p>
    <w:p w14:paraId="36861148"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I toxikologiska studier sågs effekter endast vid systemisk administrering eller vid exponeringar avsevärt högre än klinisk exponering. Dessa effekter bedöms därför sakna klinisk relevans.</w:t>
      </w:r>
    </w:p>
    <w:p w14:paraId="5051C588" w14:textId="77777777" w:rsidR="006D2076" w:rsidRDefault="006D2076">
      <w:pPr>
        <w:spacing w:line="240" w:lineRule="auto"/>
        <w:rPr>
          <w:rFonts w:asciiTheme="majorBidi" w:hAnsiTheme="majorBidi" w:cstheme="majorBidi"/>
          <w:szCs w:val="22"/>
          <w:lang w:val="sv-SE"/>
        </w:rPr>
      </w:pPr>
    </w:p>
    <w:p w14:paraId="6C13CC18" w14:textId="77777777" w:rsidR="006D2076" w:rsidRDefault="006D2076">
      <w:pPr>
        <w:spacing w:line="240" w:lineRule="auto"/>
        <w:rPr>
          <w:rFonts w:asciiTheme="majorBidi" w:hAnsiTheme="majorBidi" w:cstheme="majorBidi"/>
          <w:szCs w:val="22"/>
          <w:lang w:val="sv-SE"/>
        </w:rPr>
      </w:pPr>
    </w:p>
    <w:p w14:paraId="4E899ED1" w14:textId="77777777" w:rsidR="006D2076" w:rsidRDefault="00B32DE4">
      <w:pPr>
        <w:suppressAutoHyphens/>
        <w:spacing w:line="240" w:lineRule="auto"/>
        <w:ind w:left="567" w:hanging="567"/>
        <w:rPr>
          <w:rFonts w:asciiTheme="majorBidi" w:hAnsiTheme="majorBidi" w:cstheme="majorBidi"/>
          <w:b/>
          <w:szCs w:val="22"/>
          <w:lang w:val="sv-SE"/>
        </w:rPr>
      </w:pPr>
      <w:r>
        <w:rPr>
          <w:rFonts w:asciiTheme="majorBidi" w:hAnsiTheme="majorBidi" w:cstheme="majorBidi"/>
          <w:b/>
          <w:szCs w:val="22"/>
          <w:lang w:val="sv-SE"/>
        </w:rPr>
        <w:t>6.</w:t>
      </w:r>
      <w:r>
        <w:rPr>
          <w:rFonts w:asciiTheme="majorBidi" w:hAnsiTheme="majorBidi" w:cstheme="majorBidi"/>
          <w:b/>
          <w:szCs w:val="22"/>
          <w:lang w:val="sv-SE"/>
        </w:rPr>
        <w:tab/>
        <w:t>FARMACEUTISKA UPPGIFTER</w:t>
      </w:r>
    </w:p>
    <w:p w14:paraId="109E9990" w14:textId="77777777" w:rsidR="006D2076" w:rsidRDefault="006D2076">
      <w:pPr>
        <w:spacing w:line="240" w:lineRule="auto"/>
        <w:rPr>
          <w:rFonts w:asciiTheme="majorBidi" w:hAnsiTheme="majorBidi" w:cstheme="majorBidi"/>
          <w:szCs w:val="22"/>
          <w:lang w:val="sv-SE"/>
        </w:rPr>
      </w:pPr>
    </w:p>
    <w:p w14:paraId="2F75D06D"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6.1</w:t>
      </w:r>
      <w:r>
        <w:rPr>
          <w:rFonts w:asciiTheme="majorBidi" w:hAnsiTheme="majorBidi" w:cstheme="majorBidi"/>
          <w:b/>
          <w:szCs w:val="22"/>
          <w:lang w:val="sv-SE"/>
        </w:rPr>
        <w:tab/>
        <w:t>Förteckning över hjälpämnen</w:t>
      </w:r>
    </w:p>
    <w:p w14:paraId="55C9B864" w14:textId="77777777" w:rsidR="006D2076" w:rsidRDefault="006D2076">
      <w:pPr>
        <w:spacing w:line="240" w:lineRule="auto"/>
        <w:rPr>
          <w:rFonts w:asciiTheme="majorBidi" w:hAnsiTheme="majorBidi" w:cstheme="majorBidi"/>
          <w:i/>
          <w:szCs w:val="22"/>
          <w:lang w:val="sv-SE"/>
        </w:rPr>
      </w:pPr>
    </w:p>
    <w:p w14:paraId="36B3C984"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Triglycerider med medellång kedja</w:t>
      </w:r>
    </w:p>
    <w:p w14:paraId="2A46AA1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Cetalkoniumklorid </w:t>
      </w:r>
    </w:p>
    <w:p w14:paraId="73F805BA"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Glycerol</w:t>
      </w:r>
    </w:p>
    <w:p w14:paraId="0D009474"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Tyloxapol</w:t>
      </w:r>
    </w:p>
    <w:p w14:paraId="6A4BDE8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Poloxamer 188</w:t>
      </w:r>
    </w:p>
    <w:p w14:paraId="7BA60B88"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Natriumhydroxid (för pH-reglering)</w:t>
      </w:r>
    </w:p>
    <w:p w14:paraId="2C155CB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Vatten för injektionsvätskor</w:t>
      </w:r>
    </w:p>
    <w:p w14:paraId="4A929925" w14:textId="77777777" w:rsidR="006D2076" w:rsidRDefault="006D2076">
      <w:pPr>
        <w:spacing w:line="240" w:lineRule="auto"/>
        <w:rPr>
          <w:rFonts w:asciiTheme="majorBidi" w:hAnsiTheme="majorBidi" w:cstheme="majorBidi"/>
          <w:szCs w:val="22"/>
          <w:lang w:val="sv-SE"/>
        </w:rPr>
      </w:pPr>
    </w:p>
    <w:p w14:paraId="7509F0E9"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6.2</w:t>
      </w:r>
      <w:r>
        <w:rPr>
          <w:rFonts w:asciiTheme="majorBidi" w:hAnsiTheme="majorBidi" w:cstheme="majorBidi"/>
          <w:b/>
          <w:szCs w:val="22"/>
          <w:lang w:val="sv-SE"/>
        </w:rPr>
        <w:tab/>
        <w:t>Inkompatibiliteter</w:t>
      </w:r>
    </w:p>
    <w:p w14:paraId="196C1DFF" w14:textId="77777777" w:rsidR="006D2076" w:rsidRDefault="006D2076">
      <w:pPr>
        <w:spacing w:line="240" w:lineRule="auto"/>
        <w:rPr>
          <w:rFonts w:asciiTheme="majorBidi" w:hAnsiTheme="majorBidi" w:cstheme="majorBidi"/>
          <w:szCs w:val="22"/>
          <w:lang w:val="sv-SE"/>
        </w:rPr>
      </w:pPr>
    </w:p>
    <w:p w14:paraId="63C78325"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Ej relevant.</w:t>
      </w:r>
    </w:p>
    <w:p w14:paraId="77FF1587" w14:textId="77777777" w:rsidR="006D2076" w:rsidRDefault="006D2076">
      <w:pPr>
        <w:spacing w:line="240" w:lineRule="auto"/>
        <w:rPr>
          <w:rFonts w:asciiTheme="majorBidi" w:hAnsiTheme="majorBidi" w:cstheme="majorBidi"/>
          <w:szCs w:val="22"/>
          <w:lang w:val="sv-SE"/>
        </w:rPr>
      </w:pPr>
    </w:p>
    <w:p w14:paraId="0FE9DC40"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6.3</w:t>
      </w:r>
      <w:r>
        <w:rPr>
          <w:rFonts w:asciiTheme="majorBidi" w:hAnsiTheme="majorBidi" w:cstheme="majorBidi"/>
          <w:b/>
          <w:szCs w:val="22"/>
          <w:lang w:val="sv-SE"/>
        </w:rPr>
        <w:tab/>
        <w:t>Hållbarhet</w:t>
      </w:r>
    </w:p>
    <w:p w14:paraId="19B32EA3" w14:textId="77777777" w:rsidR="006D2076" w:rsidRDefault="006D2076">
      <w:pPr>
        <w:spacing w:line="240" w:lineRule="auto"/>
        <w:rPr>
          <w:rFonts w:asciiTheme="majorBidi" w:hAnsiTheme="majorBidi" w:cstheme="majorBidi"/>
          <w:szCs w:val="22"/>
          <w:lang w:val="sv-SE"/>
        </w:rPr>
      </w:pPr>
    </w:p>
    <w:p w14:paraId="0A10DD3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3 år.</w:t>
      </w:r>
    </w:p>
    <w:p w14:paraId="44032AB9" w14:textId="77777777" w:rsidR="006D2076" w:rsidRDefault="006D2076">
      <w:pPr>
        <w:spacing w:line="240" w:lineRule="auto"/>
        <w:rPr>
          <w:rFonts w:asciiTheme="majorBidi" w:hAnsiTheme="majorBidi" w:cstheme="majorBidi"/>
          <w:szCs w:val="22"/>
          <w:lang w:val="sv-SE"/>
        </w:rPr>
      </w:pPr>
    </w:p>
    <w:p w14:paraId="488AC755"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b/>
          <w:szCs w:val="22"/>
          <w:lang w:val="sv-SE"/>
        </w:rPr>
        <w:t>6.4</w:t>
      </w:r>
      <w:r>
        <w:rPr>
          <w:rFonts w:asciiTheme="majorBidi" w:hAnsiTheme="majorBidi" w:cstheme="majorBidi"/>
          <w:b/>
          <w:szCs w:val="22"/>
          <w:lang w:val="sv-SE"/>
        </w:rPr>
        <w:tab/>
        <w:t>Särskilda förvaringsanvisningar</w:t>
      </w:r>
    </w:p>
    <w:p w14:paraId="0F0DF6B3" w14:textId="77777777" w:rsidR="006D2076" w:rsidRDefault="006D2076">
      <w:pPr>
        <w:spacing w:line="240" w:lineRule="auto"/>
        <w:rPr>
          <w:rFonts w:asciiTheme="majorBidi" w:hAnsiTheme="majorBidi" w:cstheme="majorBidi"/>
          <w:szCs w:val="22"/>
          <w:lang w:val="sv-SE"/>
        </w:rPr>
      </w:pPr>
    </w:p>
    <w:p w14:paraId="25BDFD4E" w14:textId="77777777" w:rsidR="00B075F3" w:rsidRDefault="00B32DE4" w:rsidP="00B075F3">
      <w:pPr>
        <w:spacing w:line="240" w:lineRule="auto"/>
        <w:rPr>
          <w:rFonts w:asciiTheme="majorBidi" w:hAnsiTheme="majorBidi" w:cstheme="majorBidi"/>
          <w:szCs w:val="22"/>
          <w:lang w:val="sv-SE"/>
        </w:rPr>
      </w:pPr>
      <w:r>
        <w:rPr>
          <w:rFonts w:asciiTheme="majorBidi" w:hAnsiTheme="majorBidi" w:cstheme="majorBidi"/>
          <w:szCs w:val="22"/>
          <w:lang w:val="sv-SE"/>
        </w:rPr>
        <w:t>Får ej frysas.</w:t>
      </w:r>
    </w:p>
    <w:p w14:paraId="04AB6FBB" w14:textId="77777777" w:rsidR="006D2076" w:rsidRDefault="00B075F3" w:rsidP="00B075F3">
      <w:pPr>
        <w:spacing w:line="240" w:lineRule="auto"/>
        <w:rPr>
          <w:rFonts w:asciiTheme="majorBidi" w:hAnsiTheme="majorBidi" w:cstheme="majorBidi"/>
          <w:szCs w:val="22"/>
          <w:lang w:val="sv-SE"/>
        </w:rPr>
      </w:pPr>
      <w:r>
        <w:rPr>
          <w:rFonts w:asciiTheme="majorBidi" w:hAnsiTheme="majorBidi" w:cstheme="majorBidi"/>
          <w:szCs w:val="22"/>
          <w:lang w:val="sv-SE"/>
        </w:rPr>
        <w:t>Förvaras vid högst 25 °C.</w:t>
      </w:r>
    </w:p>
    <w:p w14:paraId="3FEA1CF8"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När aluminiumpåsarna har öppnats ska endosbehållarna förvaras i påsarna som skydd mot ljus och avdunstning.</w:t>
      </w:r>
    </w:p>
    <w:p w14:paraId="13662D3D"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En öppnad enskild endosbehållare med kvarvarande emulsion ska kasseras omedelbart efter användning.</w:t>
      </w:r>
    </w:p>
    <w:p w14:paraId="51E23A27" w14:textId="77777777" w:rsidR="006D2076" w:rsidRDefault="006D2076">
      <w:pPr>
        <w:spacing w:line="240" w:lineRule="auto"/>
        <w:rPr>
          <w:rFonts w:asciiTheme="majorBidi" w:hAnsiTheme="majorBidi" w:cstheme="majorBidi"/>
          <w:szCs w:val="22"/>
          <w:lang w:val="sv-SE"/>
        </w:rPr>
      </w:pPr>
    </w:p>
    <w:p w14:paraId="6EDDBE76"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b/>
          <w:szCs w:val="22"/>
          <w:lang w:val="sv-SE"/>
        </w:rPr>
        <w:t>6.5</w:t>
      </w:r>
      <w:r>
        <w:rPr>
          <w:rFonts w:asciiTheme="majorBidi" w:hAnsiTheme="majorBidi" w:cstheme="majorBidi"/>
          <w:b/>
          <w:szCs w:val="22"/>
          <w:lang w:val="sv-SE"/>
        </w:rPr>
        <w:tab/>
        <w:t>Förpackningstyp och innehåll</w:t>
      </w:r>
    </w:p>
    <w:p w14:paraId="4BE09BF8" w14:textId="77777777" w:rsidR="006D2076" w:rsidRDefault="006D2076">
      <w:pPr>
        <w:spacing w:line="240" w:lineRule="auto"/>
        <w:rPr>
          <w:rFonts w:asciiTheme="majorBidi" w:hAnsiTheme="majorBidi" w:cstheme="majorBidi"/>
          <w:b/>
          <w:szCs w:val="22"/>
          <w:lang w:val="sv-SE"/>
        </w:rPr>
      </w:pPr>
    </w:p>
    <w:p w14:paraId="02CC508A" w14:textId="77777777" w:rsidR="006D2076" w:rsidRDefault="00B32DE4">
      <w:pPr>
        <w:spacing w:line="240" w:lineRule="auto"/>
        <w:ind w:rightChars="114" w:right="251"/>
        <w:rPr>
          <w:rFonts w:asciiTheme="majorBidi" w:hAnsiTheme="majorBidi" w:cstheme="majorBidi"/>
          <w:szCs w:val="22"/>
          <w:lang w:val="sv-SE"/>
        </w:rPr>
      </w:pPr>
      <w:r>
        <w:rPr>
          <w:rFonts w:asciiTheme="majorBidi" w:hAnsiTheme="majorBidi" w:cstheme="majorBidi"/>
          <w:szCs w:val="22"/>
          <w:lang w:val="sv-SE"/>
        </w:rPr>
        <w:t>IKERVIS tillhandahålls i 0,3 ml endosbehållare av lågdensitetspolyeten (LDPE) som är förpackade i en försluten påse av aluminiumlaminat.</w:t>
      </w:r>
    </w:p>
    <w:p w14:paraId="733A70A2" w14:textId="77777777" w:rsidR="006D2076" w:rsidRDefault="006D2076">
      <w:pPr>
        <w:spacing w:line="240" w:lineRule="auto"/>
        <w:ind w:rightChars="114" w:right="251"/>
        <w:rPr>
          <w:rFonts w:asciiTheme="majorBidi" w:hAnsiTheme="majorBidi" w:cstheme="majorBidi"/>
          <w:szCs w:val="22"/>
          <w:lang w:val="sv-SE"/>
        </w:rPr>
      </w:pPr>
    </w:p>
    <w:p w14:paraId="23FFE108"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lastRenderedPageBreak/>
        <w:t xml:space="preserve">En påse innehåller fem endosbehållare. </w:t>
      </w:r>
    </w:p>
    <w:p w14:paraId="2A68A2C9" w14:textId="77777777" w:rsidR="006D2076" w:rsidRDefault="006D2076">
      <w:pPr>
        <w:spacing w:line="240" w:lineRule="auto"/>
        <w:rPr>
          <w:rFonts w:asciiTheme="majorBidi" w:hAnsiTheme="majorBidi" w:cstheme="majorBidi"/>
          <w:szCs w:val="22"/>
          <w:lang w:val="sv-SE"/>
        </w:rPr>
      </w:pPr>
    </w:p>
    <w:p w14:paraId="0B39B950"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Förpackningsstorlekar: 30 och 90 endosbehållare.</w:t>
      </w:r>
    </w:p>
    <w:p w14:paraId="4086DFB2"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Eventuellt kommer inte alla förpackningsstorlekar att marknadsföras.</w:t>
      </w:r>
    </w:p>
    <w:p w14:paraId="11407AE5" w14:textId="77777777" w:rsidR="006D2076" w:rsidRDefault="006D2076">
      <w:pPr>
        <w:spacing w:line="240" w:lineRule="auto"/>
        <w:rPr>
          <w:rFonts w:asciiTheme="majorBidi" w:hAnsiTheme="majorBidi" w:cstheme="majorBidi"/>
          <w:szCs w:val="22"/>
          <w:lang w:val="sv-SE"/>
        </w:rPr>
      </w:pPr>
    </w:p>
    <w:p w14:paraId="71B764C0" w14:textId="77777777" w:rsidR="006D2076" w:rsidRDefault="00B32DE4">
      <w:pPr>
        <w:spacing w:line="240" w:lineRule="auto"/>
        <w:rPr>
          <w:rFonts w:asciiTheme="majorBidi" w:hAnsiTheme="majorBidi" w:cstheme="majorBidi"/>
          <w:szCs w:val="22"/>
          <w:lang w:val="sv-SE"/>
        </w:rPr>
      </w:pPr>
      <w:bookmarkStart w:id="0" w:name="OLE_LINK1"/>
      <w:r>
        <w:rPr>
          <w:rFonts w:asciiTheme="majorBidi" w:hAnsiTheme="majorBidi" w:cstheme="majorBidi"/>
          <w:b/>
          <w:szCs w:val="22"/>
          <w:lang w:val="sv-SE"/>
        </w:rPr>
        <w:t>6.6</w:t>
      </w:r>
      <w:r>
        <w:rPr>
          <w:rFonts w:asciiTheme="majorBidi" w:hAnsiTheme="majorBidi" w:cstheme="majorBidi"/>
          <w:b/>
          <w:szCs w:val="22"/>
          <w:lang w:val="sv-SE"/>
        </w:rPr>
        <w:tab/>
        <w:t>Särskilda anvisningar för destruktion</w:t>
      </w:r>
    </w:p>
    <w:bookmarkEnd w:id="0"/>
    <w:p w14:paraId="23A1177B" w14:textId="77777777" w:rsidR="006D2076" w:rsidRDefault="006D2076">
      <w:pPr>
        <w:spacing w:line="240" w:lineRule="auto"/>
        <w:rPr>
          <w:rFonts w:asciiTheme="majorBidi" w:hAnsiTheme="majorBidi" w:cstheme="majorBidi"/>
          <w:szCs w:val="22"/>
          <w:lang w:val="sv-SE"/>
        </w:rPr>
      </w:pPr>
    </w:p>
    <w:p w14:paraId="760E9BBA"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Ej använt läkemedel och avfall ska kasseras enligt gällande anvisningar.</w:t>
      </w:r>
      <w:bookmarkStart w:id="1" w:name="_Hlk84241802"/>
    </w:p>
    <w:bookmarkEnd w:id="1"/>
    <w:p w14:paraId="29792ACE" w14:textId="77777777" w:rsidR="006D2076" w:rsidRDefault="006D2076">
      <w:pPr>
        <w:spacing w:line="240" w:lineRule="auto"/>
        <w:rPr>
          <w:rFonts w:asciiTheme="majorBidi" w:hAnsiTheme="majorBidi" w:cstheme="majorBidi"/>
          <w:szCs w:val="22"/>
          <w:lang w:val="sv-SE"/>
        </w:rPr>
      </w:pPr>
    </w:p>
    <w:p w14:paraId="286BDA9B" w14:textId="77777777" w:rsidR="006D2076" w:rsidRDefault="006D2076">
      <w:pPr>
        <w:spacing w:line="240" w:lineRule="auto"/>
        <w:rPr>
          <w:rFonts w:asciiTheme="majorBidi" w:hAnsiTheme="majorBidi" w:cstheme="majorBidi"/>
          <w:szCs w:val="22"/>
          <w:lang w:val="sv-SE"/>
        </w:rPr>
      </w:pPr>
    </w:p>
    <w:p w14:paraId="4CAE47DF"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b/>
          <w:szCs w:val="22"/>
          <w:lang w:val="sv-SE"/>
        </w:rPr>
        <w:t>7.</w:t>
      </w:r>
      <w:r>
        <w:rPr>
          <w:rFonts w:asciiTheme="majorBidi" w:hAnsiTheme="majorBidi" w:cstheme="majorBidi"/>
          <w:b/>
          <w:szCs w:val="22"/>
          <w:lang w:val="sv-SE"/>
        </w:rPr>
        <w:tab/>
        <w:t>INNEHAVARE AV GODKÄNNANDE FÖR FÖRSÄLJNING</w:t>
      </w:r>
    </w:p>
    <w:p w14:paraId="55080E80" w14:textId="77777777" w:rsidR="006D2076" w:rsidRDefault="006D2076">
      <w:pPr>
        <w:spacing w:line="240" w:lineRule="auto"/>
        <w:rPr>
          <w:rFonts w:asciiTheme="majorBidi" w:hAnsiTheme="majorBidi" w:cstheme="majorBidi"/>
          <w:szCs w:val="22"/>
          <w:lang w:val="sv-SE"/>
        </w:rPr>
      </w:pPr>
    </w:p>
    <w:p w14:paraId="31213232"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618F7F01"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Niittyhaankatu 20</w:t>
      </w:r>
    </w:p>
    <w:p w14:paraId="59083735"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33720 Tampere</w:t>
      </w:r>
    </w:p>
    <w:p w14:paraId="2B3AD109"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Finland</w:t>
      </w:r>
    </w:p>
    <w:p w14:paraId="0A720583" w14:textId="77777777" w:rsidR="006D2076" w:rsidRDefault="006D2076">
      <w:pPr>
        <w:spacing w:line="240" w:lineRule="auto"/>
        <w:rPr>
          <w:rFonts w:asciiTheme="majorBidi" w:hAnsiTheme="majorBidi" w:cstheme="majorBidi"/>
          <w:szCs w:val="22"/>
          <w:lang w:val="sv-SE"/>
        </w:rPr>
      </w:pPr>
    </w:p>
    <w:p w14:paraId="534A31C1" w14:textId="77777777" w:rsidR="006D2076" w:rsidRDefault="006D2076">
      <w:pPr>
        <w:spacing w:line="240" w:lineRule="auto"/>
        <w:rPr>
          <w:rFonts w:asciiTheme="majorBidi" w:hAnsiTheme="majorBidi" w:cstheme="majorBidi"/>
          <w:szCs w:val="22"/>
          <w:lang w:val="sv-SE"/>
        </w:rPr>
      </w:pPr>
    </w:p>
    <w:p w14:paraId="606397AC" w14:textId="77777777" w:rsidR="006D2076" w:rsidRDefault="00B32DE4">
      <w:pPr>
        <w:spacing w:line="240" w:lineRule="auto"/>
        <w:ind w:left="567" w:hanging="567"/>
        <w:rPr>
          <w:rFonts w:asciiTheme="majorBidi" w:hAnsiTheme="majorBidi" w:cstheme="majorBidi"/>
          <w:b/>
          <w:szCs w:val="22"/>
          <w:lang w:val="sv-SE"/>
        </w:rPr>
      </w:pPr>
      <w:r>
        <w:rPr>
          <w:rFonts w:asciiTheme="majorBidi" w:hAnsiTheme="majorBidi" w:cstheme="majorBidi"/>
          <w:b/>
          <w:szCs w:val="22"/>
          <w:lang w:val="sv-SE"/>
        </w:rPr>
        <w:t>8.</w:t>
      </w:r>
      <w:r>
        <w:rPr>
          <w:rFonts w:asciiTheme="majorBidi" w:hAnsiTheme="majorBidi" w:cstheme="majorBidi"/>
          <w:b/>
          <w:szCs w:val="22"/>
          <w:lang w:val="sv-SE"/>
        </w:rPr>
        <w:tab/>
        <w:t xml:space="preserve">NUMMER PÅ GODKÄNNANDE FÖR FÖRSÄLJNING </w:t>
      </w:r>
    </w:p>
    <w:p w14:paraId="67BE842A" w14:textId="77777777" w:rsidR="006D2076" w:rsidRDefault="006D2076">
      <w:pPr>
        <w:spacing w:line="240" w:lineRule="auto"/>
        <w:rPr>
          <w:rFonts w:asciiTheme="majorBidi" w:hAnsiTheme="majorBidi" w:cstheme="majorBidi"/>
          <w:szCs w:val="22"/>
          <w:lang w:val="sv-SE"/>
        </w:rPr>
      </w:pPr>
    </w:p>
    <w:p w14:paraId="12E12191"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EU/1/15/990/001</w:t>
      </w:r>
    </w:p>
    <w:p w14:paraId="61D17723"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EU/1/15/990/002</w:t>
      </w:r>
    </w:p>
    <w:p w14:paraId="3BD47426" w14:textId="77777777" w:rsidR="006D2076" w:rsidRDefault="006D2076">
      <w:pPr>
        <w:spacing w:line="240" w:lineRule="auto"/>
        <w:rPr>
          <w:rFonts w:asciiTheme="majorBidi" w:hAnsiTheme="majorBidi" w:cstheme="majorBidi"/>
          <w:szCs w:val="22"/>
          <w:lang w:val="sv-SE"/>
        </w:rPr>
      </w:pPr>
    </w:p>
    <w:p w14:paraId="6078A800" w14:textId="77777777" w:rsidR="006D2076" w:rsidRDefault="006D2076">
      <w:pPr>
        <w:spacing w:line="240" w:lineRule="auto"/>
        <w:rPr>
          <w:rFonts w:asciiTheme="majorBidi" w:hAnsiTheme="majorBidi" w:cstheme="majorBidi"/>
          <w:szCs w:val="22"/>
          <w:lang w:val="sv-SE"/>
        </w:rPr>
      </w:pPr>
    </w:p>
    <w:p w14:paraId="0FD1EBCF"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b/>
          <w:szCs w:val="22"/>
          <w:lang w:val="sv-SE"/>
        </w:rPr>
        <w:t>9.</w:t>
      </w:r>
      <w:r>
        <w:rPr>
          <w:rFonts w:asciiTheme="majorBidi" w:hAnsiTheme="majorBidi" w:cstheme="majorBidi"/>
          <w:b/>
          <w:szCs w:val="22"/>
          <w:lang w:val="sv-SE"/>
        </w:rPr>
        <w:tab/>
        <w:t>DATUM FÖR FÖRSTA GODKÄNNANDE/FÖRNYAT GODKÄNNANDE</w:t>
      </w:r>
    </w:p>
    <w:p w14:paraId="03501595" w14:textId="77777777" w:rsidR="006D2076" w:rsidRDefault="006D2076">
      <w:pPr>
        <w:spacing w:line="240" w:lineRule="auto"/>
        <w:rPr>
          <w:rFonts w:asciiTheme="majorBidi" w:hAnsiTheme="majorBidi" w:cstheme="majorBidi"/>
          <w:i/>
          <w:szCs w:val="22"/>
          <w:lang w:val="sv-SE"/>
        </w:rPr>
      </w:pPr>
    </w:p>
    <w:p w14:paraId="32589D24" w14:textId="77777777" w:rsidR="006D2076" w:rsidRDefault="00B32DE4">
      <w:pPr>
        <w:spacing w:line="240" w:lineRule="auto"/>
        <w:rPr>
          <w:rFonts w:asciiTheme="majorBidi" w:hAnsiTheme="majorBidi" w:cstheme="majorBidi"/>
          <w:i/>
          <w:szCs w:val="22"/>
          <w:lang w:val="sv-SE"/>
        </w:rPr>
      </w:pPr>
      <w:r>
        <w:rPr>
          <w:rFonts w:asciiTheme="majorBidi" w:hAnsiTheme="majorBidi" w:cstheme="majorBidi"/>
          <w:szCs w:val="22"/>
          <w:lang w:val="sv-SE"/>
        </w:rPr>
        <w:t xml:space="preserve">Datum för det första godkännandet: </w:t>
      </w:r>
      <w:r>
        <w:rPr>
          <w:rStyle w:val="hps"/>
          <w:rFonts w:asciiTheme="majorBidi" w:hAnsiTheme="majorBidi" w:cstheme="majorBidi"/>
          <w:szCs w:val="22"/>
          <w:lang w:val="sv-SE"/>
        </w:rPr>
        <w:t>19 Mar 2015</w:t>
      </w:r>
    </w:p>
    <w:p w14:paraId="0C9147C6" w14:textId="77777777" w:rsidR="006D2076" w:rsidRDefault="00B32DE4">
      <w:pPr>
        <w:spacing w:line="240" w:lineRule="auto"/>
        <w:rPr>
          <w:lang w:val="sv-SE"/>
        </w:rPr>
      </w:pPr>
      <w:r>
        <w:rPr>
          <w:lang w:val="sv-SE"/>
        </w:rPr>
        <w:t>Datum för den senaste förnyelsen: 09 Mars 2020</w:t>
      </w:r>
    </w:p>
    <w:p w14:paraId="3C7B2B4E" w14:textId="77777777" w:rsidR="006D2076" w:rsidRDefault="006D2076">
      <w:pPr>
        <w:spacing w:line="240" w:lineRule="auto"/>
        <w:rPr>
          <w:rFonts w:asciiTheme="majorBidi" w:hAnsiTheme="majorBidi" w:cstheme="majorBidi"/>
          <w:szCs w:val="22"/>
          <w:lang w:val="sv-SE"/>
        </w:rPr>
      </w:pPr>
    </w:p>
    <w:p w14:paraId="5C3927E6" w14:textId="77777777" w:rsidR="006D2076" w:rsidRDefault="006D2076">
      <w:pPr>
        <w:spacing w:line="240" w:lineRule="auto"/>
        <w:rPr>
          <w:rFonts w:asciiTheme="majorBidi" w:hAnsiTheme="majorBidi" w:cstheme="majorBidi"/>
          <w:szCs w:val="22"/>
          <w:lang w:val="sv-SE"/>
        </w:rPr>
      </w:pPr>
    </w:p>
    <w:p w14:paraId="17BC9739" w14:textId="77777777" w:rsidR="006D2076" w:rsidRDefault="00B32DE4">
      <w:pPr>
        <w:spacing w:line="240" w:lineRule="auto"/>
        <w:ind w:left="567" w:hanging="567"/>
        <w:rPr>
          <w:rFonts w:asciiTheme="majorBidi" w:hAnsiTheme="majorBidi" w:cstheme="majorBidi"/>
          <w:b/>
          <w:szCs w:val="22"/>
          <w:lang w:val="sv-SE"/>
        </w:rPr>
      </w:pPr>
      <w:r>
        <w:rPr>
          <w:rFonts w:asciiTheme="majorBidi" w:hAnsiTheme="majorBidi" w:cstheme="majorBidi"/>
          <w:b/>
          <w:szCs w:val="22"/>
          <w:lang w:val="sv-SE"/>
        </w:rPr>
        <w:t>10.</w:t>
      </w:r>
      <w:r>
        <w:rPr>
          <w:rFonts w:asciiTheme="majorBidi" w:hAnsiTheme="majorBidi" w:cstheme="majorBidi"/>
          <w:b/>
          <w:szCs w:val="22"/>
          <w:lang w:val="sv-SE"/>
        </w:rPr>
        <w:tab/>
        <w:t>DATUM FÖR ÖVERSYN AV PRODUKTRESUMÉN</w:t>
      </w:r>
    </w:p>
    <w:p w14:paraId="39021211" w14:textId="77777777" w:rsidR="006D2076" w:rsidRDefault="006D2076">
      <w:pPr>
        <w:numPr>
          <w:ilvl w:val="12"/>
          <w:numId w:val="0"/>
        </w:numPr>
        <w:spacing w:line="240" w:lineRule="auto"/>
        <w:ind w:right="-2"/>
        <w:rPr>
          <w:rFonts w:asciiTheme="majorBidi" w:hAnsiTheme="majorBidi" w:cstheme="majorBidi"/>
          <w:szCs w:val="22"/>
          <w:lang w:val="sv-SE"/>
        </w:rPr>
      </w:pPr>
    </w:p>
    <w:p w14:paraId="1F7BDE09" w14:textId="77777777" w:rsidR="006D2076" w:rsidRDefault="00B32DE4">
      <w:pPr>
        <w:numPr>
          <w:ilvl w:val="12"/>
          <w:numId w:val="0"/>
        </w:numPr>
        <w:spacing w:line="240" w:lineRule="auto"/>
        <w:ind w:right="-2"/>
        <w:rPr>
          <w:rFonts w:asciiTheme="majorBidi" w:hAnsiTheme="majorBidi" w:cstheme="majorBidi"/>
          <w:szCs w:val="22"/>
          <w:lang w:val="sv-SE"/>
        </w:rPr>
      </w:pPr>
      <w:r>
        <w:rPr>
          <w:rFonts w:asciiTheme="majorBidi" w:hAnsiTheme="majorBidi" w:cstheme="majorBidi"/>
          <w:szCs w:val="22"/>
          <w:lang w:val="sv-SE"/>
        </w:rPr>
        <w:t xml:space="preserve">Ytterligare information om detta läkemedel finns på Europeiska läkemedelsmyndighetens webbplats </w:t>
      </w:r>
      <w:hyperlink r:id="rId10" w:history="1">
        <w:r>
          <w:rPr>
            <w:lang w:val="sv-SE"/>
          </w:rPr>
          <w:t>http://www.ema.europa.eu</w:t>
        </w:r>
      </w:hyperlink>
      <w:r>
        <w:rPr>
          <w:rFonts w:asciiTheme="majorBidi" w:hAnsiTheme="majorBidi" w:cstheme="majorBidi"/>
          <w:szCs w:val="22"/>
          <w:lang w:val="sv-SE"/>
        </w:rPr>
        <w:t>.</w:t>
      </w:r>
    </w:p>
    <w:p w14:paraId="6E01BA29" w14:textId="77777777" w:rsidR="006D2076" w:rsidRDefault="006D2076">
      <w:pPr>
        <w:numPr>
          <w:ilvl w:val="12"/>
          <w:numId w:val="0"/>
        </w:numPr>
        <w:spacing w:line="240" w:lineRule="auto"/>
        <w:ind w:right="-2"/>
        <w:rPr>
          <w:rFonts w:asciiTheme="majorBidi" w:hAnsiTheme="majorBidi" w:cstheme="majorBidi"/>
          <w:szCs w:val="22"/>
          <w:lang w:val="sv-SE"/>
        </w:rPr>
      </w:pPr>
    </w:p>
    <w:p w14:paraId="534FAE41" w14:textId="77777777" w:rsidR="006D2076" w:rsidRDefault="00B32DE4">
      <w:pPr>
        <w:spacing w:line="240" w:lineRule="auto"/>
        <w:jc w:val="center"/>
        <w:rPr>
          <w:rFonts w:asciiTheme="majorBidi" w:hAnsiTheme="majorBidi" w:cstheme="majorBidi"/>
          <w:b/>
          <w:szCs w:val="22"/>
          <w:lang w:val="sv-SE"/>
        </w:rPr>
      </w:pPr>
      <w:r>
        <w:rPr>
          <w:rFonts w:asciiTheme="majorBidi" w:hAnsiTheme="majorBidi" w:cstheme="majorBidi"/>
          <w:b/>
          <w:szCs w:val="22"/>
          <w:lang w:val="sv-SE"/>
        </w:rPr>
        <w:br w:type="page"/>
      </w:r>
    </w:p>
    <w:p w14:paraId="32DCDB1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lastRenderedPageBreak/>
        <w:t>1.</w:t>
      </w:r>
      <w:r>
        <w:rPr>
          <w:rFonts w:asciiTheme="majorBidi" w:hAnsiTheme="majorBidi" w:cstheme="majorBidi"/>
          <w:b/>
          <w:szCs w:val="22"/>
          <w:lang w:val="sv-SE"/>
        </w:rPr>
        <w:tab/>
        <w:t>LÄKEMEDLETS NAMN</w:t>
      </w:r>
    </w:p>
    <w:p w14:paraId="5DCDD546" w14:textId="77777777" w:rsidR="006D2076" w:rsidRDefault="006D2076">
      <w:pPr>
        <w:spacing w:line="240" w:lineRule="auto"/>
        <w:rPr>
          <w:rFonts w:asciiTheme="majorBidi" w:hAnsiTheme="majorBidi" w:cstheme="majorBidi"/>
          <w:i/>
          <w:szCs w:val="22"/>
          <w:lang w:val="sv-SE"/>
        </w:rPr>
      </w:pPr>
    </w:p>
    <w:p w14:paraId="3C7BC90E" w14:textId="77777777" w:rsidR="006D2076" w:rsidRDefault="00B32DE4">
      <w:pPr>
        <w:spacing w:line="240" w:lineRule="auto"/>
        <w:rPr>
          <w:rFonts w:asciiTheme="majorBidi" w:hAnsiTheme="majorBidi" w:cstheme="majorBidi"/>
          <w:i/>
          <w:szCs w:val="22"/>
          <w:lang w:val="sv-SE"/>
        </w:rPr>
      </w:pPr>
      <w:r>
        <w:rPr>
          <w:rFonts w:asciiTheme="majorBidi" w:hAnsiTheme="majorBidi" w:cstheme="majorBidi"/>
          <w:szCs w:val="22"/>
          <w:lang w:val="sv-SE"/>
        </w:rPr>
        <w:t>IKERVIS 1 mg/ml ögondroppar, emulsion</w:t>
      </w:r>
    </w:p>
    <w:p w14:paraId="73DCE3C4" w14:textId="77777777" w:rsidR="006D2076" w:rsidRDefault="006D2076">
      <w:pPr>
        <w:spacing w:line="240" w:lineRule="auto"/>
        <w:rPr>
          <w:rFonts w:asciiTheme="majorBidi" w:hAnsiTheme="majorBidi" w:cstheme="majorBidi"/>
          <w:i/>
          <w:szCs w:val="22"/>
          <w:lang w:val="sv-SE"/>
        </w:rPr>
      </w:pPr>
    </w:p>
    <w:p w14:paraId="7C1AD38E" w14:textId="77777777" w:rsidR="006D2076" w:rsidRDefault="006D2076">
      <w:pPr>
        <w:spacing w:line="240" w:lineRule="auto"/>
        <w:rPr>
          <w:rFonts w:asciiTheme="majorBidi" w:hAnsiTheme="majorBidi" w:cstheme="majorBidi"/>
          <w:i/>
          <w:szCs w:val="22"/>
          <w:lang w:val="sv-SE"/>
        </w:rPr>
      </w:pPr>
    </w:p>
    <w:p w14:paraId="2C32EA72" w14:textId="77777777" w:rsidR="006D2076" w:rsidRDefault="00B32DE4">
      <w:pPr>
        <w:suppressAutoHyphens/>
        <w:spacing w:line="240" w:lineRule="auto"/>
        <w:ind w:left="567" w:hanging="567"/>
        <w:rPr>
          <w:rFonts w:asciiTheme="majorBidi" w:hAnsiTheme="majorBidi" w:cstheme="majorBidi"/>
          <w:szCs w:val="22"/>
          <w:lang w:val="sv-SE"/>
        </w:rPr>
      </w:pPr>
      <w:r>
        <w:rPr>
          <w:rFonts w:asciiTheme="majorBidi" w:hAnsiTheme="majorBidi" w:cstheme="majorBidi"/>
          <w:b/>
          <w:szCs w:val="22"/>
          <w:lang w:val="sv-SE"/>
        </w:rPr>
        <w:t>2.</w:t>
      </w:r>
      <w:r>
        <w:rPr>
          <w:rFonts w:asciiTheme="majorBidi" w:hAnsiTheme="majorBidi" w:cstheme="majorBidi"/>
          <w:b/>
          <w:szCs w:val="22"/>
          <w:lang w:val="sv-SE"/>
        </w:rPr>
        <w:tab/>
        <w:t>KVALITATIV OCH KVANTITATIV SAMMANSÄTTNING</w:t>
      </w:r>
    </w:p>
    <w:p w14:paraId="3858D4A2" w14:textId="77777777" w:rsidR="006D2076" w:rsidRDefault="006D2076">
      <w:pPr>
        <w:spacing w:line="240" w:lineRule="auto"/>
        <w:rPr>
          <w:rFonts w:asciiTheme="majorBidi" w:hAnsiTheme="majorBidi" w:cstheme="majorBidi"/>
          <w:i/>
          <w:szCs w:val="22"/>
          <w:lang w:val="sv-SE"/>
        </w:rPr>
      </w:pPr>
    </w:p>
    <w:p w14:paraId="42E20DB0"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En ml emulsion innehåller 1 mg ciklosporin (ciclosporin).</w:t>
      </w:r>
    </w:p>
    <w:p w14:paraId="7533F3AC" w14:textId="77777777" w:rsidR="006D2076" w:rsidRDefault="006D2076">
      <w:pPr>
        <w:spacing w:line="240" w:lineRule="auto"/>
        <w:rPr>
          <w:rFonts w:asciiTheme="majorBidi" w:hAnsiTheme="majorBidi" w:cstheme="majorBidi"/>
          <w:szCs w:val="22"/>
          <w:lang w:val="sv-SE"/>
        </w:rPr>
      </w:pPr>
    </w:p>
    <w:p w14:paraId="65180C69" w14:textId="77777777" w:rsidR="006D2076" w:rsidRDefault="00B32DE4">
      <w:pPr>
        <w:pStyle w:val="EMEAEnBodyText"/>
        <w:autoSpaceDE w:val="0"/>
        <w:autoSpaceDN w:val="0"/>
        <w:adjustRightInd w:val="0"/>
        <w:spacing w:before="0" w:after="0"/>
        <w:jc w:val="left"/>
        <w:rPr>
          <w:rFonts w:asciiTheme="majorBidi" w:hAnsiTheme="majorBidi" w:cstheme="majorBidi"/>
          <w:szCs w:val="22"/>
          <w:lang w:val="sv-SE"/>
        </w:rPr>
      </w:pPr>
      <w:r>
        <w:rPr>
          <w:rFonts w:asciiTheme="majorBidi" w:hAnsiTheme="majorBidi" w:cstheme="majorBidi"/>
          <w:szCs w:val="22"/>
          <w:u w:val="single"/>
          <w:lang w:val="sv-SE"/>
        </w:rPr>
        <w:t>Hjälpämne med känd effekt</w:t>
      </w:r>
    </w:p>
    <w:p w14:paraId="66A10CF5"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En ml emulsion innehåller 0,05 mg cetalkoniumklorid (se avsnitt 4.4).</w:t>
      </w:r>
    </w:p>
    <w:p w14:paraId="4B7AF3A9" w14:textId="77777777" w:rsidR="006D2076" w:rsidRDefault="006D2076">
      <w:pPr>
        <w:spacing w:line="240" w:lineRule="auto"/>
        <w:rPr>
          <w:rFonts w:asciiTheme="majorBidi" w:hAnsiTheme="majorBidi" w:cstheme="majorBidi"/>
          <w:szCs w:val="22"/>
          <w:lang w:val="sv-SE"/>
        </w:rPr>
      </w:pPr>
    </w:p>
    <w:p w14:paraId="46E2805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För fullständig förteckning över hjälpämnen, se avsnitt 6.1.</w:t>
      </w:r>
    </w:p>
    <w:p w14:paraId="7A639E84" w14:textId="77777777" w:rsidR="006D2076" w:rsidRDefault="006D2076">
      <w:pPr>
        <w:spacing w:line="240" w:lineRule="auto"/>
        <w:rPr>
          <w:rFonts w:asciiTheme="majorBidi" w:hAnsiTheme="majorBidi" w:cstheme="majorBidi"/>
          <w:szCs w:val="22"/>
          <w:lang w:val="sv-SE"/>
        </w:rPr>
      </w:pPr>
    </w:p>
    <w:p w14:paraId="5AC51E45" w14:textId="77777777" w:rsidR="006D2076" w:rsidRDefault="006D2076">
      <w:pPr>
        <w:spacing w:line="240" w:lineRule="auto"/>
        <w:rPr>
          <w:rFonts w:asciiTheme="majorBidi" w:hAnsiTheme="majorBidi" w:cstheme="majorBidi"/>
          <w:szCs w:val="22"/>
          <w:lang w:val="sv-SE"/>
        </w:rPr>
      </w:pPr>
    </w:p>
    <w:p w14:paraId="572721B2" w14:textId="77777777" w:rsidR="006D2076" w:rsidRDefault="00B32DE4">
      <w:pPr>
        <w:suppressAutoHyphens/>
        <w:spacing w:line="240" w:lineRule="auto"/>
        <w:ind w:left="567" w:hanging="567"/>
        <w:rPr>
          <w:rFonts w:asciiTheme="majorBidi" w:hAnsiTheme="majorBidi" w:cstheme="majorBidi"/>
          <w:caps/>
          <w:szCs w:val="22"/>
          <w:lang w:val="sv-SE"/>
        </w:rPr>
      </w:pPr>
      <w:r>
        <w:rPr>
          <w:rFonts w:asciiTheme="majorBidi" w:hAnsiTheme="majorBidi" w:cstheme="majorBidi"/>
          <w:b/>
          <w:szCs w:val="22"/>
          <w:lang w:val="sv-SE"/>
        </w:rPr>
        <w:t>3.</w:t>
      </w:r>
      <w:r>
        <w:rPr>
          <w:rFonts w:asciiTheme="majorBidi" w:hAnsiTheme="majorBidi" w:cstheme="majorBidi"/>
          <w:b/>
          <w:szCs w:val="22"/>
          <w:lang w:val="sv-SE"/>
        </w:rPr>
        <w:tab/>
        <w:t>LÄKEMEDELSFORM</w:t>
      </w:r>
    </w:p>
    <w:p w14:paraId="13448155" w14:textId="77777777" w:rsidR="006D2076" w:rsidRDefault="006D2076">
      <w:pPr>
        <w:spacing w:line="240" w:lineRule="auto"/>
        <w:rPr>
          <w:rFonts w:asciiTheme="majorBidi" w:hAnsiTheme="majorBidi" w:cstheme="majorBidi"/>
          <w:szCs w:val="22"/>
          <w:lang w:val="sv-SE"/>
        </w:rPr>
      </w:pPr>
    </w:p>
    <w:p w14:paraId="46226149"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Ögondroppar, emulsion.</w:t>
      </w:r>
    </w:p>
    <w:p w14:paraId="2FFB0B55"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Mjölkaktig vit emulsion.</w:t>
      </w:r>
    </w:p>
    <w:p w14:paraId="4CEE7F3D" w14:textId="77777777" w:rsidR="006D2076" w:rsidRDefault="006D2076">
      <w:pPr>
        <w:spacing w:line="240" w:lineRule="auto"/>
        <w:rPr>
          <w:rFonts w:asciiTheme="majorBidi" w:hAnsiTheme="majorBidi" w:cstheme="majorBidi"/>
          <w:szCs w:val="22"/>
          <w:lang w:val="sv-SE"/>
        </w:rPr>
      </w:pPr>
    </w:p>
    <w:p w14:paraId="74942C4F" w14:textId="77777777" w:rsidR="006D2076" w:rsidRDefault="006D2076">
      <w:pPr>
        <w:spacing w:line="240" w:lineRule="auto"/>
        <w:rPr>
          <w:rFonts w:asciiTheme="majorBidi" w:hAnsiTheme="majorBidi" w:cstheme="majorBidi"/>
          <w:szCs w:val="22"/>
          <w:lang w:val="sv-SE"/>
        </w:rPr>
      </w:pPr>
    </w:p>
    <w:p w14:paraId="7374DB24" w14:textId="77777777" w:rsidR="006D2076" w:rsidRDefault="00B32DE4">
      <w:pPr>
        <w:suppressAutoHyphens/>
        <w:spacing w:line="240" w:lineRule="auto"/>
        <w:ind w:left="567" w:hanging="567"/>
        <w:rPr>
          <w:rFonts w:asciiTheme="majorBidi" w:hAnsiTheme="majorBidi" w:cstheme="majorBidi"/>
          <w:caps/>
          <w:szCs w:val="22"/>
          <w:lang w:val="sv-SE"/>
        </w:rPr>
      </w:pPr>
      <w:r>
        <w:rPr>
          <w:rFonts w:asciiTheme="majorBidi" w:hAnsiTheme="majorBidi" w:cstheme="majorBidi"/>
          <w:b/>
          <w:caps/>
          <w:szCs w:val="22"/>
          <w:lang w:val="sv-SE"/>
        </w:rPr>
        <w:t>4.</w:t>
      </w:r>
      <w:r>
        <w:rPr>
          <w:rFonts w:asciiTheme="majorBidi" w:hAnsiTheme="majorBidi" w:cstheme="majorBidi"/>
          <w:b/>
          <w:caps/>
          <w:szCs w:val="22"/>
          <w:lang w:val="sv-SE"/>
        </w:rPr>
        <w:tab/>
      </w:r>
      <w:r>
        <w:rPr>
          <w:rFonts w:asciiTheme="majorBidi" w:hAnsiTheme="majorBidi" w:cstheme="majorBidi"/>
          <w:b/>
          <w:szCs w:val="22"/>
          <w:lang w:val="sv-SE"/>
        </w:rPr>
        <w:t>KLINISKA UPPGIFTER</w:t>
      </w:r>
    </w:p>
    <w:p w14:paraId="6507EB70" w14:textId="77777777" w:rsidR="006D2076" w:rsidRDefault="006D2076">
      <w:pPr>
        <w:spacing w:line="240" w:lineRule="auto"/>
        <w:rPr>
          <w:rFonts w:asciiTheme="majorBidi" w:hAnsiTheme="majorBidi" w:cstheme="majorBidi"/>
          <w:szCs w:val="22"/>
          <w:lang w:val="sv-SE"/>
        </w:rPr>
      </w:pPr>
    </w:p>
    <w:p w14:paraId="7BE00F29"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4.1</w:t>
      </w:r>
      <w:r>
        <w:rPr>
          <w:rFonts w:asciiTheme="majorBidi" w:hAnsiTheme="majorBidi" w:cstheme="majorBidi"/>
          <w:b/>
          <w:szCs w:val="22"/>
          <w:lang w:val="sv-SE"/>
        </w:rPr>
        <w:tab/>
        <w:t>Terapeutisk indikation</w:t>
      </w:r>
    </w:p>
    <w:p w14:paraId="5DB2922D" w14:textId="77777777" w:rsidR="006D2076" w:rsidRDefault="006D2076">
      <w:pPr>
        <w:spacing w:line="240" w:lineRule="auto"/>
        <w:rPr>
          <w:rFonts w:asciiTheme="majorBidi" w:hAnsiTheme="majorBidi" w:cstheme="majorBidi"/>
          <w:szCs w:val="22"/>
          <w:lang w:val="sv-SE"/>
        </w:rPr>
      </w:pPr>
    </w:p>
    <w:p w14:paraId="269EB2F9"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Behandling av svår keratit hos vuxna patienter med kroniskt torra ögon, som inte har förbättrats trots behandling med tårersättningsmedel (se avsnitt 5.1).</w:t>
      </w:r>
    </w:p>
    <w:p w14:paraId="3144C024" w14:textId="77777777" w:rsidR="006D2076" w:rsidRDefault="006D2076">
      <w:pPr>
        <w:spacing w:line="240" w:lineRule="auto"/>
        <w:rPr>
          <w:rFonts w:asciiTheme="majorBidi" w:hAnsiTheme="majorBidi" w:cstheme="majorBidi"/>
          <w:szCs w:val="22"/>
          <w:lang w:val="sv-SE"/>
        </w:rPr>
      </w:pPr>
    </w:p>
    <w:p w14:paraId="358BFC12"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b/>
          <w:szCs w:val="22"/>
          <w:lang w:val="sv-SE"/>
        </w:rPr>
        <w:t>4.2</w:t>
      </w:r>
      <w:r>
        <w:rPr>
          <w:rFonts w:asciiTheme="majorBidi" w:hAnsiTheme="majorBidi" w:cstheme="majorBidi"/>
          <w:b/>
          <w:szCs w:val="22"/>
          <w:lang w:val="sv-SE"/>
        </w:rPr>
        <w:tab/>
        <w:t>Dosering och administreringssätt</w:t>
      </w:r>
    </w:p>
    <w:p w14:paraId="565213F5" w14:textId="77777777" w:rsidR="006D2076" w:rsidRDefault="006D2076">
      <w:pPr>
        <w:spacing w:line="240" w:lineRule="auto"/>
        <w:rPr>
          <w:rFonts w:asciiTheme="majorBidi" w:hAnsiTheme="majorBidi" w:cstheme="majorBidi"/>
          <w:szCs w:val="22"/>
          <w:lang w:val="sv-SE"/>
        </w:rPr>
      </w:pPr>
    </w:p>
    <w:p w14:paraId="25D47A8B" w14:textId="77777777" w:rsidR="006D2076" w:rsidRDefault="00B32DE4">
      <w:pPr>
        <w:spacing w:line="240" w:lineRule="auto"/>
        <w:rPr>
          <w:lang w:val="sv-SE"/>
        </w:rPr>
      </w:pPr>
      <w:r>
        <w:rPr>
          <w:lang w:val="sv-SE"/>
        </w:rPr>
        <w:t xml:space="preserve">Behandling </w:t>
      </w:r>
      <w:r w:rsidR="000D3D4F">
        <w:rPr>
          <w:lang w:val="sv-SE"/>
        </w:rPr>
        <w:t>måste</w:t>
      </w:r>
      <w:r>
        <w:rPr>
          <w:lang w:val="sv-SE"/>
        </w:rPr>
        <w:t xml:space="preserve"> initieras av en oftalmolog eller annan hälso- och sjukvårdspersonal med erfarenhet inom oftalmologi.</w:t>
      </w:r>
    </w:p>
    <w:p w14:paraId="636DE67C" w14:textId="77777777" w:rsidR="006D2076" w:rsidRDefault="006D2076">
      <w:pPr>
        <w:spacing w:line="240" w:lineRule="auto"/>
        <w:rPr>
          <w:rFonts w:asciiTheme="majorBidi" w:hAnsiTheme="majorBidi" w:cstheme="majorBidi"/>
          <w:szCs w:val="22"/>
          <w:lang w:val="sv-SE"/>
        </w:rPr>
      </w:pPr>
    </w:p>
    <w:p w14:paraId="0A300189" w14:textId="77777777" w:rsidR="006D2076" w:rsidRDefault="00B32DE4">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Dosering</w:t>
      </w:r>
    </w:p>
    <w:p w14:paraId="6EB79A1E" w14:textId="77777777" w:rsidR="006D2076" w:rsidRDefault="006D2076">
      <w:pPr>
        <w:spacing w:line="240" w:lineRule="auto"/>
        <w:rPr>
          <w:rFonts w:asciiTheme="majorBidi" w:hAnsiTheme="majorBidi" w:cstheme="majorBidi"/>
          <w:szCs w:val="22"/>
          <w:u w:val="single"/>
          <w:lang w:val="sv-SE"/>
        </w:rPr>
      </w:pPr>
    </w:p>
    <w:p w14:paraId="14A05754"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Rekommenderad dos är en droppe en gång dagligen i det (de) påverkade ögat (ögonen) vid sängdags. </w:t>
      </w:r>
    </w:p>
    <w:p w14:paraId="6642F0AE"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Behandlingssvar bör bedömas på nytt minst var sjätte månad.</w:t>
      </w:r>
    </w:p>
    <w:p w14:paraId="311821C6" w14:textId="77777777" w:rsidR="006D2076" w:rsidRDefault="006D2076">
      <w:pPr>
        <w:spacing w:line="240" w:lineRule="auto"/>
        <w:rPr>
          <w:rFonts w:asciiTheme="majorBidi" w:hAnsiTheme="majorBidi" w:cstheme="majorBidi"/>
          <w:szCs w:val="22"/>
          <w:lang w:val="sv-SE"/>
        </w:rPr>
      </w:pPr>
    </w:p>
    <w:p w14:paraId="05D46540"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Om en dos missas bör behandlingen fortsätta som vanligt nästa dag. Patienter bör instrueras att inte instillera mer än en droppe i de(t) påverkade ögat (ögonen).</w:t>
      </w:r>
    </w:p>
    <w:p w14:paraId="403D0431" w14:textId="77777777" w:rsidR="006D2076" w:rsidRDefault="006D2076">
      <w:pPr>
        <w:spacing w:line="240" w:lineRule="auto"/>
        <w:rPr>
          <w:rFonts w:asciiTheme="majorBidi" w:hAnsiTheme="majorBidi" w:cstheme="majorBidi"/>
          <w:szCs w:val="22"/>
          <w:lang w:val="sv-SE"/>
        </w:rPr>
      </w:pPr>
    </w:p>
    <w:p w14:paraId="7FD6B1A0" w14:textId="77777777" w:rsidR="006D2076" w:rsidRDefault="00863BE3">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 xml:space="preserve">Särskilda </w:t>
      </w:r>
      <w:r w:rsidR="00B32DE4">
        <w:rPr>
          <w:rFonts w:asciiTheme="majorBidi" w:hAnsiTheme="majorBidi" w:cstheme="majorBidi"/>
          <w:szCs w:val="22"/>
          <w:u w:val="single"/>
          <w:lang w:val="sv-SE"/>
        </w:rPr>
        <w:t>populationer</w:t>
      </w:r>
    </w:p>
    <w:p w14:paraId="6A69418E" w14:textId="77777777" w:rsidR="006D2076" w:rsidRDefault="006D2076">
      <w:pPr>
        <w:spacing w:line="240" w:lineRule="auto"/>
        <w:rPr>
          <w:rFonts w:asciiTheme="majorBidi" w:hAnsiTheme="majorBidi" w:cstheme="majorBidi"/>
          <w:szCs w:val="22"/>
          <w:lang w:val="sv-SE"/>
        </w:rPr>
      </w:pPr>
    </w:p>
    <w:p w14:paraId="6304DD4B" w14:textId="77777777" w:rsidR="006D2076" w:rsidRDefault="00B32DE4">
      <w:pPr>
        <w:spacing w:line="240" w:lineRule="auto"/>
        <w:rPr>
          <w:rFonts w:asciiTheme="majorBidi" w:hAnsiTheme="majorBidi" w:cstheme="majorBidi"/>
          <w:b/>
          <w:i/>
          <w:szCs w:val="22"/>
          <w:lang w:val="sv-SE"/>
        </w:rPr>
      </w:pPr>
      <w:r>
        <w:rPr>
          <w:rFonts w:asciiTheme="majorBidi" w:hAnsiTheme="majorBidi" w:cstheme="majorBidi"/>
          <w:i/>
          <w:szCs w:val="22"/>
          <w:lang w:val="sv-SE"/>
        </w:rPr>
        <w:t>Äldre patienter</w:t>
      </w:r>
    </w:p>
    <w:p w14:paraId="4CAA77FD"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Den äldre populationen har studerats i kliniska studier. Ingen dosjustering krävs.</w:t>
      </w:r>
    </w:p>
    <w:p w14:paraId="42C9F469" w14:textId="77777777" w:rsidR="006D2076" w:rsidRDefault="006D2076">
      <w:pPr>
        <w:spacing w:line="240" w:lineRule="auto"/>
        <w:rPr>
          <w:rFonts w:asciiTheme="majorBidi" w:hAnsiTheme="majorBidi" w:cstheme="majorBidi"/>
          <w:b/>
          <w:i/>
          <w:szCs w:val="22"/>
          <w:lang w:val="sv-SE"/>
        </w:rPr>
      </w:pPr>
    </w:p>
    <w:p w14:paraId="58B22F45" w14:textId="77777777" w:rsidR="006D2076" w:rsidRDefault="00B32DE4">
      <w:pPr>
        <w:spacing w:line="240" w:lineRule="auto"/>
        <w:rPr>
          <w:rFonts w:asciiTheme="majorBidi" w:hAnsiTheme="majorBidi" w:cstheme="majorBidi"/>
          <w:b/>
          <w:i/>
          <w:szCs w:val="22"/>
          <w:lang w:val="sv-SE"/>
        </w:rPr>
      </w:pPr>
      <w:r>
        <w:rPr>
          <w:rFonts w:asciiTheme="majorBidi" w:hAnsiTheme="majorBidi" w:cstheme="majorBidi"/>
          <w:i/>
          <w:szCs w:val="22"/>
          <w:lang w:val="sv-SE"/>
        </w:rPr>
        <w:t>Patienter med nedsatt njur- eller leverfunktion</w:t>
      </w:r>
    </w:p>
    <w:p w14:paraId="46CC3CB6" w14:textId="77777777" w:rsidR="006D2076" w:rsidRDefault="00B32DE4">
      <w:pPr>
        <w:spacing w:line="240" w:lineRule="auto"/>
        <w:ind w:rightChars="-44" w:right="-97"/>
        <w:rPr>
          <w:rFonts w:asciiTheme="majorBidi" w:hAnsiTheme="majorBidi" w:cstheme="majorBidi"/>
          <w:szCs w:val="22"/>
          <w:lang w:val="sv-SE"/>
        </w:rPr>
      </w:pPr>
      <w:r>
        <w:rPr>
          <w:rFonts w:asciiTheme="majorBidi" w:hAnsiTheme="majorBidi" w:cstheme="majorBidi"/>
          <w:szCs w:val="22"/>
          <w:lang w:val="sv-SE"/>
        </w:rPr>
        <w:t xml:space="preserve">Effekten av </w:t>
      </w:r>
      <w:r>
        <w:rPr>
          <w:szCs w:val="22"/>
          <w:lang w:val="sv-SE"/>
        </w:rPr>
        <w:t>ciklosporin</w:t>
      </w:r>
      <w:r>
        <w:rPr>
          <w:rFonts w:asciiTheme="majorBidi" w:hAnsiTheme="majorBidi" w:cstheme="majorBidi"/>
          <w:szCs w:val="22"/>
          <w:lang w:val="sv-SE"/>
        </w:rPr>
        <w:t xml:space="preserve"> har inte studerats på patienter med nedsatt lever- eller njurfunktion. Det behövs dock inga särskilda hänsyn i dessa populationer.</w:t>
      </w:r>
    </w:p>
    <w:p w14:paraId="2441F95F" w14:textId="77777777" w:rsidR="006D2076" w:rsidRDefault="006D2076">
      <w:pPr>
        <w:spacing w:line="240" w:lineRule="auto"/>
        <w:rPr>
          <w:rFonts w:asciiTheme="majorBidi" w:hAnsiTheme="majorBidi" w:cstheme="majorBidi"/>
          <w:szCs w:val="22"/>
          <w:lang w:val="sv-SE"/>
        </w:rPr>
      </w:pPr>
    </w:p>
    <w:p w14:paraId="12087088" w14:textId="77777777" w:rsidR="006D2076" w:rsidRDefault="00B32DE4">
      <w:pPr>
        <w:spacing w:line="240" w:lineRule="auto"/>
        <w:rPr>
          <w:rFonts w:asciiTheme="majorBidi" w:hAnsiTheme="majorBidi" w:cstheme="majorBidi"/>
          <w:b/>
          <w:i/>
          <w:szCs w:val="22"/>
          <w:lang w:val="sv-SE"/>
        </w:rPr>
      </w:pPr>
      <w:r>
        <w:rPr>
          <w:rFonts w:asciiTheme="majorBidi" w:hAnsiTheme="majorBidi" w:cstheme="majorBidi"/>
          <w:i/>
          <w:szCs w:val="22"/>
          <w:lang w:val="sv-SE"/>
        </w:rPr>
        <w:t>Pediatrisk population</w:t>
      </w:r>
    </w:p>
    <w:p w14:paraId="68D1BBAA"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Det finns ingen relevant användning av </w:t>
      </w:r>
      <w:r>
        <w:rPr>
          <w:szCs w:val="22"/>
          <w:lang w:val="sv-SE"/>
        </w:rPr>
        <w:t xml:space="preserve">ciklosporin </w:t>
      </w:r>
      <w:r>
        <w:rPr>
          <w:rFonts w:asciiTheme="majorBidi" w:hAnsiTheme="majorBidi" w:cstheme="majorBidi"/>
          <w:szCs w:val="22"/>
          <w:lang w:val="sv-SE"/>
        </w:rPr>
        <w:t>för barn och ungdomar under 18 år i behandling av svår keratit hos patienter med kroniskt torra ögon, som inte har förbättrats trots behandling med tårersättningsmedel.</w:t>
      </w:r>
    </w:p>
    <w:p w14:paraId="511953AE" w14:textId="77777777" w:rsidR="006D2076" w:rsidRDefault="006D2076">
      <w:pPr>
        <w:spacing w:line="240" w:lineRule="auto"/>
        <w:rPr>
          <w:rFonts w:asciiTheme="majorBidi" w:hAnsiTheme="majorBidi" w:cstheme="majorBidi"/>
          <w:szCs w:val="22"/>
          <w:u w:val="single"/>
          <w:lang w:val="sv-SE"/>
        </w:rPr>
      </w:pPr>
    </w:p>
    <w:p w14:paraId="53AC1BC4" w14:textId="77777777" w:rsidR="006D2076" w:rsidRDefault="00B32DE4">
      <w:pPr>
        <w:keepNext/>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lastRenderedPageBreak/>
        <w:t xml:space="preserve">Administreringssätt </w:t>
      </w:r>
    </w:p>
    <w:p w14:paraId="0CB21B14" w14:textId="77777777" w:rsidR="006D2076" w:rsidRDefault="006D2076">
      <w:pPr>
        <w:keepNext/>
        <w:spacing w:line="240" w:lineRule="auto"/>
        <w:rPr>
          <w:rFonts w:asciiTheme="majorBidi" w:hAnsiTheme="majorBidi" w:cstheme="majorBidi"/>
          <w:szCs w:val="22"/>
          <w:lang w:val="sv-SE"/>
        </w:rPr>
      </w:pPr>
    </w:p>
    <w:p w14:paraId="27C57ED2" w14:textId="77777777" w:rsidR="006D2076" w:rsidRDefault="00B32DE4">
      <w:pPr>
        <w:keepNext/>
        <w:spacing w:line="240" w:lineRule="auto"/>
        <w:rPr>
          <w:rFonts w:asciiTheme="majorBidi" w:hAnsiTheme="majorBidi" w:cstheme="majorBidi"/>
          <w:szCs w:val="22"/>
          <w:lang w:val="sv-SE"/>
        </w:rPr>
      </w:pPr>
      <w:r>
        <w:rPr>
          <w:rFonts w:asciiTheme="majorBidi" w:hAnsiTheme="majorBidi" w:cstheme="majorBidi"/>
          <w:szCs w:val="22"/>
          <w:lang w:val="sv-SE"/>
        </w:rPr>
        <w:t>Okulär användning.</w:t>
      </w:r>
    </w:p>
    <w:p w14:paraId="5E9F0CBD" w14:textId="77777777" w:rsidR="006D2076" w:rsidRDefault="006D2076">
      <w:pPr>
        <w:keepNext/>
        <w:spacing w:line="240" w:lineRule="auto"/>
        <w:rPr>
          <w:rFonts w:asciiTheme="majorBidi" w:hAnsiTheme="majorBidi" w:cstheme="majorBidi"/>
          <w:szCs w:val="22"/>
          <w:lang w:val="sv-SE"/>
        </w:rPr>
      </w:pPr>
    </w:p>
    <w:p w14:paraId="16B88F52" w14:textId="77777777" w:rsidR="006D2076" w:rsidRDefault="00B32DE4">
      <w:pPr>
        <w:spacing w:line="240" w:lineRule="auto"/>
        <w:rPr>
          <w:rFonts w:asciiTheme="majorBidi" w:hAnsiTheme="majorBidi" w:cstheme="majorBidi"/>
          <w:i/>
          <w:szCs w:val="22"/>
          <w:lang w:val="sv-SE"/>
        </w:rPr>
      </w:pPr>
      <w:r>
        <w:rPr>
          <w:rFonts w:asciiTheme="majorBidi" w:hAnsiTheme="majorBidi" w:cstheme="majorBidi"/>
          <w:i/>
          <w:szCs w:val="22"/>
          <w:lang w:val="sv-SE"/>
        </w:rPr>
        <w:t>Försiktighetsåtgärder före administrering av läkemedlet</w:t>
      </w:r>
    </w:p>
    <w:p w14:paraId="415EFC67"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Patienter ska instrueras att först tvätta händerna. </w:t>
      </w:r>
    </w:p>
    <w:p w14:paraId="7405DD6C"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Före administrering ska </w:t>
      </w:r>
      <w:r w:rsidR="00863BE3">
        <w:rPr>
          <w:rFonts w:asciiTheme="majorBidi" w:hAnsiTheme="majorBidi" w:cstheme="majorBidi"/>
          <w:szCs w:val="22"/>
          <w:lang w:val="sv-SE"/>
        </w:rPr>
        <w:t>flaskan</w:t>
      </w:r>
      <w:r>
        <w:rPr>
          <w:rFonts w:asciiTheme="majorBidi" w:hAnsiTheme="majorBidi" w:cstheme="majorBidi"/>
          <w:szCs w:val="22"/>
          <w:lang w:val="sv-SE"/>
        </w:rPr>
        <w:t xml:space="preserve"> skakas försiktigt.</w:t>
      </w:r>
    </w:p>
    <w:p w14:paraId="200C688E" w14:textId="77777777" w:rsidR="006D2076" w:rsidRDefault="006D2076">
      <w:pPr>
        <w:autoSpaceDE w:val="0"/>
        <w:autoSpaceDN w:val="0"/>
        <w:adjustRightInd w:val="0"/>
        <w:spacing w:line="240" w:lineRule="auto"/>
        <w:rPr>
          <w:rFonts w:asciiTheme="majorBidi" w:hAnsiTheme="majorBidi" w:cstheme="majorBidi"/>
          <w:szCs w:val="22"/>
          <w:lang w:val="sv-SE"/>
        </w:rPr>
      </w:pPr>
    </w:p>
    <w:p w14:paraId="1713CDDB"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Patienter ska instrueras att använda nasolakrimal ocklusion och att blunda i 2 minuter efter instillation för att minska den systemiska absorptionen. Detta kan resultera i en minskning av systemiska biverkningar och en ökning av lokal aktivitet. </w:t>
      </w:r>
    </w:p>
    <w:p w14:paraId="6DCCFBDC" w14:textId="77777777" w:rsidR="006D2076" w:rsidRDefault="006D2076">
      <w:pPr>
        <w:autoSpaceDE w:val="0"/>
        <w:autoSpaceDN w:val="0"/>
        <w:adjustRightInd w:val="0"/>
        <w:spacing w:line="240" w:lineRule="auto"/>
        <w:rPr>
          <w:rFonts w:asciiTheme="majorBidi" w:hAnsiTheme="majorBidi" w:cstheme="majorBidi"/>
          <w:szCs w:val="22"/>
          <w:lang w:val="sv-SE"/>
        </w:rPr>
      </w:pPr>
    </w:p>
    <w:p w14:paraId="6BE714B1"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Om mer än ett lokalt ögonläkemedel används måste läkemedlen administreras med minst 15 minuters mellanrum. IKERVIS ska administreras sist (se avsnitt 4.4).</w:t>
      </w:r>
    </w:p>
    <w:p w14:paraId="1B11A830" w14:textId="77777777" w:rsidR="006D2076" w:rsidRDefault="006D2076">
      <w:pPr>
        <w:autoSpaceDE w:val="0"/>
        <w:autoSpaceDN w:val="0"/>
        <w:adjustRightInd w:val="0"/>
        <w:spacing w:line="240" w:lineRule="auto"/>
        <w:rPr>
          <w:rFonts w:asciiTheme="majorBidi" w:hAnsiTheme="majorBidi" w:cstheme="majorBidi"/>
          <w:szCs w:val="22"/>
          <w:lang w:val="sv-SE"/>
        </w:rPr>
      </w:pPr>
    </w:p>
    <w:p w14:paraId="0F6E03D8" w14:textId="77777777" w:rsidR="006D2076" w:rsidRDefault="00B32DE4">
      <w:pPr>
        <w:autoSpaceDE w:val="0"/>
        <w:autoSpaceDN w:val="0"/>
        <w:adjustRightInd w:val="0"/>
        <w:rPr>
          <w:szCs w:val="22"/>
          <w:lang w:val="sv-SE"/>
        </w:rPr>
      </w:pPr>
      <w:r>
        <w:rPr>
          <w:lang w:val="sv-SE"/>
        </w:rPr>
        <w:t xml:space="preserve">Patienter bör informeras om korrekt hantering av </w:t>
      </w:r>
      <w:r>
        <w:rPr>
          <w:lang w:val="da-DK"/>
        </w:rPr>
        <w:t>multidosflaskan</w:t>
      </w:r>
      <w:r>
        <w:rPr>
          <w:lang w:val="sv-SE"/>
        </w:rPr>
        <w:t>. För instruktioner om läkemedlets användning, se avsnitt 6.6.</w:t>
      </w:r>
    </w:p>
    <w:p w14:paraId="0A96371C" w14:textId="77777777" w:rsidR="006D2076" w:rsidRDefault="006D2076">
      <w:pPr>
        <w:spacing w:line="240" w:lineRule="auto"/>
        <w:rPr>
          <w:rFonts w:asciiTheme="majorBidi" w:hAnsiTheme="majorBidi" w:cstheme="majorBidi"/>
          <w:szCs w:val="22"/>
          <w:lang w:val="sv-SE"/>
        </w:rPr>
      </w:pPr>
    </w:p>
    <w:p w14:paraId="3FCCE525"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b/>
          <w:szCs w:val="22"/>
          <w:lang w:val="sv-SE"/>
        </w:rPr>
        <w:t>4.3</w:t>
      </w:r>
      <w:r>
        <w:rPr>
          <w:rFonts w:asciiTheme="majorBidi" w:hAnsiTheme="majorBidi" w:cstheme="majorBidi"/>
          <w:b/>
          <w:szCs w:val="22"/>
          <w:lang w:val="sv-SE"/>
        </w:rPr>
        <w:tab/>
        <w:t>Kontraindikationer</w:t>
      </w:r>
    </w:p>
    <w:p w14:paraId="327F8A38" w14:textId="77777777" w:rsidR="006D2076" w:rsidRDefault="006D2076">
      <w:pPr>
        <w:spacing w:line="240" w:lineRule="auto"/>
        <w:rPr>
          <w:rFonts w:asciiTheme="majorBidi" w:hAnsiTheme="majorBidi" w:cstheme="majorBidi"/>
          <w:szCs w:val="22"/>
          <w:lang w:val="sv-SE"/>
        </w:rPr>
      </w:pPr>
    </w:p>
    <w:p w14:paraId="61E64EA6"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Överkänslighet mot den aktiva substansen eller mot något hjälpämne som anges i avsnitt 6.1. </w:t>
      </w:r>
    </w:p>
    <w:p w14:paraId="5B641B02" w14:textId="77777777" w:rsidR="006D2076" w:rsidRDefault="00B32DE4">
      <w:pPr>
        <w:tabs>
          <w:tab w:val="left" w:pos="4760"/>
        </w:tabs>
        <w:spacing w:line="240" w:lineRule="auto"/>
        <w:rPr>
          <w:rFonts w:asciiTheme="majorBidi" w:hAnsiTheme="majorBidi" w:cstheme="majorBidi"/>
          <w:szCs w:val="22"/>
          <w:lang w:val="sv-SE"/>
        </w:rPr>
      </w:pPr>
      <w:r>
        <w:rPr>
          <w:rFonts w:asciiTheme="majorBidi" w:hAnsiTheme="majorBidi" w:cstheme="majorBidi"/>
          <w:szCs w:val="22"/>
          <w:lang w:val="sv-SE"/>
        </w:rPr>
        <w:t>Okulära eller periokulära maligniteter eller premaligna tillstånd.</w:t>
      </w:r>
    </w:p>
    <w:p w14:paraId="2A6CFA5D"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Aktiv eller misstänkt okulär eller periokulär infektion.</w:t>
      </w:r>
    </w:p>
    <w:p w14:paraId="31CD8512" w14:textId="77777777" w:rsidR="006D2076" w:rsidRDefault="006D2076">
      <w:pPr>
        <w:spacing w:line="240" w:lineRule="auto"/>
        <w:rPr>
          <w:rFonts w:asciiTheme="majorBidi" w:hAnsiTheme="majorBidi" w:cstheme="majorBidi"/>
          <w:szCs w:val="22"/>
          <w:lang w:val="sv-SE"/>
        </w:rPr>
      </w:pPr>
    </w:p>
    <w:p w14:paraId="3476E1BA" w14:textId="77777777" w:rsidR="006D2076" w:rsidRDefault="00B32DE4">
      <w:pPr>
        <w:spacing w:line="240" w:lineRule="auto"/>
        <w:ind w:left="567" w:hanging="567"/>
        <w:rPr>
          <w:rFonts w:asciiTheme="majorBidi" w:hAnsiTheme="majorBidi" w:cstheme="majorBidi"/>
          <w:b/>
          <w:szCs w:val="22"/>
          <w:lang w:val="sv-SE"/>
        </w:rPr>
      </w:pPr>
      <w:r>
        <w:rPr>
          <w:rFonts w:asciiTheme="majorBidi" w:hAnsiTheme="majorBidi" w:cstheme="majorBidi"/>
          <w:b/>
          <w:szCs w:val="22"/>
          <w:lang w:val="sv-SE"/>
        </w:rPr>
        <w:t>4.4</w:t>
      </w:r>
      <w:r>
        <w:rPr>
          <w:rFonts w:asciiTheme="majorBidi" w:hAnsiTheme="majorBidi" w:cstheme="majorBidi"/>
          <w:b/>
          <w:szCs w:val="22"/>
          <w:lang w:val="sv-SE"/>
        </w:rPr>
        <w:tab/>
        <w:t>Varningar och försiktighet</w:t>
      </w:r>
    </w:p>
    <w:p w14:paraId="4FBE5C69" w14:textId="77777777" w:rsidR="006D2076" w:rsidRDefault="006D2076">
      <w:pPr>
        <w:spacing w:line="240" w:lineRule="auto"/>
        <w:rPr>
          <w:rFonts w:asciiTheme="majorBidi" w:hAnsiTheme="majorBidi" w:cstheme="majorBidi"/>
          <w:szCs w:val="22"/>
          <w:lang w:val="sv-SE"/>
        </w:rPr>
      </w:pPr>
    </w:p>
    <w:p w14:paraId="54EBF8B1"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IKERVIS har inte studerats på patienter med okulär herpes i anamnesen och ska därför användas med försiktighet till sådana patienter.</w:t>
      </w:r>
    </w:p>
    <w:p w14:paraId="7BB08240" w14:textId="77777777" w:rsidR="006D2076" w:rsidRDefault="006D2076">
      <w:pPr>
        <w:spacing w:line="240" w:lineRule="auto"/>
        <w:rPr>
          <w:rFonts w:asciiTheme="majorBidi" w:hAnsiTheme="majorBidi" w:cstheme="majorBidi"/>
          <w:szCs w:val="22"/>
          <w:lang w:val="sv-SE"/>
        </w:rPr>
      </w:pPr>
    </w:p>
    <w:p w14:paraId="3D81DD4B" w14:textId="77777777" w:rsidR="006D2076" w:rsidRDefault="00B32DE4">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Kontaktlinser</w:t>
      </w:r>
    </w:p>
    <w:p w14:paraId="3A134C74"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Patienter som använder kontaktlinser har inte studerats. Noggrann övervakning av patienter med svår keratit rekommenderas. Kontaktlinser ska avlägsnas innan ögondropparna instilleras vid sängdags och kan återinsättas vid uppstigningen. </w:t>
      </w:r>
    </w:p>
    <w:p w14:paraId="1168DF8D" w14:textId="77777777" w:rsidR="006D2076" w:rsidRDefault="006D2076">
      <w:pPr>
        <w:spacing w:line="240" w:lineRule="auto"/>
        <w:rPr>
          <w:rFonts w:asciiTheme="majorBidi" w:hAnsiTheme="majorBidi" w:cstheme="majorBidi"/>
          <w:szCs w:val="22"/>
          <w:lang w:val="sv-SE"/>
        </w:rPr>
      </w:pPr>
    </w:p>
    <w:p w14:paraId="7F54DCCA" w14:textId="77777777" w:rsidR="006D2076" w:rsidRDefault="00B32DE4">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Samtidig behandling</w:t>
      </w:r>
    </w:p>
    <w:p w14:paraId="75A736E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Det finns begränsad erfarenhet med </w:t>
      </w:r>
      <w:r>
        <w:rPr>
          <w:szCs w:val="22"/>
          <w:lang w:val="sv-SE"/>
        </w:rPr>
        <w:t xml:space="preserve">ciklosporin </w:t>
      </w:r>
      <w:r>
        <w:rPr>
          <w:rFonts w:asciiTheme="majorBidi" w:hAnsiTheme="majorBidi" w:cstheme="majorBidi"/>
          <w:szCs w:val="22"/>
          <w:lang w:val="sv-SE"/>
        </w:rPr>
        <w:t xml:space="preserve">i behandlingen av patienter med glaukom. Regelbunden klinisk övervakning bör utföras när dessa patienter samtidigt behandlas med IKERVIS, särskilt när det gäller betablockerare som har konstaterats minska tårsekretion. </w:t>
      </w:r>
    </w:p>
    <w:p w14:paraId="2AF23022" w14:textId="77777777" w:rsidR="006D2076" w:rsidRDefault="006D2076">
      <w:pPr>
        <w:spacing w:line="240" w:lineRule="auto"/>
        <w:rPr>
          <w:rFonts w:asciiTheme="majorBidi" w:hAnsiTheme="majorBidi" w:cstheme="majorBidi"/>
          <w:szCs w:val="22"/>
          <w:lang w:val="sv-SE"/>
        </w:rPr>
      </w:pPr>
    </w:p>
    <w:p w14:paraId="282D57B4" w14:textId="77777777" w:rsidR="006D2076" w:rsidRDefault="00B32DE4">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Effekter på immunsystemet</w:t>
      </w:r>
    </w:p>
    <w:p w14:paraId="6E8A5593"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Oftalmiska läkemedel som påverkar immunsystemet, inklusive ciklosporin, kan påverka värdförsvaret mot lokala infektioner och maligniteter. Därför rekommenderas regelbundna undersökningar av ögat (ögonen), t.ex. minst var sjätte månad, när IKERVIS används under flera år.</w:t>
      </w:r>
    </w:p>
    <w:p w14:paraId="4C01E9A7" w14:textId="77777777" w:rsidR="006D2076" w:rsidRDefault="006D2076">
      <w:pPr>
        <w:spacing w:line="240" w:lineRule="auto"/>
        <w:rPr>
          <w:rFonts w:asciiTheme="majorBidi" w:hAnsiTheme="majorBidi" w:cstheme="majorBidi"/>
          <w:szCs w:val="22"/>
          <w:lang w:val="sv-SE"/>
        </w:rPr>
      </w:pPr>
    </w:p>
    <w:p w14:paraId="006D9240" w14:textId="77777777" w:rsidR="006D2076" w:rsidRDefault="00B32DE4">
      <w:pPr>
        <w:spacing w:line="240" w:lineRule="auto"/>
        <w:rPr>
          <w:szCs w:val="22"/>
          <w:u w:val="single"/>
          <w:lang w:val="sv-SE"/>
        </w:rPr>
      </w:pPr>
      <w:r>
        <w:rPr>
          <w:szCs w:val="22"/>
          <w:u w:val="single"/>
          <w:lang w:val="sv-SE"/>
        </w:rPr>
        <w:t>Cetalkoniumkloridhalt</w:t>
      </w:r>
    </w:p>
    <w:p w14:paraId="069047EB" w14:textId="77777777" w:rsidR="006D2076" w:rsidRDefault="00B32DE4">
      <w:pPr>
        <w:spacing w:line="240" w:lineRule="auto"/>
        <w:rPr>
          <w:szCs w:val="22"/>
          <w:lang w:val="sv-SE"/>
        </w:rPr>
      </w:pPr>
      <w:r>
        <w:rPr>
          <w:lang w:val="sv-SE"/>
        </w:rPr>
        <w:t>IKERVIS innehåller cetalkoniumklorid. Kontaktlinser ska tas ut före applicering, och de kan sättas in igen vid uppstigning. Cetalkoniumklorid kan orsaka ögonirritation. Patienter bör övervakas vid långvarig användning.</w:t>
      </w:r>
    </w:p>
    <w:p w14:paraId="6823AB5B" w14:textId="77777777" w:rsidR="006D2076" w:rsidRDefault="006D2076">
      <w:pPr>
        <w:spacing w:line="240" w:lineRule="auto"/>
        <w:rPr>
          <w:rFonts w:asciiTheme="majorBidi" w:hAnsiTheme="majorBidi" w:cstheme="majorBidi"/>
          <w:szCs w:val="22"/>
          <w:lang w:val="sv-SE"/>
        </w:rPr>
      </w:pPr>
    </w:p>
    <w:p w14:paraId="3B71B51B"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4.5</w:t>
      </w:r>
      <w:r>
        <w:rPr>
          <w:rFonts w:asciiTheme="majorBidi" w:hAnsiTheme="majorBidi" w:cstheme="majorBidi"/>
          <w:b/>
          <w:szCs w:val="22"/>
          <w:lang w:val="sv-SE"/>
        </w:rPr>
        <w:tab/>
        <w:t>Interaktioner med andra läkemedel och övriga interaktioner</w:t>
      </w:r>
    </w:p>
    <w:p w14:paraId="143DAEBE" w14:textId="77777777" w:rsidR="006D2076" w:rsidRDefault="006D2076">
      <w:pPr>
        <w:spacing w:line="240" w:lineRule="auto"/>
        <w:rPr>
          <w:rFonts w:asciiTheme="majorBidi" w:hAnsiTheme="majorBidi" w:cstheme="majorBidi"/>
          <w:szCs w:val="22"/>
          <w:lang w:val="sv-SE"/>
        </w:rPr>
      </w:pPr>
    </w:p>
    <w:p w14:paraId="1D657203"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Inga interaktionsstudier har utförts med IKERVIS.</w:t>
      </w:r>
    </w:p>
    <w:p w14:paraId="57D39F66" w14:textId="77777777" w:rsidR="006D2076" w:rsidRDefault="006D2076">
      <w:pPr>
        <w:spacing w:line="240" w:lineRule="auto"/>
        <w:rPr>
          <w:rFonts w:asciiTheme="majorBidi" w:hAnsiTheme="majorBidi" w:cstheme="majorBidi"/>
          <w:szCs w:val="22"/>
          <w:lang w:val="sv-SE"/>
        </w:rPr>
      </w:pPr>
    </w:p>
    <w:p w14:paraId="6C9702BD" w14:textId="77777777" w:rsidR="006D2076" w:rsidRDefault="00B32DE4">
      <w:pPr>
        <w:keepNext/>
        <w:widowControl w:val="0"/>
        <w:autoSpaceDE w:val="0"/>
        <w:autoSpaceDN w:val="0"/>
        <w:spacing w:line="240" w:lineRule="auto"/>
        <w:ind w:left="-23" w:right="-45"/>
        <w:rPr>
          <w:rFonts w:asciiTheme="majorBidi" w:hAnsiTheme="majorBidi" w:cstheme="majorBidi"/>
          <w:szCs w:val="22"/>
          <w:u w:val="single"/>
          <w:lang w:val="sv-SE"/>
        </w:rPr>
      </w:pPr>
      <w:r>
        <w:rPr>
          <w:rFonts w:asciiTheme="majorBidi" w:hAnsiTheme="majorBidi" w:cstheme="majorBidi"/>
          <w:szCs w:val="22"/>
          <w:u w:val="single"/>
          <w:lang w:val="sv-SE"/>
        </w:rPr>
        <w:t>Kombination med andra läkemedel som påverkar immunsystemet</w:t>
      </w:r>
    </w:p>
    <w:p w14:paraId="78510212" w14:textId="77777777" w:rsidR="006D2076" w:rsidRDefault="006D2076">
      <w:pPr>
        <w:spacing w:line="240" w:lineRule="auto"/>
        <w:rPr>
          <w:rFonts w:asciiTheme="majorBidi" w:hAnsiTheme="majorBidi" w:cstheme="majorBidi"/>
          <w:szCs w:val="22"/>
          <w:lang w:val="sv-SE"/>
        </w:rPr>
      </w:pPr>
    </w:p>
    <w:p w14:paraId="56C95EA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Samtidig administrering av IKERVIS och ögondroppar som innehåller kortikosteroider kan förstärka effekterna av ciklosporin på immunsystemet (se avsnitt 4.4).</w:t>
      </w:r>
    </w:p>
    <w:p w14:paraId="06411F16" w14:textId="77777777" w:rsidR="006D2076" w:rsidRDefault="006D2076">
      <w:pPr>
        <w:spacing w:line="240" w:lineRule="auto"/>
        <w:rPr>
          <w:rFonts w:asciiTheme="majorBidi" w:hAnsiTheme="majorBidi" w:cstheme="majorBidi"/>
          <w:szCs w:val="22"/>
          <w:lang w:val="sv-SE"/>
        </w:rPr>
      </w:pPr>
    </w:p>
    <w:p w14:paraId="0B52507C"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4.6</w:t>
      </w:r>
      <w:r>
        <w:rPr>
          <w:rFonts w:asciiTheme="majorBidi" w:hAnsiTheme="majorBidi" w:cstheme="majorBidi"/>
          <w:b/>
          <w:szCs w:val="22"/>
          <w:lang w:val="sv-SE"/>
        </w:rPr>
        <w:tab/>
        <w:t>Fertilitet, graviditet och amning</w:t>
      </w:r>
    </w:p>
    <w:p w14:paraId="6FE64F14" w14:textId="77777777" w:rsidR="006D2076" w:rsidRDefault="006D2076">
      <w:pPr>
        <w:spacing w:line="240" w:lineRule="auto"/>
        <w:rPr>
          <w:rFonts w:asciiTheme="majorBidi" w:hAnsiTheme="majorBidi" w:cstheme="majorBidi"/>
          <w:szCs w:val="22"/>
          <w:lang w:val="sv-SE"/>
        </w:rPr>
      </w:pPr>
    </w:p>
    <w:p w14:paraId="7174AEA5" w14:textId="77777777" w:rsidR="006D2076" w:rsidRDefault="00B32DE4">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Fertila kvinnor/preventivmedel för kvinnor</w:t>
      </w:r>
    </w:p>
    <w:p w14:paraId="245CDDDD" w14:textId="77777777" w:rsidR="006D2076" w:rsidRDefault="006D2076">
      <w:pPr>
        <w:spacing w:line="240" w:lineRule="auto"/>
        <w:rPr>
          <w:rFonts w:asciiTheme="majorBidi" w:hAnsiTheme="majorBidi" w:cstheme="majorBidi"/>
          <w:szCs w:val="22"/>
          <w:u w:val="single"/>
          <w:lang w:val="sv-SE"/>
        </w:rPr>
      </w:pPr>
    </w:p>
    <w:p w14:paraId="19B82CB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IKERVIS rekommenderas inte till fertila kvinnor som inte använder effektiva preventivmedel. </w:t>
      </w:r>
    </w:p>
    <w:p w14:paraId="49995D79" w14:textId="77777777" w:rsidR="006D2076" w:rsidRDefault="006D2076">
      <w:pPr>
        <w:spacing w:line="240" w:lineRule="auto"/>
        <w:rPr>
          <w:rFonts w:asciiTheme="majorBidi" w:hAnsiTheme="majorBidi" w:cstheme="majorBidi"/>
          <w:szCs w:val="22"/>
          <w:lang w:val="sv-SE"/>
        </w:rPr>
      </w:pPr>
    </w:p>
    <w:p w14:paraId="1BA3CCBE"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u w:val="single"/>
          <w:lang w:val="sv-SE"/>
        </w:rPr>
        <w:t>Graviditet</w:t>
      </w:r>
      <w:r>
        <w:rPr>
          <w:rFonts w:asciiTheme="majorBidi" w:hAnsiTheme="majorBidi" w:cstheme="majorBidi"/>
          <w:szCs w:val="22"/>
          <w:lang w:val="sv-SE"/>
        </w:rPr>
        <w:t xml:space="preserve"> </w:t>
      </w:r>
    </w:p>
    <w:p w14:paraId="75F24A12" w14:textId="77777777" w:rsidR="006D2076" w:rsidRDefault="006D2076">
      <w:pPr>
        <w:spacing w:line="240" w:lineRule="auto"/>
        <w:rPr>
          <w:rFonts w:asciiTheme="majorBidi" w:hAnsiTheme="majorBidi" w:cstheme="majorBidi"/>
          <w:szCs w:val="22"/>
          <w:lang w:val="sv-SE"/>
        </w:rPr>
      </w:pPr>
    </w:p>
    <w:p w14:paraId="6B108574"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Det finns inga data från användningen av IKERVIS i gravida kvinnor. </w:t>
      </w:r>
    </w:p>
    <w:p w14:paraId="73DCA926" w14:textId="77777777" w:rsidR="006D2076" w:rsidRDefault="006D2076">
      <w:pPr>
        <w:spacing w:line="240" w:lineRule="auto"/>
        <w:rPr>
          <w:rFonts w:asciiTheme="majorBidi" w:hAnsiTheme="majorBidi" w:cstheme="majorBidi"/>
          <w:szCs w:val="22"/>
          <w:lang w:val="sv-SE"/>
        </w:rPr>
      </w:pPr>
    </w:p>
    <w:p w14:paraId="73521A4D"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Djurstudier har visat reproduktionstoxikologiska effekter efter systemisk administrering av ciklosporin vid en exponering som anses vara tillräckligt mycket högre än den maximala humana exponeringen för att det ska tyda på föga relevans för den kliniska användningen av IKERVIS.</w:t>
      </w:r>
    </w:p>
    <w:p w14:paraId="2FC7F3C9"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 </w:t>
      </w:r>
    </w:p>
    <w:p w14:paraId="24E02A95"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IKERVIS rekommenderas inte under graviditet såvida inte den potentiella nyttan för modern överväger den potentiella risken för fostret.</w:t>
      </w:r>
    </w:p>
    <w:p w14:paraId="46CE5152" w14:textId="77777777" w:rsidR="006D2076" w:rsidRDefault="006D2076">
      <w:pPr>
        <w:spacing w:line="240" w:lineRule="auto"/>
        <w:rPr>
          <w:rFonts w:asciiTheme="majorBidi" w:hAnsiTheme="majorBidi" w:cstheme="majorBidi"/>
          <w:szCs w:val="22"/>
          <w:lang w:val="sv-SE"/>
        </w:rPr>
      </w:pPr>
    </w:p>
    <w:p w14:paraId="7412A3A8"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u w:val="single"/>
          <w:lang w:val="sv-SE"/>
        </w:rPr>
        <w:t>Amning</w:t>
      </w:r>
      <w:r>
        <w:rPr>
          <w:rFonts w:asciiTheme="majorBidi" w:hAnsiTheme="majorBidi" w:cstheme="majorBidi"/>
          <w:szCs w:val="22"/>
          <w:lang w:val="sv-SE"/>
        </w:rPr>
        <w:t xml:space="preserve"> </w:t>
      </w:r>
    </w:p>
    <w:p w14:paraId="0A1D6151" w14:textId="77777777" w:rsidR="006D2076" w:rsidRDefault="006D2076">
      <w:pPr>
        <w:spacing w:line="240" w:lineRule="auto"/>
        <w:rPr>
          <w:rFonts w:asciiTheme="majorBidi" w:hAnsiTheme="majorBidi" w:cstheme="majorBidi"/>
          <w:szCs w:val="22"/>
          <w:lang w:val="sv-SE"/>
        </w:rPr>
      </w:pPr>
    </w:p>
    <w:p w14:paraId="242B0884"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Efter oral administrering utsöndras ciklosporin i bröstmjölk. Det finns otillräcklig information angående effekterna av ciklosporin på nyfödda/spädbarn. Vid terapeutiska doser av ciklosporin i ögondropparna är det dock osannolikt att det skulle finns tillräckliga mängder i bröstmjölk. </w:t>
      </w:r>
    </w:p>
    <w:p w14:paraId="21F26A40" w14:textId="77777777" w:rsidR="006D2076" w:rsidRDefault="006D2076">
      <w:pPr>
        <w:spacing w:line="240" w:lineRule="auto"/>
        <w:rPr>
          <w:rFonts w:asciiTheme="majorBidi" w:hAnsiTheme="majorBidi" w:cstheme="majorBidi"/>
          <w:szCs w:val="22"/>
          <w:lang w:val="sv-SE"/>
        </w:rPr>
      </w:pPr>
    </w:p>
    <w:p w14:paraId="6BE2D8DD"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Ett beslut måste fattas om man ska avbryta amningen eller avbryta/avstå från behandling med IKERVIS efter att man tagit hänsyn till fördelen med amning för barnet och fördelen med behandling för kvinnan. </w:t>
      </w:r>
    </w:p>
    <w:p w14:paraId="78A6784A" w14:textId="77777777" w:rsidR="006D2076" w:rsidRDefault="006D2076">
      <w:pPr>
        <w:spacing w:line="240" w:lineRule="auto"/>
        <w:rPr>
          <w:rFonts w:asciiTheme="majorBidi" w:hAnsiTheme="majorBidi" w:cstheme="majorBidi"/>
          <w:szCs w:val="22"/>
          <w:lang w:val="sv-SE"/>
        </w:rPr>
      </w:pPr>
    </w:p>
    <w:p w14:paraId="25619F34" w14:textId="77777777" w:rsidR="006D2076" w:rsidRDefault="00B32DE4">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Fertilitet</w:t>
      </w:r>
    </w:p>
    <w:p w14:paraId="2D254C28" w14:textId="77777777" w:rsidR="006D2076" w:rsidRDefault="006D2076">
      <w:pPr>
        <w:spacing w:line="240" w:lineRule="auto"/>
        <w:rPr>
          <w:rFonts w:asciiTheme="majorBidi" w:hAnsiTheme="majorBidi" w:cstheme="majorBidi"/>
          <w:szCs w:val="22"/>
          <w:u w:val="single"/>
          <w:lang w:val="sv-SE"/>
        </w:rPr>
      </w:pPr>
    </w:p>
    <w:p w14:paraId="0AE77233"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Det finns inga data om effekterna av IKERVIS på human fertilitet. </w:t>
      </w:r>
    </w:p>
    <w:p w14:paraId="6C14D5E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Ingen fertilitetsnedsättning har rapporterats hos djur som får intravenöst ciklosporin (se avsnitt 5.3).</w:t>
      </w:r>
    </w:p>
    <w:p w14:paraId="76600FA2" w14:textId="77777777" w:rsidR="006D2076" w:rsidRDefault="006D2076">
      <w:pPr>
        <w:spacing w:line="240" w:lineRule="auto"/>
        <w:rPr>
          <w:rFonts w:asciiTheme="majorBidi" w:hAnsiTheme="majorBidi" w:cstheme="majorBidi"/>
          <w:szCs w:val="22"/>
          <w:lang w:val="sv-SE"/>
        </w:rPr>
      </w:pPr>
    </w:p>
    <w:p w14:paraId="5E44A393"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4.7</w:t>
      </w:r>
      <w:r>
        <w:rPr>
          <w:rFonts w:asciiTheme="majorBidi" w:hAnsiTheme="majorBidi" w:cstheme="majorBidi"/>
          <w:b/>
          <w:szCs w:val="22"/>
          <w:lang w:val="sv-SE"/>
        </w:rPr>
        <w:tab/>
        <w:t>Effekter på förmågan att framföra fordon och använda maskiner</w:t>
      </w:r>
    </w:p>
    <w:p w14:paraId="0A4423A2" w14:textId="77777777" w:rsidR="006D2076" w:rsidRDefault="006D2076">
      <w:pPr>
        <w:spacing w:line="240" w:lineRule="auto"/>
        <w:rPr>
          <w:rFonts w:asciiTheme="majorBidi" w:hAnsiTheme="majorBidi" w:cstheme="majorBidi"/>
          <w:szCs w:val="22"/>
          <w:lang w:val="sv-SE"/>
        </w:rPr>
      </w:pPr>
    </w:p>
    <w:p w14:paraId="7317C089"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IKERVIS har måttlig effekt på förmågan att framföra fordon och använda maskiner.</w:t>
      </w:r>
    </w:p>
    <w:p w14:paraId="71423AEE" w14:textId="77777777" w:rsidR="006D2076" w:rsidRDefault="006D2076">
      <w:pPr>
        <w:autoSpaceDE w:val="0"/>
        <w:autoSpaceDN w:val="0"/>
        <w:adjustRightInd w:val="0"/>
        <w:spacing w:line="240" w:lineRule="auto"/>
        <w:rPr>
          <w:rFonts w:asciiTheme="majorBidi" w:hAnsiTheme="majorBidi" w:cstheme="majorBidi"/>
          <w:szCs w:val="22"/>
          <w:lang w:val="sv-SE"/>
        </w:rPr>
      </w:pPr>
    </w:p>
    <w:p w14:paraId="14DBC3B6"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Detta läkemedel kan framkalla tillfällig dimsyn eller andra synstörningar som kan påverka förmågan att framföra fordon eller använda maskiner (se avsnitt 4.8). Patienter bör rådas att inte framföra fordon eller använda maskiner förrän synen har klarnat.</w:t>
      </w:r>
    </w:p>
    <w:p w14:paraId="4DEFCB59" w14:textId="77777777" w:rsidR="006D2076" w:rsidRDefault="006D2076">
      <w:pPr>
        <w:spacing w:line="240" w:lineRule="auto"/>
        <w:rPr>
          <w:rFonts w:asciiTheme="majorBidi" w:hAnsiTheme="majorBidi" w:cstheme="majorBidi"/>
          <w:szCs w:val="22"/>
          <w:lang w:val="sv-SE"/>
        </w:rPr>
      </w:pPr>
    </w:p>
    <w:p w14:paraId="0358F1F3"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b/>
          <w:szCs w:val="22"/>
          <w:lang w:val="sv-SE"/>
        </w:rPr>
        <w:t>4.8</w:t>
      </w:r>
      <w:r>
        <w:rPr>
          <w:rFonts w:asciiTheme="majorBidi" w:hAnsiTheme="majorBidi" w:cstheme="majorBidi"/>
          <w:b/>
          <w:szCs w:val="22"/>
          <w:lang w:val="sv-SE"/>
        </w:rPr>
        <w:tab/>
        <w:t>Biverkningar</w:t>
      </w:r>
    </w:p>
    <w:p w14:paraId="064697E0" w14:textId="77777777" w:rsidR="006D2076" w:rsidRDefault="006D2076">
      <w:pPr>
        <w:autoSpaceDE w:val="0"/>
        <w:autoSpaceDN w:val="0"/>
        <w:adjustRightInd w:val="0"/>
        <w:spacing w:line="240" w:lineRule="auto"/>
        <w:jc w:val="both"/>
        <w:rPr>
          <w:rFonts w:asciiTheme="majorBidi" w:hAnsiTheme="majorBidi" w:cstheme="majorBidi"/>
          <w:szCs w:val="22"/>
          <w:lang w:val="sv-SE"/>
        </w:rPr>
      </w:pPr>
    </w:p>
    <w:p w14:paraId="5D3D2060" w14:textId="77777777" w:rsidR="006D2076" w:rsidRDefault="00B32DE4">
      <w:pPr>
        <w:autoSpaceDE w:val="0"/>
        <w:autoSpaceDN w:val="0"/>
        <w:adjustRightInd w:val="0"/>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Summering av säkerhetsprofilen</w:t>
      </w:r>
    </w:p>
    <w:p w14:paraId="0D0FDEF7" w14:textId="77777777" w:rsidR="006D2076" w:rsidRDefault="006D2076">
      <w:pPr>
        <w:autoSpaceDE w:val="0"/>
        <w:autoSpaceDN w:val="0"/>
        <w:adjustRightInd w:val="0"/>
        <w:spacing w:line="240" w:lineRule="auto"/>
        <w:rPr>
          <w:rFonts w:asciiTheme="majorBidi" w:hAnsiTheme="majorBidi" w:cstheme="majorBidi"/>
          <w:szCs w:val="22"/>
          <w:u w:val="single"/>
          <w:lang w:val="sv-SE"/>
        </w:rPr>
      </w:pPr>
    </w:p>
    <w:p w14:paraId="34E96646" w14:textId="77777777" w:rsidR="006D2076" w:rsidRDefault="00B32DE4">
      <w:pPr>
        <w:spacing w:line="240" w:lineRule="auto"/>
        <w:rPr>
          <w:szCs w:val="22"/>
          <w:lang w:val="sv-SE"/>
        </w:rPr>
      </w:pPr>
      <w:r>
        <w:rPr>
          <w:rFonts w:asciiTheme="majorBidi" w:hAnsiTheme="majorBidi" w:cstheme="majorBidi"/>
          <w:szCs w:val="22"/>
          <w:lang w:val="sv-SE"/>
        </w:rPr>
        <w:t xml:space="preserve">De vanligaste biverkningarna är ögonsmärta (19,0 %), ögonirritation (17,5 %), ökad lakrimation (4,9 %), okulär hyperemi (5,5 %) och ögonlockserytem (1,7 %) vilka vanligtvis är övergående och uppkom under instillation. </w:t>
      </w:r>
      <w:r>
        <w:rPr>
          <w:lang w:val="sv-SE"/>
        </w:rPr>
        <w:t>Dessa biverkningar överensstämmer med de biverkningar som har rapporterats efter godkännande för försäljning.</w:t>
      </w:r>
    </w:p>
    <w:p w14:paraId="79055C46" w14:textId="77777777" w:rsidR="006D2076" w:rsidRDefault="006D2076">
      <w:pPr>
        <w:spacing w:line="240" w:lineRule="auto"/>
        <w:rPr>
          <w:rFonts w:asciiTheme="majorBidi" w:hAnsiTheme="majorBidi" w:cstheme="majorBidi"/>
          <w:szCs w:val="22"/>
          <w:lang w:val="sv-SE"/>
        </w:rPr>
      </w:pPr>
    </w:p>
    <w:p w14:paraId="5DB1E942" w14:textId="77777777" w:rsidR="006D2076" w:rsidRDefault="00B32DE4">
      <w:pPr>
        <w:keepNext/>
        <w:widowControl w:val="0"/>
        <w:autoSpaceDE w:val="0"/>
        <w:autoSpaceDN w:val="0"/>
        <w:spacing w:line="240" w:lineRule="auto"/>
        <w:ind w:left="-23" w:right="-45"/>
        <w:rPr>
          <w:rFonts w:asciiTheme="majorBidi" w:hAnsiTheme="majorBidi" w:cstheme="majorBidi"/>
          <w:szCs w:val="22"/>
          <w:u w:val="single"/>
          <w:lang w:val="sv-SE"/>
        </w:rPr>
      </w:pPr>
      <w:r>
        <w:rPr>
          <w:rFonts w:asciiTheme="majorBidi" w:hAnsiTheme="majorBidi" w:cstheme="majorBidi"/>
          <w:szCs w:val="22"/>
          <w:u w:val="single"/>
          <w:lang w:val="sv-SE"/>
        </w:rPr>
        <w:t>Lista med biverkningar i tabellform</w:t>
      </w:r>
    </w:p>
    <w:p w14:paraId="0D4E5E53" w14:textId="77777777" w:rsidR="006D2076" w:rsidRDefault="006D2076">
      <w:pPr>
        <w:keepNext/>
        <w:widowControl w:val="0"/>
        <w:autoSpaceDE w:val="0"/>
        <w:autoSpaceDN w:val="0"/>
        <w:spacing w:line="240" w:lineRule="auto"/>
        <w:ind w:left="-23" w:right="-45"/>
        <w:rPr>
          <w:rFonts w:asciiTheme="majorBidi" w:hAnsiTheme="majorBidi" w:cstheme="majorBidi"/>
          <w:szCs w:val="22"/>
          <w:u w:val="single"/>
          <w:lang w:val="sv-SE"/>
        </w:rPr>
      </w:pPr>
    </w:p>
    <w:p w14:paraId="1285455C" w14:textId="77777777" w:rsidR="006D2076" w:rsidRDefault="00B32DE4">
      <w:pPr>
        <w:spacing w:line="240" w:lineRule="auto"/>
        <w:ind w:rightChars="70" w:right="154"/>
        <w:rPr>
          <w:rFonts w:asciiTheme="majorBidi" w:hAnsiTheme="majorBidi" w:cstheme="majorBidi"/>
          <w:szCs w:val="22"/>
          <w:lang w:val="sv-SE"/>
        </w:rPr>
      </w:pPr>
      <w:r>
        <w:rPr>
          <w:rFonts w:asciiTheme="majorBidi" w:hAnsiTheme="majorBidi" w:cstheme="majorBidi"/>
          <w:szCs w:val="22"/>
          <w:lang w:val="sv-SE"/>
        </w:rPr>
        <w:t>Nedanstående biverkningar observerades i kliniska studier eller efter godkännande för försäljning. De indelas enligt organsystem och klassificeras enligt följande konvention: mycket vanliga (</w:t>
      </w:r>
      <w:r>
        <w:rPr>
          <w:rFonts w:asciiTheme="majorBidi" w:hAnsiTheme="majorBidi" w:cstheme="majorBidi"/>
          <w:szCs w:val="22"/>
          <w:lang w:val="sv-SE"/>
        </w:rPr>
        <w:sym w:font="Symbol" w:char="F0B3"/>
      </w:r>
      <w:r>
        <w:rPr>
          <w:rFonts w:asciiTheme="majorBidi" w:hAnsiTheme="majorBidi" w:cstheme="majorBidi"/>
          <w:szCs w:val="22"/>
          <w:lang w:val="sv-SE"/>
        </w:rPr>
        <w:t>1/10), vanliga (</w:t>
      </w:r>
      <w:r>
        <w:rPr>
          <w:rFonts w:asciiTheme="majorBidi" w:hAnsiTheme="majorBidi" w:cstheme="majorBidi"/>
          <w:szCs w:val="22"/>
          <w:lang w:val="sv-SE"/>
        </w:rPr>
        <w:sym w:font="Symbol" w:char="F0B3"/>
      </w:r>
      <w:r>
        <w:rPr>
          <w:rFonts w:asciiTheme="majorBidi" w:hAnsiTheme="majorBidi" w:cstheme="majorBidi"/>
          <w:szCs w:val="22"/>
          <w:lang w:val="sv-SE"/>
        </w:rPr>
        <w:t>1/100, &lt;1/10), mindre vanliga (</w:t>
      </w:r>
      <w:r>
        <w:rPr>
          <w:rFonts w:asciiTheme="majorBidi" w:hAnsiTheme="majorBidi" w:cstheme="majorBidi"/>
          <w:szCs w:val="22"/>
          <w:lang w:val="sv-SE"/>
        </w:rPr>
        <w:sym w:font="Symbol" w:char="F0B3"/>
      </w:r>
      <w:r>
        <w:rPr>
          <w:rFonts w:asciiTheme="majorBidi" w:hAnsiTheme="majorBidi" w:cstheme="majorBidi"/>
          <w:szCs w:val="22"/>
          <w:lang w:val="sv-SE"/>
        </w:rPr>
        <w:t>1/1 000, &lt;1/100), sällsynta (</w:t>
      </w:r>
      <w:r>
        <w:rPr>
          <w:rFonts w:asciiTheme="majorBidi" w:hAnsiTheme="majorBidi" w:cstheme="majorBidi"/>
          <w:szCs w:val="22"/>
          <w:lang w:val="sv-SE"/>
        </w:rPr>
        <w:sym w:font="Symbol" w:char="F0B3"/>
      </w:r>
      <w:r>
        <w:rPr>
          <w:rFonts w:asciiTheme="majorBidi" w:hAnsiTheme="majorBidi" w:cstheme="majorBidi"/>
          <w:szCs w:val="22"/>
          <w:lang w:val="sv-SE"/>
        </w:rPr>
        <w:t>1/10 000, &lt;1/1 000), mycket sällsynta (&lt;1/10 000) eller ingen känd frekvens (kan inte beräknas från tillgängliga data).</w:t>
      </w:r>
    </w:p>
    <w:p w14:paraId="1DC29E89" w14:textId="77777777" w:rsidR="006D2076" w:rsidRDefault="006D2076">
      <w:pPr>
        <w:tabs>
          <w:tab w:val="left" w:pos="720"/>
        </w:tabs>
        <w:autoSpaceDE w:val="0"/>
        <w:autoSpaceDN w:val="0"/>
        <w:adjustRightInd w:val="0"/>
        <w:spacing w:line="240" w:lineRule="auto"/>
        <w:rPr>
          <w:rFonts w:asciiTheme="majorBidi" w:hAnsiTheme="majorBidi" w:cstheme="majorBidi"/>
          <w:szCs w:val="22"/>
          <w:lang w:val="sv-S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536"/>
        <w:gridCol w:w="5151"/>
      </w:tblGrid>
      <w:tr w:rsidR="006D2076" w14:paraId="327C7564" w14:textId="77777777">
        <w:tc>
          <w:tcPr>
            <w:tcW w:w="2385" w:type="dxa"/>
          </w:tcPr>
          <w:p w14:paraId="4E48A584" w14:textId="77777777" w:rsidR="006D2076" w:rsidRDefault="00B32DE4">
            <w:pPr>
              <w:tabs>
                <w:tab w:val="left" w:pos="33"/>
              </w:tabs>
              <w:spacing w:line="240" w:lineRule="auto"/>
              <w:rPr>
                <w:iCs/>
                <w:szCs w:val="22"/>
                <w:lang w:val="sv-SE"/>
              </w:rPr>
            </w:pPr>
            <w:r>
              <w:rPr>
                <w:lang w:val="sv-SE"/>
              </w:rPr>
              <w:lastRenderedPageBreak/>
              <w:t>Systemorganklass</w:t>
            </w:r>
          </w:p>
        </w:tc>
        <w:tc>
          <w:tcPr>
            <w:tcW w:w="1536" w:type="dxa"/>
          </w:tcPr>
          <w:p w14:paraId="54029830" w14:textId="77777777" w:rsidR="006D2076" w:rsidRDefault="00B32DE4">
            <w:pPr>
              <w:tabs>
                <w:tab w:val="left" w:pos="220"/>
                <w:tab w:val="left" w:pos="720"/>
              </w:tabs>
              <w:autoSpaceDE w:val="0"/>
              <w:autoSpaceDN w:val="0"/>
              <w:adjustRightInd w:val="0"/>
              <w:spacing w:line="240" w:lineRule="auto"/>
              <w:rPr>
                <w:iCs/>
                <w:szCs w:val="22"/>
                <w:lang w:val="sv-SE"/>
              </w:rPr>
            </w:pPr>
            <w:r>
              <w:rPr>
                <w:lang w:val="sv-SE"/>
              </w:rPr>
              <w:t>Frekvens</w:t>
            </w:r>
          </w:p>
        </w:tc>
        <w:tc>
          <w:tcPr>
            <w:tcW w:w="5151" w:type="dxa"/>
          </w:tcPr>
          <w:p w14:paraId="02953E1C" w14:textId="77777777" w:rsidR="006D2076" w:rsidRDefault="00B32DE4">
            <w:pPr>
              <w:tabs>
                <w:tab w:val="left" w:pos="220"/>
                <w:tab w:val="left" w:pos="720"/>
              </w:tabs>
              <w:autoSpaceDE w:val="0"/>
              <w:autoSpaceDN w:val="0"/>
              <w:adjustRightInd w:val="0"/>
              <w:spacing w:line="240" w:lineRule="auto"/>
              <w:rPr>
                <w:iCs/>
                <w:szCs w:val="22"/>
                <w:lang w:val="sv-SE"/>
              </w:rPr>
            </w:pPr>
            <w:r>
              <w:rPr>
                <w:lang w:val="sv-SE"/>
              </w:rPr>
              <w:t>Biverkningar</w:t>
            </w:r>
          </w:p>
        </w:tc>
      </w:tr>
      <w:tr w:rsidR="006D2076" w14:paraId="5F6C818D" w14:textId="77777777">
        <w:tc>
          <w:tcPr>
            <w:tcW w:w="2385" w:type="dxa"/>
          </w:tcPr>
          <w:p w14:paraId="6BB0402A" w14:textId="77777777" w:rsidR="006D2076" w:rsidRDefault="00B32DE4">
            <w:pPr>
              <w:tabs>
                <w:tab w:val="left" w:pos="33"/>
              </w:tabs>
              <w:spacing w:line="240" w:lineRule="auto"/>
              <w:rPr>
                <w:rFonts w:asciiTheme="majorBidi" w:hAnsiTheme="majorBidi" w:cstheme="majorBidi"/>
                <w:szCs w:val="22"/>
                <w:lang w:val="sv-SE"/>
              </w:rPr>
            </w:pPr>
            <w:r>
              <w:rPr>
                <w:rFonts w:asciiTheme="majorBidi" w:hAnsiTheme="majorBidi" w:cstheme="majorBidi"/>
                <w:szCs w:val="22"/>
                <w:lang w:val="sv-SE"/>
              </w:rPr>
              <w:t>Infektioner och infestationer</w:t>
            </w:r>
          </w:p>
        </w:tc>
        <w:tc>
          <w:tcPr>
            <w:tcW w:w="1536" w:type="dxa"/>
          </w:tcPr>
          <w:p w14:paraId="639A7CFF"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Mindre vanliga</w:t>
            </w:r>
          </w:p>
        </w:tc>
        <w:tc>
          <w:tcPr>
            <w:tcW w:w="5151" w:type="dxa"/>
          </w:tcPr>
          <w:p w14:paraId="38BA38A6"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Bakteriell keratit</w:t>
            </w:r>
          </w:p>
          <w:p w14:paraId="5B1C155D"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Oftalmisk herpes zoster.</w:t>
            </w:r>
          </w:p>
        </w:tc>
      </w:tr>
      <w:tr w:rsidR="006D2076" w14:paraId="7604247F" w14:textId="77777777">
        <w:tc>
          <w:tcPr>
            <w:tcW w:w="2385" w:type="dxa"/>
            <w:vMerge w:val="restart"/>
          </w:tcPr>
          <w:p w14:paraId="60B2E639"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Ögon</w:t>
            </w:r>
          </w:p>
        </w:tc>
        <w:tc>
          <w:tcPr>
            <w:tcW w:w="1536" w:type="dxa"/>
          </w:tcPr>
          <w:p w14:paraId="4A36F70B"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Mycket vanliga</w:t>
            </w:r>
          </w:p>
        </w:tc>
        <w:tc>
          <w:tcPr>
            <w:tcW w:w="5151" w:type="dxa"/>
          </w:tcPr>
          <w:p w14:paraId="39B02EC6"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Ögonsmärta</w:t>
            </w:r>
          </w:p>
          <w:p w14:paraId="36FF2A3D"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Ögonirritation</w:t>
            </w:r>
          </w:p>
        </w:tc>
      </w:tr>
      <w:tr w:rsidR="006D2076" w14:paraId="6991640C" w14:textId="77777777">
        <w:tc>
          <w:tcPr>
            <w:tcW w:w="2385" w:type="dxa"/>
            <w:vMerge/>
          </w:tcPr>
          <w:p w14:paraId="17F92123" w14:textId="77777777" w:rsidR="006D2076" w:rsidRDefault="006D2076">
            <w:pPr>
              <w:tabs>
                <w:tab w:val="left" w:pos="220"/>
                <w:tab w:val="left" w:pos="720"/>
              </w:tabs>
              <w:autoSpaceDE w:val="0"/>
              <w:autoSpaceDN w:val="0"/>
              <w:adjustRightInd w:val="0"/>
              <w:spacing w:line="240" w:lineRule="auto"/>
              <w:rPr>
                <w:rFonts w:asciiTheme="majorBidi" w:hAnsiTheme="majorBidi" w:cstheme="majorBidi"/>
                <w:szCs w:val="22"/>
                <w:lang w:val="sv-SE"/>
              </w:rPr>
            </w:pPr>
          </w:p>
        </w:tc>
        <w:tc>
          <w:tcPr>
            <w:tcW w:w="1536" w:type="dxa"/>
          </w:tcPr>
          <w:p w14:paraId="4B78FF13"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Vanliga</w:t>
            </w:r>
          </w:p>
        </w:tc>
        <w:tc>
          <w:tcPr>
            <w:tcW w:w="5151" w:type="dxa"/>
          </w:tcPr>
          <w:p w14:paraId="7BDE610D"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Erytem på ögonlocket</w:t>
            </w:r>
          </w:p>
          <w:p w14:paraId="1D3E382B"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Ökad tårbildning</w:t>
            </w:r>
          </w:p>
          <w:p w14:paraId="76FD9A9E"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Okulär hyperemi</w:t>
            </w:r>
          </w:p>
          <w:p w14:paraId="7A2186CC"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Dimsyn</w:t>
            </w:r>
          </w:p>
          <w:p w14:paraId="733D336C"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Ödem i ögonlocket</w:t>
            </w:r>
          </w:p>
          <w:p w14:paraId="0DEAA50F"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Konjunktival hyperemi</w:t>
            </w:r>
          </w:p>
          <w:p w14:paraId="7DCAD66F"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Klåda i ögonen.</w:t>
            </w:r>
          </w:p>
        </w:tc>
      </w:tr>
      <w:tr w:rsidR="006D2076" w14:paraId="3F177D73" w14:textId="77777777">
        <w:tc>
          <w:tcPr>
            <w:tcW w:w="2385" w:type="dxa"/>
            <w:vMerge/>
          </w:tcPr>
          <w:p w14:paraId="09B806CA" w14:textId="77777777" w:rsidR="006D2076" w:rsidRDefault="006D2076">
            <w:pPr>
              <w:tabs>
                <w:tab w:val="left" w:pos="220"/>
                <w:tab w:val="left" w:pos="720"/>
              </w:tabs>
              <w:autoSpaceDE w:val="0"/>
              <w:autoSpaceDN w:val="0"/>
              <w:adjustRightInd w:val="0"/>
              <w:spacing w:line="240" w:lineRule="auto"/>
              <w:rPr>
                <w:rFonts w:asciiTheme="majorBidi" w:hAnsiTheme="majorBidi" w:cstheme="majorBidi"/>
                <w:b/>
                <w:i/>
                <w:szCs w:val="22"/>
                <w:lang w:val="sv-SE"/>
              </w:rPr>
            </w:pPr>
          </w:p>
        </w:tc>
        <w:tc>
          <w:tcPr>
            <w:tcW w:w="1536" w:type="dxa"/>
          </w:tcPr>
          <w:p w14:paraId="73E93278"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Mindre vanliga</w:t>
            </w:r>
          </w:p>
        </w:tc>
        <w:tc>
          <w:tcPr>
            <w:tcW w:w="5151" w:type="dxa"/>
          </w:tcPr>
          <w:p w14:paraId="5442238C"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Konjunktivalt ödem</w:t>
            </w:r>
          </w:p>
          <w:p w14:paraId="085A98BD"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Lakrimal störning</w:t>
            </w:r>
          </w:p>
          <w:p w14:paraId="16A24D33"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Utsöndring från ögat</w:t>
            </w:r>
          </w:p>
          <w:p w14:paraId="6B785C64"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Konjunktival irritation</w:t>
            </w:r>
          </w:p>
          <w:p w14:paraId="037D5162"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Konjunktivit</w:t>
            </w:r>
          </w:p>
          <w:p w14:paraId="79A7C330"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Främmandekroppskänsla i ögonen</w:t>
            </w:r>
          </w:p>
          <w:p w14:paraId="33F7F72F"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Läkemedelsrester i ögat</w:t>
            </w:r>
          </w:p>
          <w:p w14:paraId="4AD28B88"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Keratit</w:t>
            </w:r>
          </w:p>
          <w:p w14:paraId="0A3FC8DC"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Blefarit</w:t>
            </w:r>
          </w:p>
          <w:p w14:paraId="4C095B57"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Chalazion</w:t>
            </w:r>
          </w:p>
          <w:p w14:paraId="1E01F405"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Korneala infiltrat</w:t>
            </w:r>
          </w:p>
          <w:p w14:paraId="4BFB2E5F"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Kornealt ärr</w:t>
            </w:r>
          </w:p>
          <w:p w14:paraId="7E2EC215"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Ögonlocksklåda</w:t>
            </w:r>
          </w:p>
          <w:p w14:paraId="62D89C15"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Iridocyklit</w:t>
            </w:r>
          </w:p>
          <w:p w14:paraId="2AE8C698"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iCs/>
                <w:szCs w:val="22"/>
                <w:lang w:val="sv-SE"/>
              </w:rPr>
              <w:t>Obehagskänsla i ögonen</w:t>
            </w:r>
          </w:p>
        </w:tc>
      </w:tr>
      <w:tr w:rsidR="006D2076" w14:paraId="58D9863B" w14:textId="77777777">
        <w:tc>
          <w:tcPr>
            <w:tcW w:w="2385" w:type="dxa"/>
          </w:tcPr>
          <w:p w14:paraId="03348284" w14:textId="77777777" w:rsidR="006D2076" w:rsidRDefault="00B32DE4">
            <w:pPr>
              <w:tabs>
                <w:tab w:val="left" w:pos="33"/>
              </w:tabs>
              <w:spacing w:line="240" w:lineRule="auto"/>
              <w:rPr>
                <w:rFonts w:asciiTheme="majorBidi" w:hAnsiTheme="majorBidi" w:cstheme="majorBidi"/>
                <w:szCs w:val="22"/>
                <w:lang w:val="sv-SE"/>
              </w:rPr>
            </w:pPr>
            <w:r>
              <w:rPr>
                <w:rFonts w:asciiTheme="majorBidi" w:hAnsiTheme="majorBidi" w:cstheme="majorBidi"/>
                <w:szCs w:val="22"/>
                <w:lang w:val="sv-SE"/>
              </w:rPr>
              <w:t>Allmänna symtom och/eller symtom vid administreringsstället</w:t>
            </w:r>
          </w:p>
        </w:tc>
        <w:tc>
          <w:tcPr>
            <w:tcW w:w="1536" w:type="dxa"/>
          </w:tcPr>
          <w:p w14:paraId="107FBE59"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Mindre vanliga</w:t>
            </w:r>
          </w:p>
        </w:tc>
        <w:tc>
          <w:tcPr>
            <w:tcW w:w="5151" w:type="dxa"/>
          </w:tcPr>
          <w:p w14:paraId="0FB61F40"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Reaktion vid instillationsstället</w:t>
            </w:r>
          </w:p>
        </w:tc>
      </w:tr>
      <w:tr w:rsidR="006D2076" w14:paraId="1F62B8A8" w14:textId="77777777">
        <w:tc>
          <w:tcPr>
            <w:tcW w:w="2385" w:type="dxa"/>
          </w:tcPr>
          <w:p w14:paraId="2BFF772D" w14:textId="77777777" w:rsidR="006D2076" w:rsidRDefault="00B32DE4">
            <w:pPr>
              <w:tabs>
                <w:tab w:val="left" w:pos="33"/>
              </w:tabs>
              <w:spacing w:line="240" w:lineRule="auto"/>
              <w:rPr>
                <w:rFonts w:asciiTheme="majorBidi" w:hAnsiTheme="majorBidi" w:cstheme="majorBidi"/>
                <w:iCs/>
                <w:szCs w:val="22"/>
                <w:lang w:val="sv-SE"/>
              </w:rPr>
            </w:pPr>
            <w:r>
              <w:rPr>
                <w:rFonts w:asciiTheme="majorBidi" w:hAnsiTheme="majorBidi" w:cstheme="majorBidi"/>
                <w:iCs/>
                <w:szCs w:val="22"/>
                <w:lang w:val="sv-SE"/>
              </w:rPr>
              <w:t>Centrala och perifera nervsystemet</w:t>
            </w:r>
          </w:p>
        </w:tc>
        <w:tc>
          <w:tcPr>
            <w:tcW w:w="1536" w:type="dxa"/>
          </w:tcPr>
          <w:p w14:paraId="028BC8DA"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Mindre vanliga</w:t>
            </w:r>
          </w:p>
        </w:tc>
        <w:tc>
          <w:tcPr>
            <w:tcW w:w="5151" w:type="dxa"/>
          </w:tcPr>
          <w:p w14:paraId="47A4FBF5" w14:textId="77777777" w:rsidR="006D2076" w:rsidRDefault="00B32DE4">
            <w:pPr>
              <w:tabs>
                <w:tab w:val="left" w:pos="220"/>
                <w:tab w:val="left" w:pos="720"/>
              </w:tab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Huvudvärk</w:t>
            </w:r>
          </w:p>
        </w:tc>
      </w:tr>
    </w:tbl>
    <w:p w14:paraId="2952B690" w14:textId="77777777" w:rsidR="006D2076" w:rsidRDefault="006D2076">
      <w:pPr>
        <w:spacing w:line="240" w:lineRule="auto"/>
        <w:rPr>
          <w:rFonts w:asciiTheme="majorBidi" w:hAnsiTheme="majorBidi" w:cstheme="majorBidi"/>
          <w:szCs w:val="22"/>
          <w:lang w:val="sv-SE"/>
        </w:rPr>
      </w:pPr>
    </w:p>
    <w:p w14:paraId="65326842" w14:textId="77777777" w:rsidR="006D2076" w:rsidRDefault="00B32DE4">
      <w:pPr>
        <w:autoSpaceDE w:val="0"/>
        <w:autoSpaceDN w:val="0"/>
        <w:adjustRightInd w:val="0"/>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Beskrivning av utvalda biverkningar</w:t>
      </w:r>
    </w:p>
    <w:p w14:paraId="59D6A3C9" w14:textId="77777777" w:rsidR="006D2076" w:rsidRDefault="006D2076">
      <w:pPr>
        <w:autoSpaceDE w:val="0"/>
        <w:autoSpaceDN w:val="0"/>
        <w:adjustRightInd w:val="0"/>
        <w:spacing w:line="240" w:lineRule="auto"/>
        <w:rPr>
          <w:rFonts w:asciiTheme="majorBidi" w:hAnsiTheme="majorBidi" w:cstheme="majorBidi"/>
          <w:szCs w:val="22"/>
          <w:lang w:val="sv-SE"/>
        </w:rPr>
      </w:pPr>
    </w:p>
    <w:p w14:paraId="1A5640DF"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u w:val="single"/>
          <w:lang w:val="sv-SE"/>
        </w:rPr>
        <w:t>Ögonsmärta</w:t>
      </w:r>
      <w:r>
        <w:rPr>
          <w:rFonts w:asciiTheme="majorBidi" w:hAnsiTheme="majorBidi" w:cstheme="majorBidi"/>
          <w:szCs w:val="22"/>
          <w:lang w:val="sv-SE"/>
        </w:rPr>
        <w:t xml:space="preserve"> </w:t>
      </w:r>
    </w:p>
    <w:p w14:paraId="7A035F3C"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En ofta rapporterad lokal biverkning i samband med användningen av IKERVIS under kliniska prövningar. Den beror sannolikt på ciklosporin. </w:t>
      </w:r>
    </w:p>
    <w:p w14:paraId="6E6971C9" w14:textId="77777777" w:rsidR="006D2076" w:rsidRDefault="006D2076">
      <w:pPr>
        <w:autoSpaceDE w:val="0"/>
        <w:autoSpaceDN w:val="0"/>
        <w:adjustRightInd w:val="0"/>
        <w:spacing w:line="240" w:lineRule="auto"/>
        <w:rPr>
          <w:rFonts w:asciiTheme="majorBidi" w:hAnsiTheme="majorBidi" w:cstheme="majorBidi"/>
          <w:szCs w:val="22"/>
          <w:lang w:val="sv-SE"/>
        </w:rPr>
      </w:pPr>
    </w:p>
    <w:p w14:paraId="5E3F28EC" w14:textId="77777777" w:rsidR="006D2076" w:rsidRDefault="00B32DE4">
      <w:pPr>
        <w:autoSpaceDE w:val="0"/>
        <w:autoSpaceDN w:val="0"/>
        <w:adjustRightInd w:val="0"/>
        <w:spacing w:line="240" w:lineRule="auto"/>
        <w:rPr>
          <w:szCs w:val="22"/>
          <w:u w:val="single"/>
          <w:lang w:val="sv-SE"/>
        </w:rPr>
      </w:pPr>
      <w:r>
        <w:rPr>
          <w:szCs w:val="22"/>
          <w:u w:val="single"/>
          <w:lang w:val="sv-SE"/>
        </w:rPr>
        <w:t>Generaliserade och lokala infektioner</w:t>
      </w:r>
    </w:p>
    <w:p w14:paraId="3811DE25" w14:textId="77777777" w:rsidR="006D2076" w:rsidRDefault="00B32DE4">
      <w:pPr>
        <w:spacing w:line="240" w:lineRule="auto"/>
        <w:rPr>
          <w:lang w:val="sv-SE"/>
        </w:rPr>
      </w:pPr>
      <w:r>
        <w:rPr>
          <w:rFonts w:asciiTheme="majorBidi" w:hAnsiTheme="majorBidi" w:cstheme="majorBidi"/>
          <w:szCs w:val="22"/>
          <w:lang w:val="sv-SE"/>
        </w:rPr>
        <w:t>Patienter som får immunhämmande behandlingar, inklusive ciklosporin, löper ökad risk för infektioner. Både generaliserade och lokala infektioner kan uppkomma. Befintliga infektioner kan också förvärras (se avsnitt 4.3). Infektioner har rapporterats i mindre vanliga fall i samband med användningen av IKERVIS.</w:t>
      </w:r>
      <w:r>
        <w:rPr>
          <w:lang w:val="sv-SE"/>
        </w:rPr>
        <w:t xml:space="preserve"> </w:t>
      </w:r>
    </w:p>
    <w:p w14:paraId="20840750" w14:textId="77777777" w:rsidR="006D2076" w:rsidRDefault="00B32DE4">
      <w:pPr>
        <w:spacing w:line="240" w:lineRule="auto"/>
        <w:rPr>
          <w:rFonts w:asciiTheme="majorBidi" w:hAnsiTheme="majorBidi" w:cstheme="majorBidi"/>
          <w:szCs w:val="22"/>
          <w:lang w:val="sv-SE"/>
        </w:rPr>
      </w:pPr>
      <w:r>
        <w:rPr>
          <w:lang w:val="sv-SE"/>
        </w:rPr>
        <w:t xml:space="preserve">Av försiktighetsskäl ska åtgärder vidtas </w:t>
      </w:r>
      <w:r>
        <w:rPr>
          <w:rFonts w:asciiTheme="majorBidi" w:hAnsiTheme="majorBidi" w:cstheme="majorBidi"/>
          <w:szCs w:val="22"/>
          <w:lang w:val="sv-SE"/>
        </w:rPr>
        <w:t>för att reducera den systemiska absorptionen, se avsnitt 4.2.</w:t>
      </w:r>
    </w:p>
    <w:p w14:paraId="041941B0" w14:textId="77777777" w:rsidR="006D2076" w:rsidRDefault="006D2076">
      <w:pPr>
        <w:autoSpaceDE w:val="0"/>
        <w:autoSpaceDN w:val="0"/>
        <w:adjustRightInd w:val="0"/>
        <w:spacing w:line="240" w:lineRule="auto"/>
        <w:jc w:val="both"/>
        <w:rPr>
          <w:rFonts w:asciiTheme="majorBidi" w:hAnsiTheme="majorBidi" w:cstheme="majorBidi"/>
          <w:b/>
          <w:i/>
          <w:szCs w:val="22"/>
          <w:lang w:val="sv-SE"/>
        </w:rPr>
      </w:pPr>
    </w:p>
    <w:p w14:paraId="57F9A433" w14:textId="77777777" w:rsidR="006D2076" w:rsidRDefault="00B32DE4">
      <w:pPr>
        <w:keepNext/>
        <w:widowControl w:val="0"/>
        <w:autoSpaceDE w:val="0"/>
        <w:autoSpaceDN w:val="0"/>
        <w:spacing w:line="240" w:lineRule="auto"/>
        <w:ind w:left="-23" w:right="-45"/>
        <w:rPr>
          <w:rFonts w:asciiTheme="majorBidi" w:hAnsiTheme="majorBidi" w:cstheme="majorBidi"/>
          <w:szCs w:val="22"/>
          <w:u w:val="single"/>
          <w:lang w:val="sv-SE"/>
        </w:rPr>
      </w:pPr>
      <w:r>
        <w:rPr>
          <w:rFonts w:asciiTheme="majorBidi" w:hAnsiTheme="majorBidi" w:cstheme="majorBidi"/>
          <w:szCs w:val="22"/>
          <w:u w:val="single"/>
          <w:lang w:val="sv-SE"/>
        </w:rPr>
        <w:t>Rapportering av misstänkta biverkningar</w:t>
      </w:r>
    </w:p>
    <w:p w14:paraId="1F1D1943" w14:textId="77777777" w:rsidR="006D2076" w:rsidRDefault="006D2076">
      <w:pPr>
        <w:keepNext/>
        <w:widowControl w:val="0"/>
        <w:autoSpaceDE w:val="0"/>
        <w:autoSpaceDN w:val="0"/>
        <w:spacing w:line="240" w:lineRule="auto"/>
        <w:ind w:left="-23" w:right="-45"/>
        <w:rPr>
          <w:rFonts w:asciiTheme="majorBidi" w:hAnsiTheme="majorBidi" w:cstheme="majorBidi"/>
          <w:szCs w:val="22"/>
          <w:u w:val="single"/>
          <w:lang w:val="sv-SE"/>
        </w:rPr>
      </w:pPr>
    </w:p>
    <w:p w14:paraId="3A5EE5EC"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rFonts w:asciiTheme="majorBidi" w:hAnsiTheme="majorBidi" w:cstheme="majorBidi"/>
          <w:szCs w:val="22"/>
          <w:highlight w:val="lightGray"/>
          <w:lang w:val="sv-SE"/>
        </w:rPr>
        <w:t xml:space="preserve">det nationella rapporteringssystemet listat i </w:t>
      </w:r>
      <w:hyperlink r:id="rId11" w:history="1">
        <w:r>
          <w:rPr>
            <w:highlight w:val="lightGray"/>
            <w:lang w:val="sv-SE"/>
          </w:rPr>
          <w:t>bilaga V</w:t>
        </w:r>
      </w:hyperlink>
      <w:r>
        <w:rPr>
          <w:rFonts w:asciiTheme="majorBidi" w:hAnsiTheme="majorBidi" w:cstheme="majorBidi"/>
          <w:szCs w:val="22"/>
          <w:lang w:val="sv-SE"/>
        </w:rPr>
        <w:t xml:space="preserve">. </w:t>
      </w:r>
    </w:p>
    <w:p w14:paraId="65A76C9E" w14:textId="77777777" w:rsidR="006D2076" w:rsidRDefault="006D2076">
      <w:pPr>
        <w:spacing w:line="240" w:lineRule="auto"/>
        <w:rPr>
          <w:rFonts w:asciiTheme="majorBidi" w:hAnsiTheme="majorBidi" w:cstheme="majorBidi"/>
          <w:szCs w:val="22"/>
          <w:lang w:val="sv-SE"/>
        </w:rPr>
      </w:pPr>
    </w:p>
    <w:p w14:paraId="62FEDA17" w14:textId="77777777" w:rsidR="006D2076" w:rsidRDefault="00B32DE4">
      <w:pPr>
        <w:keepNext/>
        <w:spacing w:line="240" w:lineRule="auto"/>
        <w:rPr>
          <w:rFonts w:asciiTheme="majorBidi" w:hAnsiTheme="majorBidi" w:cstheme="majorBidi"/>
          <w:szCs w:val="22"/>
          <w:lang w:val="sv-SE"/>
        </w:rPr>
      </w:pPr>
      <w:r>
        <w:rPr>
          <w:rFonts w:asciiTheme="majorBidi" w:hAnsiTheme="majorBidi" w:cstheme="majorBidi"/>
          <w:b/>
          <w:szCs w:val="22"/>
          <w:lang w:val="sv-SE"/>
        </w:rPr>
        <w:t>4.9</w:t>
      </w:r>
      <w:r>
        <w:rPr>
          <w:rFonts w:asciiTheme="majorBidi" w:hAnsiTheme="majorBidi" w:cstheme="majorBidi"/>
          <w:b/>
          <w:szCs w:val="22"/>
          <w:lang w:val="sv-SE"/>
        </w:rPr>
        <w:tab/>
        <w:t>Överdosering</w:t>
      </w:r>
    </w:p>
    <w:p w14:paraId="66018563" w14:textId="77777777" w:rsidR="006D2076" w:rsidRDefault="006D2076">
      <w:pPr>
        <w:keepNext/>
        <w:spacing w:line="240" w:lineRule="auto"/>
        <w:rPr>
          <w:rFonts w:asciiTheme="majorBidi" w:hAnsiTheme="majorBidi" w:cstheme="majorBidi"/>
          <w:szCs w:val="22"/>
          <w:lang w:val="sv-SE"/>
        </w:rPr>
      </w:pPr>
    </w:p>
    <w:p w14:paraId="6367096B"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Det är osannolikt med en lokal överdosering efter administrering i ögat. Om överdosering med IKERVIS inträffar bör behandlingen vara symtomatisk och stödjande.</w:t>
      </w:r>
    </w:p>
    <w:p w14:paraId="02E141A4" w14:textId="77777777" w:rsidR="006D2076" w:rsidRDefault="006D2076">
      <w:pPr>
        <w:spacing w:line="240" w:lineRule="auto"/>
        <w:rPr>
          <w:rFonts w:asciiTheme="majorBidi" w:hAnsiTheme="majorBidi" w:cstheme="majorBidi"/>
          <w:szCs w:val="22"/>
          <w:lang w:val="sv-SE"/>
        </w:rPr>
      </w:pPr>
    </w:p>
    <w:p w14:paraId="169FD60C" w14:textId="77777777" w:rsidR="006D2076" w:rsidRDefault="006D2076">
      <w:pPr>
        <w:spacing w:line="240" w:lineRule="auto"/>
        <w:rPr>
          <w:rFonts w:asciiTheme="majorBidi" w:hAnsiTheme="majorBidi" w:cstheme="majorBidi"/>
          <w:szCs w:val="22"/>
          <w:lang w:val="sv-SE"/>
        </w:rPr>
      </w:pPr>
    </w:p>
    <w:p w14:paraId="0CE336F3" w14:textId="77777777" w:rsidR="006D2076" w:rsidRDefault="00B32DE4">
      <w:pPr>
        <w:suppressAutoHyphens/>
        <w:spacing w:line="240" w:lineRule="auto"/>
        <w:ind w:left="567" w:hanging="567"/>
        <w:rPr>
          <w:rFonts w:asciiTheme="majorBidi" w:hAnsiTheme="majorBidi" w:cstheme="majorBidi"/>
          <w:szCs w:val="22"/>
          <w:lang w:val="sv-SE"/>
        </w:rPr>
      </w:pPr>
      <w:r>
        <w:rPr>
          <w:rFonts w:asciiTheme="majorBidi" w:hAnsiTheme="majorBidi" w:cstheme="majorBidi"/>
          <w:b/>
          <w:szCs w:val="22"/>
          <w:lang w:val="sv-SE"/>
        </w:rPr>
        <w:t>5.</w:t>
      </w:r>
      <w:r>
        <w:rPr>
          <w:rFonts w:asciiTheme="majorBidi" w:hAnsiTheme="majorBidi" w:cstheme="majorBidi"/>
          <w:b/>
          <w:szCs w:val="22"/>
          <w:lang w:val="sv-SE"/>
        </w:rPr>
        <w:tab/>
        <w:t>FARMAKOLOGISKA EGENSKAPER</w:t>
      </w:r>
    </w:p>
    <w:p w14:paraId="03BFAF52" w14:textId="77777777" w:rsidR="006D2076" w:rsidRDefault="006D2076">
      <w:pPr>
        <w:spacing w:line="240" w:lineRule="auto"/>
        <w:rPr>
          <w:rFonts w:asciiTheme="majorBidi" w:hAnsiTheme="majorBidi" w:cstheme="majorBidi"/>
          <w:szCs w:val="22"/>
          <w:lang w:val="sv-SE"/>
        </w:rPr>
      </w:pPr>
    </w:p>
    <w:p w14:paraId="6BB58240"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 xml:space="preserve">5.1 </w:t>
      </w:r>
      <w:r>
        <w:rPr>
          <w:rFonts w:asciiTheme="majorBidi" w:hAnsiTheme="majorBidi" w:cstheme="majorBidi"/>
          <w:b/>
          <w:szCs w:val="22"/>
          <w:lang w:val="sv-SE"/>
        </w:rPr>
        <w:tab/>
        <w:t>Farmakodynamiska egenskaper</w:t>
      </w:r>
    </w:p>
    <w:p w14:paraId="2D52CA8F" w14:textId="77777777" w:rsidR="006D2076" w:rsidRDefault="006D2076">
      <w:pPr>
        <w:spacing w:line="240" w:lineRule="auto"/>
        <w:rPr>
          <w:rFonts w:asciiTheme="majorBidi" w:hAnsiTheme="majorBidi" w:cstheme="majorBidi"/>
          <w:szCs w:val="22"/>
          <w:lang w:val="sv-SE"/>
        </w:rPr>
      </w:pPr>
    </w:p>
    <w:p w14:paraId="5C31ACC9"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Farmakoterapeutisk grupp: Medel vid ögonsjukdomar, övriga medel vid ögonsjukdomar, ATC</w:t>
      </w:r>
      <w:r>
        <w:rPr>
          <w:rFonts w:asciiTheme="majorBidi" w:hAnsiTheme="majorBidi" w:cstheme="majorBidi"/>
          <w:szCs w:val="22"/>
          <w:lang w:val="sv-SE"/>
        </w:rPr>
        <w:noBreakHyphen/>
        <w:t>kod: S01XA18.</w:t>
      </w:r>
    </w:p>
    <w:p w14:paraId="78BE76E1" w14:textId="77777777" w:rsidR="006D2076" w:rsidRDefault="006D2076">
      <w:pPr>
        <w:spacing w:line="240" w:lineRule="auto"/>
        <w:rPr>
          <w:rFonts w:asciiTheme="majorBidi" w:hAnsiTheme="majorBidi" w:cstheme="majorBidi"/>
          <w:i/>
          <w:szCs w:val="22"/>
          <w:lang w:val="sv-SE"/>
        </w:rPr>
      </w:pPr>
    </w:p>
    <w:p w14:paraId="3DE38A1A" w14:textId="77777777" w:rsidR="006D2076" w:rsidRDefault="00B32DE4">
      <w:pPr>
        <w:autoSpaceDE w:val="0"/>
        <w:autoSpaceDN w:val="0"/>
        <w:adjustRightInd w:val="0"/>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Verkningsmekanism och farmakodynamisk effekt</w:t>
      </w:r>
    </w:p>
    <w:p w14:paraId="5D35E4BB" w14:textId="77777777" w:rsidR="006D2076" w:rsidRDefault="006D2076">
      <w:pPr>
        <w:autoSpaceDE w:val="0"/>
        <w:autoSpaceDN w:val="0"/>
        <w:adjustRightInd w:val="0"/>
        <w:spacing w:line="240" w:lineRule="auto"/>
        <w:rPr>
          <w:rFonts w:asciiTheme="majorBidi" w:hAnsiTheme="majorBidi" w:cstheme="majorBidi"/>
          <w:szCs w:val="22"/>
          <w:u w:val="single"/>
          <w:lang w:val="sv-SE"/>
        </w:rPr>
      </w:pPr>
    </w:p>
    <w:p w14:paraId="7794B93D"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Ciklosporin (även benämnt cyklosporin A) är en cyklisk polypeptid-immunomodulator med immunhämmande egenskaper. Det har visat sig att ciklosporin förlänger överlevnaden för allogena transplantat hos djur och signifikant förbättrar graftöverlevnad vid alla typer av transplantation av solida organ hos människa.</w:t>
      </w:r>
    </w:p>
    <w:p w14:paraId="1F935B2A"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Ciklosporin har även visat sig ha en antiinflammatorisk effekt. Studier på djur tyder på att ciklosporin hämmar utvecklingen av cellmedierade reaktioner. Ciklosporin har visat sig hämma produktionen och/eller frisättningen av proinflammatoriska cytokiner, inklusive interleukin 2 (IL-2) eller TCGF (T</w:t>
      </w:r>
      <w:r>
        <w:rPr>
          <w:rFonts w:asciiTheme="majorBidi" w:hAnsiTheme="majorBidi" w:cstheme="majorBidi"/>
          <w:szCs w:val="22"/>
          <w:lang w:val="sv-SE"/>
        </w:rPr>
        <w:noBreakHyphen/>
        <w:t>cell growth factor). Det har även konstaterats uppreglera frisättningen av antiinflammatoriska cytokiner. Ciklosporin ser ut att blockera de vilande lymfocyterna i G0- eller G1-fasen av cellcykeln. All tillgänglig evidens tyder på att ciklosporin verkar specifikt och reversibelt på lymfocyter och att det varken hämmar hematopoes eller har någon effekt på funktionen hos fagocyterande celler.</w:t>
      </w:r>
    </w:p>
    <w:p w14:paraId="731D136D"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Hos patienter med kroniskt torra ögon, ett tillstånd som kan anses ha en inflammatorisk immunologisk mekanism, absorberas ciklosporin efter okulär administrering passivt in i T-lymfocytinfiltrat i kornean och konjunktivan och inaktiverar kalcineurin-fosfatas. Ciklosporininducerad inaktivering av kalcineurin hämmar defosforyleringen av transkriptionsfaktorn NF-AT och förhindrar translokation av NF-AT in i nucleus, och blockerar därmed frisättningen av proinflammatoriska cytokiner som IL-2.</w:t>
      </w:r>
    </w:p>
    <w:p w14:paraId="3D7F2D24" w14:textId="77777777" w:rsidR="006D2076" w:rsidRDefault="006D2076">
      <w:pPr>
        <w:autoSpaceDE w:val="0"/>
        <w:autoSpaceDN w:val="0"/>
        <w:adjustRightInd w:val="0"/>
        <w:spacing w:line="240" w:lineRule="auto"/>
        <w:rPr>
          <w:rFonts w:asciiTheme="majorBidi" w:hAnsiTheme="majorBidi" w:cstheme="majorBidi"/>
          <w:szCs w:val="22"/>
          <w:lang w:val="sv-SE"/>
        </w:rPr>
      </w:pPr>
    </w:p>
    <w:p w14:paraId="52F39153" w14:textId="77777777" w:rsidR="006D2076" w:rsidRDefault="00B32DE4">
      <w:pPr>
        <w:keepNext/>
        <w:keepLines/>
        <w:autoSpaceDE w:val="0"/>
        <w:autoSpaceDN w:val="0"/>
        <w:adjustRightInd w:val="0"/>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Klinisk effekt och säkerhet</w:t>
      </w:r>
    </w:p>
    <w:p w14:paraId="651AEF6C" w14:textId="77777777" w:rsidR="006D2076" w:rsidRDefault="006D2076">
      <w:pPr>
        <w:keepNext/>
        <w:keepLines/>
        <w:autoSpaceDE w:val="0"/>
        <w:autoSpaceDN w:val="0"/>
        <w:adjustRightInd w:val="0"/>
        <w:spacing w:line="240" w:lineRule="auto"/>
        <w:rPr>
          <w:rFonts w:asciiTheme="majorBidi" w:hAnsiTheme="majorBidi" w:cstheme="majorBidi"/>
          <w:szCs w:val="22"/>
          <w:u w:val="single"/>
          <w:lang w:val="sv-SE"/>
        </w:rPr>
      </w:pPr>
    </w:p>
    <w:p w14:paraId="555FED02" w14:textId="77777777" w:rsidR="006D2076" w:rsidRDefault="00B32DE4">
      <w:pPr>
        <w:keepNext/>
        <w:keepLines/>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Effekten och säkerheten för IKERVIS utvärderades i två randomiserade, dubbelmaskerade, vehikelkontrollerade kliniska studier på vuxna patienter med kroniskt torra ögon (keratoconjunctivitis sicca) som uppfyllde kriterierna från DEWS (International Dry Eye Workshop).</w:t>
      </w:r>
    </w:p>
    <w:p w14:paraId="5C143958" w14:textId="77777777" w:rsidR="006D2076" w:rsidRDefault="006D2076">
      <w:pPr>
        <w:autoSpaceDE w:val="0"/>
        <w:autoSpaceDN w:val="0"/>
        <w:adjustRightInd w:val="0"/>
        <w:spacing w:line="240" w:lineRule="auto"/>
        <w:rPr>
          <w:rFonts w:asciiTheme="majorBidi" w:hAnsiTheme="majorBidi" w:cstheme="majorBidi"/>
          <w:szCs w:val="22"/>
          <w:lang w:val="sv-SE"/>
        </w:rPr>
      </w:pPr>
    </w:p>
    <w:p w14:paraId="0EE8DA16"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I den 12 månader långa, dubbelmaskerade, vehikelkontrollerade, pivotala kliniska prövningen (SANSIKA-studien) på 246 patienter med kroniskt torra ögon med </w:t>
      </w:r>
      <w:r>
        <w:rPr>
          <w:rFonts w:asciiTheme="majorBidi" w:hAnsiTheme="majorBidi" w:cstheme="majorBidi"/>
          <w:b/>
          <w:szCs w:val="22"/>
          <w:lang w:val="sv-SE"/>
        </w:rPr>
        <w:t>svår</w:t>
      </w:r>
      <w:r>
        <w:rPr>
          <w:rFonts w:asciiTheme="majorBidi" w:hAnsiTheme="majorBidi" w:cstheme="majorBidi"/>
          <w:szCs w:val="22"/>
          <w:lang w:val="sv-SE"/>
        </w:rPr>
        <w:t xml:space="preserve"> keratit (definierad som poäng 4 med korneal fluoresceinfärgning (CSF) på den modifierade Oxford-skalan), randomiserades till en droppe IKERVIS eller vehikel dagligen vid sängdags i 6 månader. Patienter som randomiserats till vehikelgruppen fick byta till IKERVIS efter 6 månader. Det primära effektmåttet var andelen patienter som vid månad 6 uppnått en minst tvågradig förbättring av keratiten (CFS) och 30 % förbättring av symtom, uppmätt med OSDI (Ocular Surface Disease Index). Andelen responders i IKERVIS-gruppen var 28,6 %, jämfört med 23,1 % i vehikelgruppen. Skillnaden var inte statistiskt signifikant (p=0,326).</w:t>
      </w:r>
    </w:p>
    <w:p w14:paraId="16032DCD"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Keratitens allvarlighetsgrad, bedömt med CFS hade förbättrats signifikant från baslinjen till månad 6 med IKERVIS jämfört med vehikel (medelförändring från baslinjen var –1,764 med IKERVIS jämfört med –1,418 med vehikel, p=0,037). Andelen IKERVIS-behandlade patienter med en 3-gradig förbättring av CFS-poängen vid månad 6 (från 4 till 1) var 28,8 %, jämfört med 9,6 % av vehikelbehandlade patienter, men detta var en post hoc-analys, vilket begränsar robustheten för detta resultat. Den välgörande effekten på keratit upprätthölls under studiens öppna fas, från månad 6 och fram till månad 12.</w:t>
      </w:r>
    </w:p>
    <w:p w14:paraId="1300C09B"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Medelförändringen från baslinjen i 100-poängsskalan OSDI var –13,6 med IKERVIS och –14,1 med vehikel vid månad 6 (p=0,858). Dessutom observerades ingen förbättring för IKERVIS jämfört med vehikel vid månad 6 för andra sekundära effektmått, inklusive skalan för ögonobehag, Schirmertest, samtidig användning av artificiell tårvätska, prövarens globala bedömning av effektivitet, tårfilmens break-up time, färgning med Lissamingrönt, livskvalitetspoäng och tårosmolaritet. </w:t>
      </w:r>
    </w:p>
    <w:p w14:paraId="1EE9B774"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En reduktion av den okulära ytinflammationen bedömt med uttryck av HLA-DR (Human Leukocyte Antigen-DR) (ett explorativt effektmått) observerades vid månad 6 till fördel för IKERVIS (p=0,021).</w:t>
      </w:r>
    </w:p>
    <w:p w14:paraId="072F9903" w14:textId="77777777" w:rsidR="006D2076" w:rsidRDefault="006D2076">
      <w:pPr>
        <w:autoSpaceDE w:val="0"/>
        <w:autoSpaceDN w:val="0"/>
        <w:adjustRightInd w:val="0"/>
        <w:spacing w:line="240" w:lineRule="auto"/>
        <w:rPr>
          <w:rFonts w:asciiTheme="majorBidi" w:hAnsiTheme="majorBidi" w:cstheme="majorBidi"/>
          <w:szCs w:val="22"/>
          <w:lang w:val="sv-SE"/>
        </w:rPr>
      </w:pPr>
    </w:p>
    <w:p w14:paraId="480DC096" w14:textId="77777777" w:rsidR="006D2076" w:rsidRDefault="00B32DE4">
      <w:pPr>
        <w:autoSpaceDE w:val="0"/>
        <w:autoSpaceDN w:val="0"/>
        <w:adjustRightInd w:val="0"/>
        <w:spacing w:line="240" w:lineRule="auto"/>
        <w:ind w:rightChars="25" w:right="55"/>
        <w:rPr>
          <w:rFonts w:asciiTheme="majorBidi" w:hAnsiTheme="majorBidi" w:cstheme="majorBidi"/>
          <w:szCs w:val="22"/>
          <w:lang w:val="sv-SE"/>
        </w:rPr>
      </w:pPr>
      <w:r>
        <w:rPr>
          <w:rFonts w:asciiTheme="majorBidi" w:hAnsiTheme="majorBidi" w:cstheme="majorBidi"/>
          <w:szCs w:val="22"/>
          <w:lang w:val="sv-SE"/>
        </w:rPr>
        <w:lastRenderedPageBreak/>
        <w:t xml:space="preserve">I den 6 månader långa, dubbelmaskerade, vehikelkontrollerade, stödjande kliniska prövningen (SICCANOVE-studien) på 492 patienter med kroniskt torra ögon med </w:t>
      </w:r>
      <w:r>
        <w:rPr>
          <w:rFonts w:asciiTheme="majorBidi" w:hAnsiTheme="majorBidi" w:cstheme="majorBidi"/>
          <w:b/>
          <w:szCs w:val="22"/>
          <w:lang w:val="sv-SE"/>
        </w:rPr>
        <w:t>måttlig till svår</w:t>
      </w:r>
      <w:r>
        <w:rPr>
          <w:rFonts w:asciiTheme="majorBidi" w:hAnsiTheme="majorBidi" w:cstheme="majorBidi"/>
          <w:szCs w:val="22"/>
          <w:lang w:val="sv-SE"/>
        </w:rPr>
        <w:t xml:space="preserve"> keratit (definierad som en CFS-poäng på 2 till 4) randomiserades också till IKERVIS eller vehikel dagligen vid sängdags i 6 månader. De co-primära effektmåtten var förändringen av CFS-poäng och förändringen i global poäng för ögonobehag utan relation till instillation av studieläkemedlet, båda uppmätta vid månad 6. En liten men statistiskt signifikant differens i CFS-förbättring observerades mellan behandlingsgrupperna vid månad 6 till fördel för IKERVIS (medelförändringen från baslinjen av CFS var –1,05 med IKERVIS och –0,82 med vehikel, p=0,009). Medelförändringen från baslinjen i ögonobehagspoäng (bedömt med visuell analog skala) var –12,82 med IKERVIS och –11,21 med vehikel (p=0,808).</w:t>
      </w:r>
    </w:p>
    <w:p w14:paraId="52A212AF" w14:textId="77777777" w:rsidR="006D2076" w:rsidRDefault="006D2076">
      <w:pPr>
        <w:autoSpaceDE w:val="0"/>
        <w:autoSpaceDN w:val="0"/>
        <w:adjustRightInd w:val="0"/>
        <w:spacing w:line="240" w:lineRule="auto"/>
        <w:rPr>
          <w:rFonts w:asciiTheme="majorBidi" w:hAnsiTheme="majorBidi" w:cstheme="majorBidi"/>
          <w:szCs w:val="22"/>
          <w:lang w:val="sv-SE"/>
        </w:rPr>
      </w:pPr>
    </w:p>
    <w:p w14:paraId="2EB39566"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I ingen av studierna observerades någon signifikant symtomförbättring för IKERVIS jämfört med vehikel efter 6 månaders behandling, oavsett om man använde en visuell analog skala eller OSDI. </w:t>
      </w:r>
    </w:p>
    <w:p w14:paraId="3A772B05" w14:textId="77777777" w:rsidR="006D2076" w:rsidRDefault="006D2076">
      <w:pPr>
        <w:autoSpaceDE w:val="0"/>
        <w:autoSpaceDN w:val="0"/>
        <w:adjustRightInd w:val="0"/>
        <w:spacing w:line="240" w:lineRule="auto"/>
        <w:rPr>
          <w:rFonts w:asciiTheme="majorBidi" w:hAnsiTheme="majorBidi" w:cstheme="majorBidi"/>
          <w:szCs w:val="22"/>
          <w:lang w:val="sv-SE"/>
        </w:rPr>
      </w:pPr>
    </w:p>
    <w:p w14:paraId="08BA24CE" w14:textId="77777777" w:rsidR="006D2076" w:rsidRDefault="00B32DE4">
      <w:pPr>
        <w:autoSpaceDE w:val="0"/>
        <w:autoSpaceDN w:val="0"/>
        <w:adjustRightInd w:val="0"/>
        <w:spacing w:line="240" w:lineRule="auto"/>
        <w:ind w:rightChars="127" w:right="279"/>
        <w:rPr>
          <w:rFonts w:asciiTheme="majorBidi" w:hAnsiTheme="majorBidi" w:cstheme="majorBidi"/>
          <w:szCs w:val="22"/>
          <w:lang w:val="sv-SE"/>
        </w:rPr>
      </w:pPr>
      <w:r>
        <w:rPr>
          <w:rFonts w:asciiTheme="majorBidi" w:hAnsiTheme="majorBidi" w:cstheme="majorBidi"/>
          <w:szCs w:val="22"/>
          <w:lang w:val="sv-SE"/>
        </w:rPr>
        <w:t>I båda studierna hade i genomsnitt en tredjedel av patienterna Sjögrens syndrom. När det gäller den totala populationen observerades en statistiskt signifikant förbättring i CFS till fördel för IKERVIS i denna delgrupp av patienter.</w:t>
      </w:r>
    </w:p>
    <w:p w14:paraId="682298F9" w14:textId="77777777" w:rsidR="006D2076" w:rsidRDefault="006D2076">
      <w:pPr>
        <w:autoSpaceDE w:val="0"/>
        <w:autoSpaceDN w:val="0"/>
        <w:adjustRightInd w:val="0"/>
        <w:spacing w:line="240" w:lineRule="auto"/>
        <w:rPr>
          <w:rFonts w:asciiTheme="majorBidi" w:hAnsiTheme="majorBidi" w:cstheme="majorBidi"/>
          <w:szCs w:val="22"/>
          <w:lang w:val="sv-SE"/>
        </w:rPr>
      </w:pPr>
    </w:p>
    <w:p w14:paraId="125373C2"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Vid slutförandet av SANSIKA-studien (12-månadersstudie), tillfrågades patienter om att delta i Post SANSIKA-studien. Denna studie var en öppen, icke randomiserad, enarmad, 24-månaders förlängning av Sansika-studien. I Post SANSIKA-studien fick patienterna alternativt behandling med IKERVIS eller ingen behandling beroende på CFS-poäng (patienter fick IKERVIS om deras keratit hade förvärrats).</w:t>
      </w:r>
    </w:p>
    <w:p w14:paraId="268C9126"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Denna studie var utformad för att övervaka den långsiktiga effekten och återfallsfrekvenserna för patienter som tidigare hade fått IKERVIS.</w:t>
      </w:r>
    </w:p>
    <w:p w14:paraId="79A93711"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Det primära målet med studien vara att bedöma varaktigheten av förbättringen sedan behandlingen med IKERVIS hade avslutats när patienten förbättrats i förhållande till baslinjen för SANSIKA-studien (dvs. minst 2 graders förbättring på den modifierade Oxford-skalan). </w:t>
      </w:r>
    </w:p>
    <w:p w14:paraId="6BB28654"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67 patienter rekryterades (37,9 % av de 177 patienterna som hade avslutat SANSIKA). Efter 24</w:t>
      </w:r>
      <w:r>
        <w:rPr>
          <w:rFonts w:asciiTheme="majorBidi" w:hAnsiTheme="majorBidi" w:cstheme="majorBidi"/>
          <w:szCs w:val="22"/>
          <w:lang w:val="sv-SE"/>
        </w:rPr>
        <w:noBreakHyphen/>
        <w:t>månadersperioden hade 61,3 % av 62 patienter som ingick i den primära effektpopulationen inte fått något återfall baserat på CFS-poäng. Procentandelen patienter som fått ett allvarligt återfall av keratit var 35 % och 48 % för patienter som behandlats i 12 respektive 6 månader med IKERVIS i SANSIKA-studien.</w:t>
      </w:r>
    </w:p>
    <w:p w14:paraId="3AD827CC" w14:textId="77777777" w:rsidR="006D2076" w:rsidRDefault="00B32DE4">
      <w:pPr>
        <w:autoSpaceDE w:val="0"/>
        <w:autoSpaceDN w:val="0"/>
        <w:adjustRightInd w:val="0"/>
        <w:spacing w:line="240" w:lineRule="auto"/>
        <w:ind w:rightChars="89" w:right="196"/>
        <w:rPr>
          <w:rFonts w:asciiTheme="majorBidi" w:hAnsiTheme="majorBidi" w:cstheme="majorBidi"/>
          <w:szCs w:val="22"/>
          <w:lang w:val="sv-SE"/>
        </w:rPr>
      </w:pPr>
      <w:r>
        <w:rPr>
          <w:rFonts w:asciiTheme="majorBidi" w:hAnsiTheme="majorBidi" w:cstheme="majorBidi"/>
          <w:szCs w:val="22"/>
          <w:lang w:val="sv-SE"/>
        </w:rPr>
        <w:t xml:space="preserve">Baserat på den första kvartilen (medianen kunde inte beräknas på grund av att antalet återfall var få), var tiden fram till återfall (tillbaka till CFS-grad 4) ≤224 dagar och ≤175 dagar för patienter som tidigare behandlats i 12 respektive 6 månader med IKERVIS. Patienter befann sig längre tid på CFS-grad 2 (median 12,7 veckor/år) och grad 1 (median 6,6 veckor/år) än CFS-grad 3 (median 2,4 veckor/år), CFS-grad 4 och 5 (mediantid 0 veckor/år). </w:t>
      </w:r>
    </w:p>
    <w:p w14:paraId="117B8A83"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Bedömning av DED-symtom med VAS visade att patientens obehag förvärrades från tidpunkten då behandlingen först stoppades till tidpunkten då den återupptogs, utom smärta som höll sig relativt låg och stabil. Medianen för den globala VAS-poängen ökade från tidpunkten då behandlingen först stoppades (23,3 %) till tidpunkten då behandlingen återupptogs (45,1 %).</w:t>
      </w:r>
    </w:p>
    <w:p w14:paraId="4B7D8F6B" w14:textId="77777777" w:rsidR="006D2076" w:rsidRDefault="00B32DE4">
      <w:pPr>
        <w:autoSpaceDE w:val="0"/>
        <w:autoSpaceDN w:val="0"/>
        <w:adjustRightInd w:val="0"/>
        <w:spacing w:line="240" w:lineRule="auto"/>
        <w:ind w:rightChars="12" w:right="26"/>
        <w:rPr>
          <w:rFonts w:asciiTheme="majorBidi" w:hAnsiTheme="majorBidi" w:cstheme="majorBidi"/>
          <w:szCs w:val="22"/>
          <w:lang w:val="sv-SE"/>
        </w:rPr>
      </w:pPr>
      <w:r>
        <w:rPr>
          <w:rFonts w:asciiTheme="majorBidi" w:hAnsiTheme="majorBidi" w:cstheme="majorBidi"/>
          <w:szCs w:val="22"/>
          <w:lang w:val="sv-SE"/>
        </w:rPr>
        <w:t>Inga signifikanta förändringar har observerats i de andra sekundära effektmåtten (TBUT, färgning med Lissamingrönt och Schirmer-test, NEI-VFQ och EQ-5D) under förlängningsstudiens gång.</w:t>
      </w:r>
    </w:p>
    <w:p w14:paraId="2AF3CED1" w14:textId="77777777" w:rsidR="006D2076" w:rsidRDefault="006D2076">
      <w:pPr>
        <w:autoSpaceDE w:val="0"/>
        <w:autoSpaceDN w:val="0"/>
        <w:adjustRightInd w:val="0"/>
        <w:spacing w:line="240" w:lineRule="auto"/>
        <w:rPr>
          <w:rFonts w:asciiTheme="majorBidi" w:hAnsiTheme="majorBidi" w:cstheme="majorBidi"/>
          <w:szCs w:val="22"/>
          <w:lang w:val="sv-SE"/>
        </w:rPr>
      </w:pPr>
    </w:p>
    <w:p w14:paraId="665204AF" w14:textId="77777777" w:rsidR="006D2076" w:rsidRDefault="00B32DE4">
      <w:pPr>
        <w:keepNext/>
        <w:widowControl w:val="0"/>
        <w:autoSpaceDE w:val="0"/>
        <w:autoSpaceDN w:val="0"/>
        <w:spacing w:line="240" w:lineRule="auto"/>
        <w:ind w:left="-23" w:right="-45"/>
        <w:rPr>
          <w:rFonts w:asciiTheme="majorBidi" w:hAnsiTheme="majorBidi" w:cstheme="majorBidi"/>
          <w:szCs w:val="22"/>
          <w:u w:val="single"/>
          <w:lang w:val="sv-SE"/>
        </w:rPr>
      </w:pPr>
      <w:r>
        <w:rPr>
          <w:rFonts w:asciiTheme="majorBidi" w:hAnsiTheme="majorBidi" w:cstheme="majorBidi"/>
          <w:szCs w:val="22"/>
          <w:u w:val="single"/>
          <w:lang w:val="sv-SE"/>
        </w:rPr>
        <w:t>Pediatrisk population</w:t>
      </w:r>
    </w:p>
    <w:p w14:paraId="738AA8D4" w14:textId="77777777" w:rsidR="006D2076" w:rsidRDefault="006D2076">
      <w:pPr>
        <w:keepNext/>
        <w:widowControl w:val="0"/>
        <w:autoSpaceDE w:val="0"/>
        <w:autoSpaceDN w:val="0"/>
        <w:spacing w:line="240" w:lineRule="auto"/>
        <w:ind w:left="-23" w:right="-45"/>
        <w:rPr>
          <w:rFonts w:asciiTheme="majorBidi" w:hAnsiTheme="majorBidi" w:cstheme="majorBidi"/>
          <w:b/>
          <w:i/>
          <w:szCs w:val="22"/>
          <w:lang w:val="sv-SE"/>
        </w:rPr>
      </w:pPr>
    </w:p>
    <w:p w14:paraId="297BC581"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Europeiska läkemedelsmyndigheten har beviljat undantag från kravet att skicka in studieresultat för IKERVIS för alla grupper av den pediatriska populationen för kroniskt torra ögon (information om pediatrisk användning finns i avsnitt 4.2).</w:t>
      </w:r>
    </w:p>
    <w:p w14:paraId="0C549C57" w14:textId="77777777" w:rsidR="006D2076" w:rsidRDefault="006D2076">
      <w:pPr>
        <w:numPr>
          <w:ilvl w:val="12"/>
          <w:numId w:val="0"/>
        </w:numPr>
        <w:spacing w:line="240" w:lineRule="auto"/>
        <w:ind w:right="-2"/>
        <w:rPr>
          <w:rFonts w:asciiTheme="majorBidi" w:hAnsiTheme="majorBidi" w:cstheme="majorBidi"/>
          <w:i/>
          <w:szCs w:val="22"/>
          <w:lang w:val="sv-SE"/>
        </w:rPr>
      </w:pPr>
    </w:p>
    <w:p w14:paraId="24FE6B1B" w14:textId="77777777" w:rsidR="006D2076" w:rsidRDefault="00B32DE4">
      <w:pPr>
        <w:keepNext/>
        <w:spacing w:line="240" w:lineRule="auto"/>
        <w:rPr>
          <w:rFonts w:asciiTheme="majorBidi" w:hAnsiTheme="majorBidi" w:cstheme="majorBidi"/>
          <w:b/>
          <w:szCs w:val="22"/>
          <w:lang w:val="sv-SE"/>
        </w:rPr>
      </w:pPr>
      <w:r>
        <w:rPr>
          <w:rFonts w:asciiTheme="majorBidi" w:hAnsiTheme="majorBidi" w:cstheme="majorBidi"/>
          <w:b/>
          <w:szCs w:val="22"/>
          <w:lang w:val="sv-SE"/>
        </w:rPr>
        <w:t>5.2</w:t>
      </w:r>
      <w:r>
        <w:rPr>
          <w:rFonts w:asciiTheme="majorBidi" w:hAnsiTheme="majorBidi" w:cstheme="majorBidi"/>
          <w:b/>
          <w:szCs w:val="22"/>
          <w:lang w:val="sv-SE"/>
        </w:rPr>
        <w:tab/>
        <w:t>Farmakokinetiska egenskaper</w:t>
      </w:r>
    </w:p>
    <w:p w14:paraId="4F5FB8CF" w14:textId="77777777" w:rsidR="006D2076" w:rsidRDefault="006D2076">
      <w:pPr>
        <w:keepNext/>
        <w:spacing w:line="240" w:lineRule="auto"/>
        <w:rPr>
          <w:rFonts w:asciiTheme="majorBidi" w:hAnsiTheme="majorBidi" w:cstheme="majorBidi"/>
          <w:b/>
          <w:szCs w:val="22"/>
          <w:lang w:val="sv-SE"/>
        </w:rPr>
      </w:pPr>
    </w:p>
    <w:p w14:paraId="2641BA69"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Formella farmakokinetiska studier har inte utförts på människor med IKERVIS. </w:t>
      </w:r>
    </w:p>
    <w:p w14:paraId="4299267C" w14:textId="77777777" w:rsidR="006D2076" w:rsidRDefault="006D2076">
      <w:pPr>
        <w:spacing w:line="240" w:lineRule="auto"/>
        <w:rPr>
          <w:rFonts w:asciiTheme="majorBidi" w:hAnsiTheme="majorBidi" w:cstheme="majorBidi"/>
          <w:szCs w:val="22"/>
          <w:lang w:val="sv-SE"/>
        </w:rPr>
      </w:pPr>
    </w:p>
    <w:p w14:paraId="086642C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Blodkoncentrationer av IKERVIS mättes med användning av en specifik högtrycksvätskekromatografi- och masspektrometrianalys. Hos 374 patienter från de två </w:t>
      </w:r>
      <w:r>
        <w:rPr>
          <w:rFonts w:asciiTheme="majorBidi" w:hAnsiTheme="majorBidi" w:cstheme="majorBidi"/>
          <w:szCs w:val="22"/>
          <w:lang w:val="sv-SE"/>
        </w:rPr>
        <w:lastRenderedPageBreak/>
        <w:t>effektstudierna uppmättes plasmakoncentrationer av ciklosporin före administrering och efter behandling i 6 månader (SICCANOVE-studien och SANSIKA-studien) och 12 månader (SANSIKA</w:t>
      </w:r>
      <w:r>
        <w:rPr>
          <w:rFonts w:asciiTheme="majorBidi" w:hAnsiTheme="majorBidi" w:cstheme="majorBidi"/>
          <w:szCs w:val="22"/>
          <w:lang w:val="sv-SE"/>
        </w:rPr>
        <w:noBreakHyphen/>
        <w:t>studien). Efter 6 månaders okulär instillation av IKERVIS en gång om dagen, hade 327 patienter värden under den nedre detektionsgränsen (0,050 ng/ml) och 35 patienter låg under den nedre kvantifieringsgränsen (0,100 ng/ml). Mätbara värden som inte översteg 0,206 ng/ml uppmättes hos åtta patienter, men dessa värden ansågs som försumbara. Tre patienter hade värden över den övre kvantifieringsgränsen (5 ng/ml) men de tog emellertid redan peroralt ciklosporin vid en stabil dos, vilket var tillåtet enligt protokollen för studierna. Efter 12 månaders behandling var värdena lägre än den låga detektionsgränsen hos 56 patienter och lägre än den låga kvantifieringsgränsen hos 19 patienter. Sju patienter hade mätbara värden (från 0,105 till 1,27 ng/ml), av vilka alla ansågs vara försumbara värden. Två patienter hade värden som var högre än den övre kvantifieringsgränsen, men de hade emellertid även stått på peroralt ciklosporin vid en stabil dos sedan deras inklusion i studien.</w:t>
      </w:r>
    </w:p>
    <w:p w14:paraId="561DB7EB" w14:textId="77777777" w:rsidR="006D2076" w:rsidRDefault="006D2076">
      <w:pPr>
        <w:spacing w:line="240" w:lineRule="auto"/>
        <w:rPr>
          <w:rFonts w:asciiTheme="majorBidi" w:hAnsiTheme="majorBidi" w:cstheme="majorBidi"/>
          <w:szCs w:val="22"/>
          <w:lang w:val="sv-SE"/>
        </w:rPr>
      </w:pPr>
    </w:p>
    <w:p w14:paraId="4D259F7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5.3</w:t>
      </w:r>
      <w:r>
        <w:rPr>
          <w:rFonts w:asciiTheme="majorBidi" w:hAnsiTheme="majorBidi" w:cstheme="majorBidi"/>
          <w:b/>
          <w:szCs w:val="22"/>
          <w:lang w:val="sv-SE"/>
        </w:rPr>
        <w:tab/>
        <w:t>Prekliniska säkerhetsuppgifter</w:t>
      </w:r>
    </w:p>
    <w:p w14:paraId="3763840E" w14:textId="77777777" w:rsidR="006D2076" w:rsidRDefault="006D2076">
      <w:pPr>
        <w:spacing w:line="240" w:lineRule="auto"/>
        <w:rPr>
          <w:rFonts w:asciiTheme="majorBidi" w:hAnsiTheme="majorBidi" w:cstheme="majorBidi"/>
          <w:szCs w:val="22"/>
          <w:lang w:val="sv-SE"/>
        </w:rPr>
      </w:pPr>
    </w:p>
    <w:p w14:paraId="7FCDCF2B"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Gängse studier avseende säkerhetsfarmakologi, allmäntoxicitet, fototoxicitet och fotoallergi, gentoxicitet, karcinogenicitet, reproduktionseffekter och effekter på utveckling visade inte några särskilda risker för människa.</w:t>
      </w:r>
    </w:p>
    <w:p w14:paraId="1591ACC5" w14:textId="77777777" w:rsidR="006D2076" w:rsidRDefault="006D2076">
      <w:pPr>
        <w:spacing w:line="240" w:lineRule="auto"/>
        <w:rPr>
          <w:rFonts w:asciiTheme="majorBidi" w:hAnsiTheme="majorBidi" w:cstheme="majorBidi"/>
          <w:szCs w:val="22"/>
          <w:lang w:val="sv-SE"/>
        </w:rPr>
      </w:pPr>
    </w:p>
    <w:p w14:paraId="109DB6B2"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I toxikologiska studier sågs effekter endast vid systemisk administrering eller vid exponeringar avsevärt högre än klinisk exponering. Dessa effekter bedöms därför sakna klinisk relevans.</w:t>
      </w:r>
    </w:p>
    <w:p w14:paraId="0D7675D4" w14:textId="77777777" w:rsidR="006D2076" w:rsidRDefault="006D2076">
      <w:pPr>
        <w:spacing w:line="240" w:lineRule="auto"/>
        <w:rPr>
          <w:rFonts w:asciiTheme="majorBidi" w:hAnsiTheme="majorBidi" w:cstheme="majorBidi"/>
          <w:szCs w:val="22"/>
          <w:lang w:val="sv-SE"/>
        </w:rPr>
      </w:pPr>
    </w:p>
    <w:p w14:paraId="1492EB1C" w14:textId="77777777" w:rsidR="006D2076" w:rsidRDefault="006D2076">
      <w:pPr>
        <w:spacing w:line="240" w:lineRule="auto"/>
        <w:rPr>
          <w:rFonts w:asciiTheme="majorBidi" w:hAnsiTheme="majorBidi" w:cstheme="majorBidi"/>
          <w:szCs w:val="22"/>
          <w:lang w:val="sv-SE"/>
        </w:rPr>
      </w:pPr>
    </w:p>
    <w:p w14:paraId="63524146" w14:textId="77777777" w:rsidR="006D2076" w:rsidRDefault="00B32DE4">
      <w:pPr>
        <w:suppressAutoHyphens/>
        <w:spacing w:line="240" w:lineRule="auto"/>
        <w:ind w:left="567" w:hanging="567"/>
        <w:rPr>
          <w:rFonts w:asciiTheme="majorBidi" w:hAnsiTheme="majorBidi" w:cstheme="majorBidi"/>
          <w:b/>
          <w:szCs w:val="22"/>
          <w:lang w:val="sv-SE"/>
        </w:rPr>
      </w:pPr>
      <w:r>
        <w:rPr>
          <w:rFonts w:asciiTheme="majorBidi" w:hAnsiTheme="majorBidi" w:cstheme="majorBidi"/>
          <w:b/>
          <w:szCs w:val="22"/>
          <w:lang w:val="sv-SE"/>
        </w:rPr>
        <w:t>6.</w:t>
      </w:r>
      <w:r>
        <w:rPr>
          <w:rFonts w:asciiTheme="majorBidi" w:hAnsiTheme="majorBidi" w:cstheme="majorBidi"/>
          <w:b/>
          <w:szCs w:val="22"/>
          <w:lang w:val="sv-SE"/>
        </w:rPr>
        <w:tab/>
        <w:t>FARMACEUTISKA UPPGIFTER</w:t>
      </w:r>
    </w:p>
    <w:p w14:paraId="659F0BCB" w14:textId="77777777" w:rsidR="006D2076" w:rsidRDefault="006D2076">
      <w:pPr>
        <w:spacing w:line="240" w:lineRule="auto"/>
        <w:rPr>
          <w:rFonts w:asciiTheme="majorBidi" w:hAnsiTheme="majorBidi" w:cstheme="majorBidi"/>
          <w:szCs w:val="22"/>
          <w:lang w:val="sv-SE"/>
        </w:rPr>
      </w:pPr>
    </w:p>
    <w:p w14:paraId="21946422"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6.1</w:t>
      </w:r>
      <w:r>
        <w:rPr>
          <w:rFonts w:asciiTheme="majorBidi" w:hAnsiTheme="majorBidi" w:cstheme="majorBidi"/>
          <w:b/>
          <w:szCs w:val="22"/>
          <w:lang w:val="sv-SE"/>
        </w:rPr>
        <w:tab/>
        <w:t>Förteckning över hjälpämnen</w:t>
      </w:r>
    </w:p>
    <w:p w14:paraId="54D229B8" w14:textId="77777777" w:rsidR="006D2076" w:rsidRDefault="006D2076">
      <w:pPr>
        <w:spacing w:line="240" w:lineRule="auto"/>
        <w:rPr>
          <w:rFonts w:asciiTheme="majorBidi" w:hAnsiTheme="majorBidi" w:cstheme="majorBidi"/>
          <w:i/>
          <w:szCs w:val="22"/>
          <w:lang w:val="sv-SE"/>
        </w:rPr>
      </w:pPr>
    </w:p>
    <w:p w14:paraId="1D97489E"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Triglycerider med medellång kedja</w:t>
      </w:r>
    </w:p>
    <w:p w14:paraId="4FC9A7E5"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Cetalkoniumklorid </w:t>
      </w:r>
    </w:p>
    <w:p w14:paraId="063AD583"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Glycerol</w:t>
      </w:r>
    </w:p>
    <w:p w14:paraId="1A1DA37C"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Tyloxapol</w:t>
      </w:r>
    </w:p>
    <w:p w14:paraId="7E159BEB"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Poloxamer 188</w:t>
      </w:r>
    </w:p>
    <w:p w14:paraId="1E0B785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Natriumhydroxid (för pH-reglering)</w:t>
      </w:r>
    </w:p>
    <w:p w14:paraId="39145FB9"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Vatten för injektionsvätskor</w:t>
      </w:r>
    </w:p>
    <w:p w14:paraId="5DA905EF" w14:textId="77777777" w:rsidR="006D2076" w:rsidRDefault="006D2076">
      <w:pPr>
        <w:spacing w:line="240" w:lineRule="auto"/>
        <w:rPr>
          <w:rFonts w:asciiTheme="majorBidi" w:hAnsiTheme="majorBidi" w:cstheme="majorBidi"/>
          <w:szCs w:val="22"/>
          <w:lang w:val="sv-SE"/>
        </w:rPr>
      </w:pPr>
    </w:p>
    <w:p w14:paraId="385597D6"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6.2</w:t>
      </w:r>
      <w:r>
        <w:rPr>
          <w:rFonts w:asciiTheme="majorBidi" w:hAnsiTheme="majorBidi" w:cstheme="majorBidi"/>
          <w:b/>
          <w:szCs w:val="22"/>
          <w:lang w:val="sv-SE"/>
        </w:rPr>
        <w:tab/>
        <w:t>Inkompatibiliteter</w:t>
      </w:r>
    </w:p>
    <w:p w14:paraId="46AEC9CE" w14:textId="77777777" w:rsidR="006D2076" w:rsidRDefault="006D2076">
      <w:pPr>
        <w:spacing w:line="240" w:lineRule="auto"/>
        <w:rPr>
          <w:rFonts w:asciiTheme="majorBidi" w:hAnsiTheme="majorBidi" w:cstheme="majorBidi"/>
          <w:szCs w:val="22"/>
          <w:lang w:val="sv-SE"/>
        </w:rPr>
      </w:pPr>
    </w:p>
    <w:p w14:paraId="3A80AE3E"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Ej relevant.</w:t>
      </w:r>
    </w:p>
    <w:p w14:paraId="75A94228" w14:textId="77777777" w:rsidR="006D2076" w:rsidRDefault="006D2076">
      <w:pPr>
        <w:spacing w:line="240" w:lineRule="auto"/>
        <w:rPr>
          <w:rFonts w:asciiTheme="majorBidi" w:hAnsiTheme="majorBidi" w:cstheme="majorBidi"/>
          <w:szCs w:val="22"/>
          <w:lang w:val="sv-SE"/>
        </w:rPr>
      </w:pPr>
    </w:p>
    <w:p w14:paraId="795BFD3A"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6.3</w:t>
      </w:r>
      <w:r>
        <w:rPr>
          <w:rFonts w:asciiTheme="majorBidi" w:hAnsiTheme="majorBidi" w:cstheme="majorBidi"/>
          <w:b/>
          <w:szCs w:val="22"/>
          <w:lang w:val="sv-SE"/>
        </w:rPr>
        <w:tab/>
        <w:t>Hållbarhet</w:t>
      </w:r>
    </w:p>
    <w:p w14:paraId="590E8E48" w14:textId="77777777" w:rsidR="006D2076" w:rsidRDefault="006D2076">
      <w:pPr>
        <w:spacing w:line="240" w:lineRule="auto"/>
        <w:rPr>
          <w:rFonts w:asciiTheme="majorBidi" w:hAnsiTheme="majorBidi" w:cstheme="majorBidi"/>
          <w:szCs w:val="22"/>
          <w:lang w:val="sv-SE"/>
        </w:rPr>
      </w:pPr>
    </w:p>
    <w:p w14:paraId="1E7555D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2 år.</w:t>
      </w:r>
    </w:p>
    <w:p w14:paraId="166C0D34" w14:textId="77777777" w:rsidR="00A2137E" w:rsidRDefault="00A2137E" w:rsidP="00A2137E">
      <w:pPr>
        <w:spacing w:line="240" w:lineRule="auto"/>
        <w:rPr>
          <w:rFonts w:asciiTheme="majorBidi" w:hAnsiTheme="majorBidi" w:cstheme="majorBidi"/>
          <w:szCs w:val="22"/>
          <w:lang w:val="sv-SE"/>
        </w:rPr>
      </w:pPr>
    </w:p>
    <w:p w14:paraId="4A43386A" w14:textId="77777777" w:rsidR="00A2137E" w:rsidRDefault="00A2137E" w:rsidP="00A2137E">
      <w:pPr>
        <w:pStyle w:val="CommentText"/>
        <w:rPr>
          <w:lang w:val="sv-SE"/>
        </w:rPr>
      </w:pPr>
      <w:r>
        <w:rPr>
          <w:lang w:val="sv-SE"/>
        </w:rPr>
        <w:t>Hållbarhet efter det att flaskan har öppnats första gången är 3 månader.</w:t>
      </w:r>
    </w:p>
    <w:p w14:paraId="0FD82103" w14:textId="77777777" w:rsidR="00A2137E" w:rsidRDefault="00A2137E" w:rsidP="00A2137E">
      <w:pPr>
        <w:spacing w:line="240" w:lineRule="auto"/>
        <w:rPr>
          <w:rFonts w:asciiTheme="majorBidi" w:hAnsiTheme="majorBidi" w:cstheme="majorBidi"/>
          <w:szCs w:val="22"/>
          <w:lang w:val="sv-SE"/>
        </w:rPr>
      </w:pPr>
      <w:r w:rsidRPr="0014499D">
        <w:rPr>
          <w:lang w:val="sv-SE"/>
        </w:rPr>
        <w:t>Förvaras vid högst 25 °C.</w:t>
      </w:r>
    </w:p>
    <w:p w14:paraId="71773625" w14:textId="77777777" w:rsidR="006D2076" w:rsidRDefault="006D2076">
      <w:pPr>
        <w:spacing w:line="240" w:lineRule="auto"/>
        <w:rPr>
          <w:rFonts w:asciiTheme="majorBidi" w:hAnsiTheme="majorBidi" w:cstheme="majorBidi"/>
          <w:szCs w:val="22"/>
          <w:lang w:val="sv-SE"/>
        </w:rPr>
      </w:pPr>
    </w:p>
    <w:p w14:paraId="05652347" w14:textId="77777777" w:rsidR="006D2076" w:rsidRDefault="00B32DE4">
      <w:pPr>
        <w:keepNext/>
        <w:widowControl w:val="0"/>
        <w:autoSpaceDE w:val="0"/>
        <w:autoSpaceDN w:val="0"/>
        <w:spacing w:line="240" w:lineRule="auto"/>
        <w:ind w:left="-23" w:right="-45"/>
        <w:rPr>
          <w:rFonts w:asciiTheme="majorBidi" w:hAnsiTheme="majorBidi" w:cstheme="majorBidi"/>
          <w:b/>
          <w:szCs w:val="22"/>
          <w:lang w:val="sv-SE"/>
        </w:rPr>
      </w:pPr>
      <w:r>
        <w:rPr>
          <w:rFonts w:asciiTheme="majorBidi" w:hAnsiTheme="majorBidi" w:cstheme="majorBidi"/>
          <w:b/>
          <w:szCs w:val="22"/>
          <w:lang w:val="sv-SE"/>
        </w:rPr>
        <w:t>6.4</w:t>
      </w:r>
      <w:r>
        <w:rPr>
          <w:rFonts w:asciiTheme="majorBidi" w:hAnsiTheme="majorBidi" w:cstheme="majorBidi"/>
          <w:b/>
          <w:szCs w:val="22"/>
          <w:lang w:val="sv-SE"/>
        </w:rPr>
        <w:tab/>
        <w:t>Särskilda förvaringsanvisningar</w:t>
      </w:r>
    </w:p>
    <w:p w14:paraId="14071BC2" w14:textId="77777777" w:rsidR="006D2076" w:rsidRDefault="006D2076">
      <w:pPr>
        <w:keepNext/>
        <w:widowControl w:val="0"/>
        <w:autoSpaceDE w:val="0"/>
        <w:autoSpaceDN w:val="0"/>
        <w:spacing w:line="240" w:lineRule="auto"/>
        <w:ind w:left="-23" w:right="-45"/>
        <w:rPr>
          <w:rFonts w:asciiTheme="majorBidi" w:hAnsiTheme="majorBidi" w:cstheme="majorBidi"/>
          <w:szCs w:val="22"/>
          <w:lang w:val="sv-SE"/>
        </w:rPr>
      </w:pPr>
    </w:p>
    <w:p w14:paraId="6FC0A775"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Får ej frysas. </w:t>
      </w:r>
    </w:p>
    <w:p w14:paraId="4CE5265E"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Förvaras vid högst 25 °C.</w:t>
      </w:r>
    </w:p>
    <w:p w14:paraId="0DFDCF86"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Förvaringsanvisningar för läkemedlet efter öppnande finns i avsnitt 6.3..</w:t>
      </w:r>
    </w:p>
    <w:p w14:paraId="5D0F0651" w14:textId="77777777" w:rsidR="006D2076" w:rsidRDefault="006D2076">
      <w:pPr>
        <w:spacing w:line="240" w:lineRule="auto"/>
        <w:rPr>
          <w:rFonts w:asciiTheme="majorBidi" w:hAnsiTheme="majorBidi" w:cstheme="majorBidi"/>
          <w:szCs w:val="22"/>
          <w:lang w:val="sv-SE"/>
        </w:rPr>
      </w:pPr>
    </w:p>
    <w:p w14:paraId="24724BEF" w14:textId="77777777" w:rsidR="006D2076" w:rsidRDefault="00B32DE4">
      <w:pPr>
        <w:keepNext/>
        <w:spacing w:line="240" w:lineRule="auto"/>
        <w:rPr>
          <w:rFonts w:asciiTheme="majorBidi" w:hAnsiTheme="majorBidi" w:cstheme="majorBidi"/>
          <w:b/>
          <w:szCs w:val="22"/>
          <w:lang w:val="sv-SE"/>
        </w:rPr>
      </w:pPr>
      <w:r>
        <w:rPr>
          <w:rFonts w:asciiTheme="majorBidi" w:hAnsiTheme="majorBidi" w:cstheme="majorBidi"/>
          <w:b/>
          <w:szCs w:val="22"/>
          <w:lang w:val="sv-SE"/>
        </w:rPr>
        <w:t>6.5</w:t>
      </w:r>
      <w:r>
        <w:rPr>
          <w:rFonts w:asciiTheme="majorBidi" w:hAnsiTheme="majorBidi" w:cstheme="majorBidi"/>
          <w:b/>
          <w:szCs w:val="22"/>
          <w:lang w:val="sv-SE"/>
        </w:rPr>
        <w:tab/>
        <w:t>Förpackningstyp och innehåll</w:t>
      </w:r>
    </w:p>
    <w:p w14:paraId="4FD7E8FD" w14:textId="77777777" w:rsidR="006D2076" w:rsidRDefault="006D2076">
      <w:pPr>
        <w:keepNext/>
        <w:spacing w:line="240" w:lineRule="auto"/>
        <w:rPr>
          <w:rFonts w:asciiTheme="majorBidi" w:hAnsiTheme="majorBidi" w:cstheme="majorBidi"/>
          <w:b/>
          <w:szCs w:val="22"/>
          <w:lang w:val="sv-SE"/>
        </w:rPr>
      </w:pPr>
    </w:p>
    <w:p w14:paraId="29121198" w14:textId="77777777" w:rsidR="006D2076" w:rsidRDefault="00B32DE4">
      <w:pPr>
        <w:spacing w:line="240" w:lineRule="auto"/>
        <w:ind w:rightChars="114" w:right="251"/>
        <w:rPr>
          <w:rFonts w:asciiTheme="majorBidi" w:hAnsiTheme="majorBidi" w:cstheme="majorBidi"/>
          <w:szCs w:val="22"/>
          <w:lang w:val="sv-SE"/>
        </w:rPr>
      </w:pPr>
      <w:r>
        <w:rPr>
          <w:rFonts w:asciiTheme="majorBidi" w:hAnsiTheme="majorBidi" w:cstheme="majorBidi"/>
          <w:szCs w:val="22"/>
          <w:lang w:val="sv-SE"/>
        </w:rPr>
        <w:t>IKERVIS tillhandahålls sterilt i en vit flaska av lågdensitetspolyeten med ett vitt, manipuleringssäkert lock.</w:t>
      </w:r>
    </w:p>
    <w:p w14:paraId="3539CC56" w14:textId="77777777" w:rsidR="006D2076" w:rsidRDefault="006D2076">
      <w:pPr>
        <w:spacing w:line="240" w:lineRule="auto"/>
        <w:ind w:rightChars="114" w:right="251"/>
        <w:rPr>
          <w:rFonts w:asciiTheme="majorBidi" w:hAnsiTheme="majorBidi" w:cstheme="majorBidi"/>
          <w:szCs w:val="22"/>
          <w:lang w:val="sv-SE"/>
        </w:rPr>
      </w:pPr>
    </w:p>
    <w:p w14:paraId="0560CA19" w14:textId="77777777" w:rsidR="006D2076" w:rsidRDefault="00B32DE4">
      <w:pPr>
        <w:spacing w:line="240" w:lineRule="auto"/>
        <w:ind w:rightChars="114" w:right="251"/>
        <w:rPr>
          <w:rFonts w:asciiTheme="majorBidi" w:hAnsiTheme="majorBidi" w:cstheme="majorBidi"/>
          <w:szCs w:val="22"/>
          <w:lang w:val="sv-SE"/>
        </w:rPr>
      </w:pPr>
      <w:r>
        <w:rPr>
          <w:rFonts w:asciiTheme="majorBidi" w:hAnsiTheme="majorBidi" w:cstheme="majorBidi"/>
          <w:szCs w:val="22"/>
          <w:lang w:val="sv-SE"/>
        </w:rPr>
        <w:lastRenderedPageBreak/>
        <w:t>Följande förpackningsstorlekar är tillgängliga: Kartong innehållande 1 flaska på 5 ml med 2,5 ml fyllning, kartong innehållande 1 flaska på 11 ml med 4,5 ml fyllning eller kartong innehållande 1 flaska på 11 ml med 7 ml fyllning.</w:t>
      </w:r>
    </w:p>
    <w:p w14:paraId="6D35E62A" w14:textId="77777777" w:rsidR="006D2076" w:rsidRDefault="006D2076">
      <w:pPr>
        <w:spacing w:line="240" w:lineRule="auto"/>
        <w:ind w:rightChars="114" w:right="251"/>
        <w:rPr>
          <w:rFonts w:asciiTheme="majorBidi" w:hAnsiTheme="majorBidi" w:cstheme="majorBidi"/>
          <w:szCs w:val="22"/>
          <w:lang w:val="sv-SE"/>
        </w:rPr>
      </w:pPr>
    </w:p>
    <w:p w14:paraId="47CBC53B"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Eventuellt kommer inte alla förpackningsstorlekar att marknadsföras.</w:t>
      </w:r>
    </w:p>
    <w:p w14:paraId="6F5A3888" w14:textId="77777777" w:rsidR="006D2076" w:rsidRDefault="006D2076">
      <w:pPr>
        <w:spacing w:line="240" w:lineRule="auto"/>
        <w:rPr>
          <w:rFonts w:asciiTheme="majorBidi" w:hAnsiTheme="majorBidi" w:cstheme="majorBidi"/>
          <w:szCs w:val="22"/>
          <w:lang w:val="sv-SE"/>
        </w:rPr>
      </w:pPr>
    </w:p>
    <w:p w14:paraId="733799E9"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6.6</w:t>
      </w:r>
      <w:r>
        <w:rPr>
          <w:rFonts w:asciiTheme="majorBidi" w:hAnsiTheme="majorBidi" w:cstheme="majorBidi"/>
          <w:b/>
          <w:szCs w:val="22"/>
          <w:lang w:val="sv-SE"/>
        </w:rPr>
        <w:tab/>
        <w:t>Särskilda anvisningar för destruktion och övrig hantering</w:t>
      </w:r>
    </w:p>
    <w:p w14:paraId="37187E0D" w14:textId="77777777" w:rsidR="006D2076" w:rsidRDefault="006D2076">
      <w:pPr>
        <w:spacing w:line="240" w:lineRule="auto"/>
        <w:rPr>
          <w:rFonts w:asciiTheme="majorBidi" w:hAnsiTheme="majorBidi" w:cstheme="majorBidi"/>
          <w:szCs w:val="22"/>
          <w:lang w:val="sv-SE"/>
        </w:rPr>
      </w:pPr>
    </w:p>
    <w:p w14:paraId="41A87CA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Ej använt läkemedel och avfall ska kasseras enligt gällande anvisningar.</w:t>
      </w:r>
    </w:p>
    <w:p w14:paraId="77C415BF" w14:textId="77777777" w:rsidR="006D2076" w:rsidRDefault="006D2076">
      <w:pPr>
        <w:spacing w:line="240" w:lineRule="auto"/>
        <w:rPr>
          <w:rFonts w:asciiTheme="majorBidi" w:hAnsiTheme="majorBidi" w:cstheme="majorBidi"/>
          <w:szCs w:val="22"/>
          <w:lang w:val="sv-SE"/>
        </w:rPr>
      </w:pPr>
    </w:p>
    <w:p w14:paraId="388327DD" w14:textId="77777777" w:rsidR="006D2076" w:rsidRDefault="00B32DE4">
      <w:pPr>
        <w:spacing w:line="240" w:lineRule="auto"/>
        <w:rPr>
          <w:rFonts w:asciiTheme="majorBidi" w:hAnsiTheme="majorBidi" w:cstheme="majorBidi"/>
          <w:b/>
          <w:bCs/>
          <w:szCs w:val="22"/>
          <w:u w:val="single"/>
          <w:lang w:val="sv-SE"/>
        </w:rPr>
      </w:pPr>
      <w:r>
        <w:rPr>
          <w:rFonts w:asciiTheme="majorBidi" w:hAnsiTheme="majorBidi" w:cstheme="majorBidi"/>
          <w:b/>
          <w:bCs/>
          <w:szCs w:val="22"/>
          <w:u w:val="single"/>
          <w:lang w:val="sv-SE"/>
        </w:rPr>
        <w:t>Bruksanvisning</w:t>
      </w:r>
    </w:p>
    <w:p w14:paraId="1A9D1D48" w14:textId="77777777" w:rsidR="006D2076" w:rsidRDefault="006D2076">
      <w:pPr>
        <w:spacing w:line="240" w:lineRule="auto"/>
        <w:rPr>
          <w:rFonts w:asciiTheme="majorBidi" w:hAnsiTheme="majorBidi" w:cstheme="majorBidi"/>
          <w:b/>
          <w:bCs/>
          <w:szCs w:val="22"/>
          <w:u w:val="single"/>
          <w:lang w:val="sv-SE"/>
        </w:rPr>
      </w:pPr>
    </w:p>
    <w:p w14:paraId="18791E63" w14:textId="77777777" w:rsidR="006D2076" w:rsidRDefault="00B32DE4">
      <w:pPr>
        <w:spacing w:line="240" w:lineRule="auto"/>
        <w:rPr>
          <w:rFonts w:asciiTheme="majorBidi" w:hAnsiTheme="majorBidi" w:cstheme="majorBidi"/>
          <w:b/>
          <w:bCs/>
          <w:szCs w:val="22"/>
          <w:lang w:val="sv-SE"/>
        </w:rPr>
      </w:pPr>
      <w:r>
        <w:rPr>
          <w:rFonts w:asciiTheme="majorBidi" w:hAnsiTheme="majorBidi" w:cstheme="majorBidi"/>
          <w:b/>
          <w:bCs/>
          <w:szCs w:val="22"/>
          <w:lang w:val="sv-SE"/>
        </w:rPr>
        <w:t>Före administrering av ögondropparna:</w:t>
      </w:r>
    </w:p>
    <w:p w14:paraId="798F7D86" w14:textId="77777777" w:rsidR="006D2076" w:rsidRDefault="006D2076">
      <w:pPr>
        <w:spacing w:line="240" w:lineRule="auto"/>
        <w:rPr>
          <w:rFonts w:asciiTheme="majorBidi" w:hAnsiTheme="majorBidi" w:cstheme="majorBidi"/>
          <w:b/>
          <w:bCs/>
          <w:szCs w:val="22"/>
          <w:lang w:val="sv-SE"/>
        </w:rPr>
      </w:pPr>
    </w:p>
    <w:p w14:paraId="10CF7B6A" w14:textId="77777777" w:rsidR="006D2076" w:rsidRDefault="00B32DE4">
      <w:pPr>
        <w:pStyle w:val="ListParagraph"/>
        <w:numPr>
          <w:ilvl w:val="0"/>
          <w:numId w:val="43"/>
        </w:numPr>
        <w:spacing w:line="240" w:lineRule="auto"/>
        <w:ind w:left="567" w:hanging="590"/>
        <w:rPr>
          <w:rFonts w:asciiTheme="majorBidi" w:hAnsiTheme="majorBidi" w:cstheme="majorBidi"/>
          <w:szCs w:val="22"/>
          <w:lang w:val="sv-SE"/>
        </w:rPr>
      </w:pPr>
      <w:r>
        <w:rPr>
          <w:rFonts w:asciiTheme="majorBidi" w:hAnsiTheme="majorBidi" w:cstheme="majorBidi"/>
          <w:szCs w:val="22"/>
          <w:lang w:val="sv-SE"/>
        </w:rPr>
        <w:t>Tvätta händerna innan du öppnar flaskan.</w:t>
      </w:r>
    </w:p>
    <w:p w14:paraId="02BE3D32" w14:textId="77777777" w:rsidR="006D2076" w:rsidRDefault="00B32DE4">
      <w:pPr>
        <w:pStyle w:val="ListParagraph"/>
        <w:numPr>
          <w:ilvl w:val="0"/>
          <w:numId w:val="43"/>
        </w:numPr>
        <w:spacing w:line="240" w:lineRule="auto"/>
        <w:ind w:left="567" w:hanging="590"/>
        <w:rPr>
          <w:rFonts w:asciiTheme="majorBidi" w:hAnsiTheme="majorBidi" w:cstheme="majorBidi"/>
          <w:szCs w:val="22"/>
          <w:lang w:val="sv-SE"/>
        </w:rPr>
      </w:pPr>
      <w:r>
        <w:rPr>
          <w:rFonts w:asciiTheme="majorBidi" w:hAnsiTheme="majorBidi" w:cstheme="majorBidi"/>
          <w:szCs w:val="22"/>
          <w:lang w:val="sv-SE"/>
        </w:rPr>
        <w:t>Använd inte detta läkemedel om du märker att den manipuleringssäkra förseglingen på flaskhalsen är trasig innan du använder den första gången.</w:t>
      </w:r>
    </w:p>
    <w:p w14:paraId="573E56AB" w14:textId="77777777" w:rsidR="006D2076" w:rsidRDefault="00B32DE4">
      <w:pPr>
        <w:pStyle w:val="ListParagraph"/>
        <w:numPr>
          <w:ilvl w:val="0"/>
          <w:numId w:val="43"/>
        </w:numPr>
        <w:spacing w:line="240" w:lineRule="auto"/>
        <w:ind w:left="567" w:hanging="590"/>
        <w:rPr>
          <w:rFonts w:asciiTheme="majorBidi" w:hAnsiTheme="majorBidi" w:cstheme="majorBidi"/>
          <w:szCs w:val="22"/>
          <w:lang w:val="sv-SE"/>
        </w:rPr>
      </w:pPr>
      <w:r>
        <w:rPr>
          <w:rFonts w:asciiTheme="majorBidi" w:hAnsiTheme="majorBidi" w:cstheme="majorBidi"/>
          <w:szCs w:val="22"/>
          <w:lang w:val="sv-SE"/>
        </w:rPr>
        <w:t>När du använder flaskan för första gången bör du, innan du ger en droppe i ögat, öva på att använda flaskan genom att långsamt trycka ihop den för att avge en droppe (ej i ögat).</w:t>
      </w:r>
    </w:p>
    <w:p w14:paraId="0D8FBE1C" w14:textId="77777777" w:rsidR="006D2076" w:rsidRDefault="00B32DE4">
      <w:pPr>
        <w:pStyle w:val="ListParagraph"/>
        <w:numPr>
          <w:ilvl w:val="0"/>
          <w:numId w:val="43"/>
        </w:numPr>
        <w:spacing w:line="240" w:lineRule="auto"/>
        <w:ind w:left="567" w:hanging="590"/>
        <w:rPr>
          <w:rFonts w:asciiTheme="majorBidi" w:hAnsiTheme="majorBidi" w:cstheme="majorBidi"/>
          <w:szCs w:val="22"/>
          <w:lang w:val="sv-SE"/>
        </w:rPr>
      </w:pPr>
      <w:r>
        <w:rPr>
          <w:rFonts w:asciiTheme="majorBidi" w:hAnsiTheme="majorBidi" w:cstheme="majorBidi"/>
          <w:szCs w:val="22"/>
          <w:lang w:val="sv-SE"/>
        </w:rPr>
        <w:t>När du är säker på att du kan administrera en droppe i taget väljer du den position som du tycker är bekvämast för administrering av dropparna (du kan sitta ner, ligga på ryggen eller stå framför en spegel).</w:t>
      </w:r>
    </w:p>
    <w:p w14:paraId="5E7CF670" w14:textId="77777777" w:rsidR="006D2076" w:rsidRDefault="00B32DE4">
      <w:pPr>
        <w:pStyle w:val="ListParagraph"/>
        <w:numPr>
          <w:ilvl w:val="0"/>
          <w:numId w:val="43"/>
        </w:numPr>
        <w:spacing w:line="240" w:lineRule="auto"/>
        <w:ind w:left="567" w:hanging="590"/>
        <w:rPr>
          <w:rFonts w:asciiTheme="majorBidi" w:hAnsiTheme="majorBidi" w:cstheme="majorBidi"/>
          <w:szCs w:val="22"/>
          <w:lang w:val="sv-SE"/>
        </w:rPr>
      </w:pPr>
      <w:r>
        <w:rPr>
          <w:rFonts w:asciiTheme="majorBidi" w:hAnsiTheme="majorBidi" w:cstheme="majorBidi"/>
          <w:szCs w:val="22"/>
          <w:lang w:val="sv-SE"/>
        </w:rPr>
        <w:t>Varje gång du öppnar en ny flaskas ska du trycka ut en droppe i vasken för att göra flaskan klar för användning.</w:t>
      </w:r>
    </w:p>
    <w:p w14:paraId="7B06FE5A" w14:textId="77777777" w:rsidR="006D2076" w:rsidRDefault="006D2076">
      <w:pPr>
        <w:spacing w:line="240" w:lineRule="auto"/>
        <w:rPr>
          <w:rFonts w:asciiTheme="majorBidi" w:hAnsiTheme="majorBidi" w:cstheme="majorBidi"/>
          <w:szCs w:val="22"/>
          <w:lang w:val="sv-SE"/>
        </w:rPr>
      </w:pPr>
    </w:p>
    <w:p w14:paraId="5658B077" w14:textId="77777777" w:rsidR="006D2076" w:rsidRDefault="00B32DE4">
      <w:pPr>
        <w:spacing w:line="240" w:lineRule="auto"/>
        <w:rPr>
          <w:rFonts w:asciiTheme="majorBidi" w:hAnsiTheme="majorBidi" w:cstheme="majorBidi"/>
          <w:b/>
          <w:bCs/>
          <w:szCs w:val="22"/>
          <w:u w:val="single"/>
          <w:lang w:val="sv-SE"/>
        </w:rPr>
      </w:pPr>
      <w:r>
        <w:rPr>
          <w:rFonts w:asciiTheme="majorBidi" w:hAnsiTheme="majorBidi" w:cstheme="majorBidi"/>
          <w:b/>
          <w:bCs/>
          <w:szCs w:val="22"/>
          <w:u w:val="single"/>
          <w:lang w:val="sv-SE"/>
        </w:rPr>
        <w:t>Administrering</w:t>
      </w:r>
    </w:p>
    <w:p w14:paraId="2376A31E" w14:textId="77777777" w:rsidR="006D2076" w:rsidRDefault="006D2076">
      <w:pPr>
        <w:spacing w:line="240" w:lineRule="auto"/>
        <w:rPr>
          <w:rFonts w:asciiTheme="majorBidi" w:hAnsiTheme="majorBidi" w:cstheme="majorBidi"/>
          <w:b/>
          <w:bCs/>
          <w:szCs w:val="22"/>
          <w:u w:val="single"/>
          <w:lang w:val="sv-SE"/>
        </w:rPr>
      </w:pPr>
    </w:p>
    <w:p w14:paraId="195C803B" w14:textId="77777777" w:rsidR="006D2076" w:rsidRPr="00863BE3" w:rsidRDefault="00B32DE4" w:rsidP="00863BE3">
      <w:pPr>
        <w:pStyle w:val="ListParagraph"/>
        <w:numPr>
          <w:ilvl w:val="0"/>
          <w:numId w:val="44"/>
        </w:numPr>
        <w:spacing w:line="240" w:lineRule="auto"/>
        <w:rPr>
          <w:rFonts w:asciiTheme="majorBidi" w:hAnsiTheme="majorBidi" w:cstheme="majorBidi"/>
          <w:szCs w:val="22"/>
          <w:lang w:val="sv-SE"/>
        </w:rPr>
      </w:pPr>
      <w:r w:rsidRPr="00863BE3">
        <w:rPr>
          <w:rFonts w:asciiTheme="majorBidi" w:hAnsiTheme="majorBidi" w:cstheme="majorBidi"/>
          <w:szCs w:val="22"/>
          <w:lang w:val="sv-SE"/>
        </w:rPr>
        <w:t>Skaka flaskan försiktigt. Håll flaskan direkt under dess lock och vrid locket för att öppna flaskan. Vidrör inget med flaskans spets för att undvika förorening av emulsionen.</w:t>
      </w:r>
    </w:p>
    <w:p w14:paraId="0CB0121B" w14:textId="77777777" w:rsidR="00863BE3" w:rsidRDefault="00863BE3" w:rsidP="00863BE3">
      <w:pPr>
        <w:spacing w:line="240" w:lineRule="auto"/>
        <w:rPr>
          <w:rFonts w:asciiTheme="majorBidi" w:hAnsiTheme="majorBidi" w:cstheme="majorBidi"/>
          <w:szCs w:val="22"/>
          <w:lang w:val="sv-SE"/>
        </w:rPr>
      </w:pPr>
    </w:p>
    <w:p w14:paraId="59B351E6" w14:textId="77777777" w:rsidR="00863BE3" w:rsidRDefault="00863BE3" w:rsidP="00863BE3">
      <w:pPr>
        <w:spacing w:line="240" w:lineRule="auto"/>
        <w:ind w:left="567" w:hanging="567"/>
        <w:rPr>
          <w:rFonts w:asciiTheme="majorBidi" w:hAnsiTheme="majorBidi" w:cstheme="majorBidi"/>
          <w:szCs w:val="22"/>
          <w:lang w:val="sv-SE"/>
        </w:rPr>
      </w:pPr>
      <w:r>
        <w:rPr>
          <w:noProof/>
          <w:sz w:val="24"/>
          <w:szCs w:val="24"/>
          <w:lang w:val="fi-FI" w:eastAsia="fi-FI"/>
        </w:rPr>
        <mc:AlternateContent>
          <mc:Choice Requires="wpg">
            <w:drawing>
              <wp:anchor distT="0" distB="0" distL="114300" distR="114300" simplePos="0" relativeHeight="251661312" behindDoc="1" locked="0" layoutInCell="1" allowOverlap="1" wp14:anchorId="5FD0D79C" wp14:editId="69EC6578">
                <wp:simplePos x="0" y="0"/>
                <wp:positionH relativeFrom="column">
                  <wp:posOffset>457200</wp:posOffset>
                </wp:positionH>
                <wp:positionV relativeFrom="paragraph">
                  <wp:posOffset>128905</wp:posOffset>
                </wp:positionV>
                <wp:extent cx="1441450" cy="1301115"/>
                <wp:effectExtent l="171450" t="209550" r="177800" b="203835"/>
                <wp:wrapSquare wrapText="bothSides"/>
                <wp:docPr id="11" name="Grupp 11"/>
                <wp:cNvGraphicFramePr/>
                <a:graphic xmlns:a="http://schemas.openxmlformats.org/drawingml/2006/main">
                  <a:graphicData uri="http://schemas.microsoft.com/office/word/2010/wordprocessingGroup">
                    <wpg:wgp>
                      <wpg:cNvGrpSpPr/>
                      <wpg:grpSpPr>
                        <a:xfrm rot="20518017">
                          <a:off x="0" y="0"/>
                          <a:ext cx="1441450" cy="1301115"/>
                          <a:chOff x="0" y="0"/>
                          <a:chExt cx="46005" cy="44386"/>
                        </a:xfrm>
                      </wpg:grpSpPr>
                      <pic:pic xmlns:pic="http://schemas.openxmlformats.org/drawingml/2006/picture">
                        <pic:nvPicPr>
                          <pic:cNvPr id="16"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17"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1E1041BB" w14:textId="77777777" w:rsidR="00903EFB" w:rsidRDefault="00903EFB" w:rsidP="00863BE3"/>
                          </w:txbxContent>
                        </wps:txbx>
                        <wps:bodyPr rot="0" vert="horz" wrap="square" anchor="ctr" anchorCtr="0" upright="1"/>
                      </wps:wsp>
                      <wps:wsp>
                        <wps:cNvPr id="18"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735A397B" w14:textId="77777777" w:rsidR="00903EFB" w:rsidRDefault="00903EFB" w:rsidP="00863BE3"/>
                          </w:txbxContent>
                        </wps:txbx>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w14:anchorId="5FD0D79C" id="Grupp 11" o:spid="_x0000_s1026" style="position:absolute;left:0;text-align:left;margin-left:36pt;margin-top:10.15pt;width:113.5pt;height:102.45pt;rotation:-1181814fd;z-index:-251655168"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" fillcolor="#4f81bd">
                  <v:imagedata r:id="rId13"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" adj="18360" fillcolor="black" strokeweight="2pt">
                  <v:textbox>
                    <w:txbxContent>
                      <w:p w14:paraId="1E1041BB" w14:textId="77777777" w:rsidR="00903EFB" w:rsidRDefault="00903EFB" w:rsidP="00863BE3"/>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" adj="18360" fillcolor="black" strokeweight="2pt">
                  <v:textbox>
                    <w:txbxContent>
                      <w:p w14:paraId="735A397B" w14:textId="77777777" w:rsidR="00903EFB" w:rsidRDefault="00903EFB" w:rsidP="00863BE3"/>
                    </w:txbxContent>
                  </v:textbox>
                </v:shape>
                <w10:wrap type="square"/>
              </v:group>
            </w:pict>
          </mc:Fallback>
        </mc:AlternateContent>
      </w:r>
    </w:p>
    <w:p w14:paraId="675C0E3B" w14:textId="77777777" w:rsidR="00863BE3" w:rsidRDefault="00863BE3" w:rsidP="00863BE3">
      <w:pPr>
        <w:spacing w:line="240" w:lineRule="auto"/>
        <w:ind w:left="567" w:hanging="567"/>
        <w:rPr>
          <w:rFonts w:asciiTheme="majorBidi" w:hAnsiTheme="majorBidi" w:cstheme="majorBidi"/>
          <w:szCs w:val="22"/>
          <w:lang w:val="sv-SE"/>
        </w:rPr>
      </w:pPr>
    </w:p>
    <w:p w14:paraId="519AD2A9" w14:textId="77777777" w:rsidR="00863BE3" w:rsidRDefault="00863BE3" w:rsidP="00863BE3">
      <w:pPr>
        <w:spacing w:line="240" w:lineRule="auto"/>
        <w:ind w:left="567" w:hanging="567"/>
        <w:rPr>
          <w:rFonts w:asciiTheme="majorBidi" w:hAnsiTheme="majorBidi" w:cstheme="majorBidi"/>
          <w:szCs w:val="22"/>
          <w:lang w:val="sv-SE"/>
        </w:rPr>
      </w:pPr>
    </w:p>
    <w:p w14:paraId="3B908672" w14:textId="77777777" w:rsidR="00863BE3" w:rsidRDefault="00863BE3" w:rsidP="00863BE3">
      <w:pPr>
        <w:spacing w:line="240" w:lineRule="auto"/>
        <w:ind w:left="567" w:hanging="567"/>
        <w:rPr>
          <w:rFonts w:asciiTheme="majorBidi" w:hAnsiTheme="majorBidi" w:cstheme="majorBidi"/>
          <w:szCs w:val="22"/>
          <w:lang w:val="sv-SE"/>
        </w:rPr>
      </w:pPr>
    </w:p>
    <w:p w14:paraId="32829037" w14:textId="77777777" w:rsidR="00863BE3" w:rsidRDefault="00863BE3" w:rsidP="00863BE3">
      <w:pPr>
        <w:spacing w:line="240" w:lineRule="auto"/>
        <w:ind w:left="567" w:hanging="567"/>
        <w:rPr>
          <w:rFonts w:asciiTheme="majorBidi" w:hAnsiTheme="majorBidi" w:cstheme="majorBidi"/>
          <w:szCs w:val="22"/>
          <w:lang w:val="sv-SE"/>
        </w:rPr>
      </w:pPr>
    </w:p>
    <w:p w14:paraId="55E36EC9" w14:textId="77777777" w:rsidR="00863BE3" w:rsidRDefault="00863BE3" w:rsidP="00863BE3">
      <w:pPr>
        <w:spacing w:line="240" w:lineRule="auto"/>
        <w:ind w:left="567" w:hanging="567"/>
        <w:rPr>
          <w:rFonts w:asciiTheme="majorBidi" w:hAnsiTheme="majorBidi" w:cstheme="majorBidi"/>
          <w:szCs w:val="22"/>
          <w:lang w:val="sv-SE"/>
        </w:rPr>
      </w:pPr>
    </w:p>
    <w:p w14:paraId="111E08F0" w14:textId="77777777" w:rsidR="00863BE3" w:rsidRDefault="00863BE3" w:rsidP="00863BE3">
      <w:pPr>
        <w:spacing w:line="240" w:lineRule="auto"/>
        <w:ind w:left="567" w:hanging="567"/>
        <w:rPr>
          <w:rFonts w:asciiTheme="majorBidi" w:hAnsiTheme="majorBidi" w:cstheme="majorBidi"/>
          <w:szCs w:val="22"/>
          <w:lang w:val="sv-SE"/>
        </w:rPr>
      </w:pPr>
    </w:p>
    <w:p w14:paraId="48499297" w14:textId="77777777" w:rsidR="00863BE3" w:rsidRDefault="00863BE3" w:rsidP="00863BE3">
      <w:pPr>
        <w:spacing w:line="240" w:lineRule="auto"/>
        <w:ind w:left="567" w:hanging="567"/>
        <w:rPr>
          <w:rFonts w:asciiTheme="majorBidi" w:hAnsiTheme="majorBidi" w:cstheme="majorBidi"/>
          <w:szCs w:val="22"/>
          <w:lang w:val="sv-SE"/>
        </w:rPr>
      </w:pPr>
    </w:p>
    <w:p w14:paraId="4989758F" w14:textId="77777777" w:rsidR="00863BE3" w:rsidRDefault="00863BE3" w:rsidP="00863BE3">
      <w:pPr>
        <w:spacing w:line="240" w:lineRule="auto"/>
        <w:ind w:left="567" w:hanging="567"/>
        <w:rPr>
          <w:rFonts w:asciiTheme="majorBidi" w:hAnsiTheme="majorBidi" w:cstheme="majorBidi"/>
          <w:szCs w:val="22"/>
          <w:lang w:val="sv-SE"/>
        </w:rPr>
      </w:pPr>
    </w:p>
    <w:p w14:paraId="396FCC76" w14:textId="77777777" w:rsidR="00863BE3" w:rsidRDefault="00863BE3" w:rsidP="00863BE3">
      <w:pPr>
        <w:spacing w:line="240" w:lineRule="auto"/>
        <w:ind w:left="567" w:hanging="567"/>
        <w:rPr>
          <w:rFonts w:asciiTheme="majorBidi" w:hAnsiTheme="majorBidi" w:cstheme="majorBidi"/>
          <w:szCs w:val="22"/>
          <w:lang w:val="sv-SE"/>
        </w:rPr>
      </w:pPr>
    </w:p>
    <w:p w14:paraId="110398B9" w14:textId="77777777" w:rsidR="00863BE3" w:rsidRPr="00863BE3" w:rsidRDefault="00863BE3" w:rsidP="00863BE3">
      <w:pPr>
        <w:spacing w:line="240" w:lineRule="auto"/>
        <w:rPr>
          <w:rFonts w:asciiTheme="majorBidi" w:hAnsiTheme="majorBidi" w:cstheme="majorBidi"/>
          <w:szCs w:val="22"/>
          <w:lang w:val="sv-SE"/>
        </w:rPr>
      </w:pPr>
    </w:p>
    <w:p w14:paraId="52069A1E"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2.</w:t>
      </w:r>
      <w:r>
        <w:rPr>
          <w:rFonts w:asciiTheme="majorBidi" w:hAnsiTheme="majorBidi" w:cstheme="majorBidi"/>
          <w:szCs w:val="22"/>
          <w:lang w:val="sv-SE"/>
        </w:rPr>
        <w:tab/>
        <w:t>Luta huvudet bakåt och håll flaskan ovanför ögat.</w:t>
      </w:r>
    </w:p>
    <w:p w14:paraId="6253517B"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3.</w:t>
      </w:r>
      <w:r>
        <w:rPr>
          <w:rFonts w:asciiTheme="majorBidi" w:hAnsiTheme="majorBidi" w:cstheme="majorBidi"/>
          <w:szCs w:val="22"/>
          <w:lang w:val="sv-SE"/>
        </w:rPr>
        <w:tab/>
        <w:t>Dra ut det nedre ögonlocket och titta uppåt. Tryck försiktigt på flaskans mitt och låt en droppe falla i ögat. Observera att det kan vara några sekunders fördröjning mellan trycket och att droppen kommer ut. Kläm inte för hårt.</w:t>
      </w:r>
    </w:p>
    <w:p w14:paraId="3169BAB2" w14:textId="77777777" w:rsidR="00863BE3" w:rsidRDefault="00863BE3">
      <w:pPr>
        <w:spacing w:line="240" w:lineRule="auto"/>
        <w:ind w:left="567" w:hanging="567"/>
        <w:rPr>
          <w:rFonts w:asciiTheme="majorBidi" w:hAnsiTheme="majorBidi" w:cstheme="majorBidi"/>
          <w:szCs w:val="22"/>
          <w:lang w:val="sv-SE"/>
        </w:rPr>
      </w:pPr>
      <w:r>
        <w:rPr>
          <w:noProof/>
          <w:lang w:val="fi-FI" w:eastAsia="fi-FI"/>
        </w:rPr>
        <w:drawing>
          <wp:inline distT="0" distB="0" distL="0" distR="0" wp14:anchorId="3AADCA76" wp14:editId="383CE576">
            <wp:extent cx="1278255" cy="1363345"/>
            <wp:effectExtent l="0" t="0" r="0" b="8255"/>
            <wp:docPr id="12" name="Image 6" descr="hyprosan_tiputus_15_3d (2)"/>
            <wp:cNvGraphicFramePr/>
            <a:graphic xmlns:a="http://schemas.openxmlformats.org/drawingml/2006/main">
              <a:graphicData uri="http://schemas.openxmlformats.org/drawingml/2006/picture">
                <pic:pic xmlns:pic="http://schemas.openxmlformats.org/drawingml/2006/picture">
                  <pic:nvPicPr>
                    <pic:cNvPr id="6" name="Image 6" descr="hyprosan_tiputus_15_3d (2)"/>
                    <pic:cNvPicPr/>
                  </pic:nvPicPr>
                  <pic:blipFill>
                    <a:blip r:embed="rId14"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inline>
        </w:drawing>
      </w:r>
    </w:p>
    <w:p w14:paraId="402BFE6E"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4.</w:t>
      </w:r>
      <w:r>
        <w:rPr>
          <w:rFonts w:asciiTheme="majorBidi" w:hAnsiTheme="majorBidi" w:cstheme="majorBidi"/>
          <w:szCs w:val="22"/>
          <w:lang w:val="sv-SE"/>
        </w:rPr>
        <w:tab/>
        <w:t>Stäng ögonlocket och tryck fingret mot den inre ögonvrån i cirka två minuter. Detta hjälper till att hindra medicinen från att komma in i resten av kroppen.</w:t>
      </w:r>
    </w:p>
    <w:p w14:paraId="72CC8B8A" w14:textId="77777777" w:rsidR="00863BE3" w:rsidRDefault="00863BE3">
      <w:pPr>
        <w:spacing w:line="240" w:lineRule="auto"/>
        <w:ind w:left="567" w:hanging="567"/>
        <w:rPr>
          <w:rFonts w:asciiTheme="majorBidi" w:hAnsiTheme="majorBidi" w:cstheme="majorBidi"/>
          <w:szCs w:val="22"/>
          <w:lang w:val="sv-SE"/>
        </w:rPr>
      </w:pPr>
      <w:r>
        <w:rPr>
          <w:noProof/>
          <w:lang w:val="fi-FI" w:eastAsia="fi-FI"/>
        </w:rPr>
        <w:lastRenderedPageBreak/>
        <w:drawing>
          <wp:inline distT="0" distB="0" distL="0" distR="0" wp14:anchorId="0F0C4AF2" wp14:editId="65A3DBC9">
            <wp:extent cx="1036320" cy="1242060"/>
            <wp:effectExtent l="0" t="0" r="0" b="0"/>
            <wp:docPr id="19"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2C121536"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5.</w:t>
      </w:r>
      <w:r>
        <w:rPr>
          <w:rFonts w:asciiTheme="majorBidi" w:hAnsiTheme="majorBidi" w:cstheme="majorBidi"/>
          <w:szCs w:val="22"/>
          <w:lang w:val="sv-SE"/>
        </w:rPr>
        <w:tab/>
        <w:t>Upprepa instruktionerna i punkt 2–4 för att ge en droppe i det andra ögat om din läkare har instruerat dig att göra detta. Ibland behöver bara ett öga behandlas och din läkare kommer att ange om detta gäller dig samt vilket öga som behöver behandling.</w:t>
      </w:r>
    </w:p>
    <w:p w14:paraId="4CC477A2"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6.</w:t>
      </w:r>
      <w:r>
        <w:rPr>
          <w:rFonts w:asciiTheme="majorBidi" w:hAnsiTheme="majorBidi" w:cstheme="majorBidi"/>
          <w:szCs w:val="22"/>
          <w:lang w:val="sv-SE"/>
        </w:rPr>
        <w:tab/>
        <w:t>Efter varje användning och före flaskans förslutning ska flaskan skakas en gång i nedåtgående riktning utan att vidröra flaskspetsen. Detta för att avlägsna eventuell kvarvarande emulsion från spetsen. Detta är nödvändigt för att säkerställa att nästa droppe kan doseras.</w:t>
      </w:r>
    </w:p>
    <w:p w14:paraId="282E527A" w14:textId="77777777" w:rsidR="00863BE3" w:rsidRDefault="00863BE3">
      <w:pPr>
        <w:spacing w:line="240" w:lineRule="auto"/>
        <w:ind w:left="567" w:hanging="567"/>
        <w:rPr>
          <w:rFonts w:asciiTheme="majorBidi" w:hAnsiTheme="majorBidi" w:cstheme="majorBidi"/>
          <w:szCs w:val="22"/>
          <w:lang w:val="sv-SE"/>
        </w:rPr>
      </w:pPr>
      <w:r>
        <w:rPr>
          <w:noProof/>
          <w:lang w:val="fi-FI" w:eastAsia="fi-FI"/>
        </w:rPr>
        <w:drawing>
          <wp:inline distT="0" distB="0" distL="0" distR="0" wp14:anchorId="1B2CA10B" wp14:editId="1A2AF126">
            <wp:extent cx="1144905" cy="1304290"/>
            <wp:effectExtent l="0" t="0" r="0" b="0"/>
            <wp:docPr id="20" name="Image 5" descr="hyprosan_heilautus_uusi"/>
            <wp:cNvGraphicFramePr/>
            <a:graphic xmlns:a="http://schemas.openxmlformats.org/drawingml/2006/main">
              <a:graphicData uri="http://schemas.openxmlformats.org/drawingml/2006/picture">
                <pic:pic xmlns:pic="http://schemas.openxmlformats.org/drawingml/2006/picture">
                  <pic:nvPicPr>
                    <pic:cNvPr id="5" name="Image 5" descr="hyprosan_heilautus_uusi"/>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44905" cy="1304290"/>
                    </a:xfrm>
                    <a:prstGeom prst="rect">
                      <a:avLst/>
                    </a:prstGeom>
                    <a:noFill/>
                  </pic:spPr>
                </pic:pic>
              </a:graphicData>
            </a:graphic>
          </wp:inline>
        </w:drawing>
      </w:r>
    </w:p>
    <w:p w14:paraId="141ED6E2"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7.</w:t>
      </w:r>
      <w:r>
        <w:rPr>
          <w:rFonts w:asciiTheme="majorBidi" w:hAnsiTheme="majorBidi" w:cstheme="majorBidi"/>
          <w:szCs w:val="22"/>
          <w:lang w:val="sv-SE"/>
        </w:rPr>
        <w:tab/>
        <w:t>Torka bort eventuell överflödig emulsion från huden runt ögat.</w:t>
      </w:r>
    </w:p>
    <w:p w14:paraId="7E26574B" w14:textId="77777777" w:rsidR="006D2076" w:rsidRDefault="006D2076">
      <w:pPr>
        <w:spacing w:line="240" w:lineRule="auto"/>
        <w:ind w:left="567" w:hanging="567"/>
        <w:rPr>
          <w:rFonts w:asciiTheme="majorBidi" w:hAnsiTheme="majorBidi" w:cstheme="majorBidi"/>
          <w:szCs w:val="22"/>
          <w:lang w:val="sv-SE"/>
        </w:rPr>
      </w:pPr>
    </w:p>
    <w:p w14:paraId="1FEFC51F" w14:textId="77777777" w:rsidR="006D2076" w:rsidRDefault="00B32DE4">
      <w:p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 xml:space="preserve">I slutet av läkemedlets hållbarhetstid kan det finnas emulsion kvar i flaskan. </w:t>
      </w:r>
      <w:r w:rsidR="00863BE3">
        <w:rPr>
          <w:rFonts w:asciiTheme="majorBidi" w:hAnsiTheme="majorBidi" w:cstheme="majorBidi"/>
          <w:szCs w:val="22"/>
          <w:lang w:val="sv-SE"/>
        </w:rPr>
        <w:t>A</w:t>
      </w:r>
      <w:r>
        <w:rPr>
          <w:rFonts w:asciiTheme="majorBidi" w:hAnsiTheme="majorBidi" w:cstheme="majorBidi"/>
          <w:szCs w:val="22"/>
          <w:lang w:val="sv-SE"/>
        </w:rPr>
        <w:t>nvänd</w:t>
      </w:r>
      <w:r w:rsidR="00863BE3">
        <w:rPr>
          <w:rFonts w:asciiTheme="majorBidi" w:hAnsiTheme="majorBidi" w:cstheme="majorBidi"/>
          <w:szCs w:val="22"/>
          <w:lang w:val="sv-SE"/>
        </w:rPr>
        <w:t xml:space="preserve"> inte</w:t>
      </w:r>
      <w:r>
        <w:rPr>
          <w:rFonts w:asciiTheme="majorBidi" w:hAnsiTheme="majorBidi" w:cstheme="majorBidi"/>
          <w:szCs w:val="22"/>
          <w:lang w:val="sv-SE"/>
        </w:rPr>
        <w:t xml:space="preserve"> det överflödiga läkemedlet som finns kvar i flaskan efter att du har avslutat behandlingen.</w:t>
      </w:r>
    </w:p>
    <w:p w14:paraId="4C69E6E4" w14:textId="77777777" w:rsidR="006D2076" w:rsidRDefault="006D2076">
      <w:pPr>
        <w:spacing w:line="240" w:lineRule="auto"/>
        <w:rPr>
          <w:rFonts w:asciiTheme="majorBidi" w:hAnsiTheme="majorBidi" w:cstheme="majorBidi"/>
          <w:szCs w:val="22"/>
          <w:lang w:val="sv-SE"/>
        </w:rPr>
      </w:pPr>
    </w:p>
    <w:p w14:paraId="15CB8E40" w14:textId="77777777" w:rsidR="006D2076" w:rsidRDefault="006D2076">
      <w:pPr>
        <w:spacing w:line="240" w:lineRule="auto"/>
        <w:rPr>
          <w:rFonts w:asciiTheme="majorBidi" w:hAnsiTheme="majorBidi" w:cstheme="majorBidi"/>
          <w:szCs w:val="22"/>
          <w:lang w:val="sv-SE"/>
        </w:rPr>
      </w:pPr>
    </w:p>
    <w:p w14:paraId="3D1CE36C" w14:textId="77777777" w:rsidR="006D2076" w:rsidRDefault="00B32DE4">
      <w:pPr>
        <w:keepNext/>
        <w:spacing w:line="240" w:lineRule="auto"/>
        <w:ind w:left="567" w:hanging="567"/>
        <w:rPr>
          <w:rFonts w:asciiTheme="majorBidi" w:hAnsiTheme="majorBidi" w:cstheme="majorBidi"/>
          <w:szCs w:val="22"/>
          <w:lang w:val="sv-SE"/>
        </w:rPr>
      </w:pPr>
      <w:r>
        <w:rPr>
          <w:rFonts w:asciiTheme="majorBidi" w:hAnsiTheme="majorBidi" w:cstheme="majorBidi"/>
          <w:b/>
          <w:szCs w:val="22"/>
          <w:lang w:val="sv-SE"/>
        </w:rPr>
        <w:t>7.</w:t>
      </w:r>
      <w:r>
        <w:rPr>
          <w:rFonts w:asciiTheme="majorBidi" w:hAnsiTheme="majorBidi" w:cstheme="majorBidi"/>
          <w:b/>
          <w:szCs w:val="22"/>
          <w:lang w:val="sv-SE"/>
        </w:rPr>
        <w:tab/>
        <w:t>INNEHAVARE AV GODKÄNNANDE FÖR FÖRSÄLJNING</w:t>
      </w:r>
    </w:p>
    <w:p w14:paraId="184D8C97" w14:textId="77777777" w:rsidR="006D2076" w:rsidRDefault="006D2076">
      <w:pPr>
        <w:keepNext/>
        <w:spacing w:line="240" w:lineRule="auto"/>
        <w:rPr>
          <w:rFonts w:asciiTheme="majorBidi" w:hAnsiTheme="majorBidi" w:cstheme="majorBidi"/>
          <w:szCs w:val="22"/>
          <w:lang w:val="sv-SE"/>
        </w:rPr>
      </w:pPr>
    </w:p>
    <w:p w14:paraId="721734F9" w14:textId="77777777" w:rsidR="006D2076" w:rsidRDefault="00B32DE4">
      <w:pPr>
        <w:keepNext/>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7F583687" w14:textId="77777777" w:rsidR="006D2076" w:rsidRDefault="00B32DE4">
      <w:pPr>
        <w:keepNext/>
        <w:spacing w:line="240" w:lineRule="auto"/>
        <w:rPr>
          <w:rFonts w:asciiTheme="majorBidi" w:hAnsiTheme="majorBidi" w:cstheme="majorBidi"/>
          <w:szCs w:val="22"/>
          <w:lang w:val="sv-SE"/>
        </w:rPr>
      </w:pPr>
      <w:r>
        <w:rPr>
          <w:rFonts w:asciiTheme="majorBidi" w:hAnsiTheme="majorBidi" w:cstheme="majorBidi"/>
          <w:szCs w:val="22"/>
          <w:lang w:val="sv-SE"/>
        </w:rPr>
        <w:t>Niittyhaankatu 20</w:t>
      </w:r>
    </w:p>
    <w:p w14:paraId="7630E5D5"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33720 Tampere</w:t>
      </w:r>
    </w:p>
    <w:p w14:paraId="4CEE01E8"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Finland</w:t>
      </w:r>
    </w:p>
    <w:p w14:paraId="61CBFFEA" w14:textId="77777777" w:rsidR="006D2076" w:rsidRDefault="006D2076">
      <w:pPr>
        <w:spacing w:line="240" w:lineRule="auto"/>
        <w:rPr>
          <w:rFonts w:asciiTheme="majorBidi" w:hAnsiTheme="majorBidi" w:cstheme="majorBidi"/>
          <w:szCs w:val="22"/>
          <w:lang w:val="sv-SE"/>
        </w:rPr>
      </w:pPr>
    </w:p>
    <w:p w14:paraId="6A259DA8" w14:textId="77777777" w:rsidR="006D2076" w:rsidRDefault="006D2076">
      <w:pPr>
        <w:spacing w:line="240" w:lineRule="auto"/>
        <w:rPr>
          <w:rFonts w:asciiTheme="majorBidi" w:hAnsiTheme="majorBidi" w:cstheme="majorBidi"/>
          <w:szCs w:val="22"/>
          <w:lang w:val="sv-SE"/>
        </w:rPr>
      </w:pPr>
    </w:p>
    <w:p w14:paraId="401E1437" w14:textId="77777777" w:rsidR="00420C83" w:rsidRDefault="00B32DE4">
      <w:pPr>
        <w:spacing w:line="240" w:lineRule="auto"/>
        <w:ind w:left="567" w:hanging="567"/>
        <w:rPr>
          <w:rFonts w:asciiTheme="majorBidi" w:hAnsiTheme="majorBidi" w:cstheme="majorBidi"/>
          <w:b/>
          <w:szCs w:val="22"/>
          <w:lang w:val="sv-SE"/>
        </w:rPr>
      </w:pPr>
      <w:r>
        <w:rPr>
          <w:rFonts w:asciiTheme="majorBidi" w:hAnsiTheme="majorBidi" w:cstheme="majorBidi"/>
          <w:b/>
          <w:szCs w:val="22"/>
          <w:lang w:val="sv-SE"/>
        </w:rPr>
        <w:t>8.</w:t>
      </w:r>
      <w:r>
        <w:rPr>
          <w:rFonts w:asciiTheme="majorBidi" w:hAnsiTheme="majorBidi" w:cstheme="majorBidi"/>
          <w:b/>
          <w:szCs w:val="22"/>
          <w:lang w:val="sv-SE"/>
        </w:rPr>
        <w:tab/>
        <w:t>NUMMER PÅ GODKÄNNANDE FÖR FÖRSÄLJNING</w:t>
      </w:r>
    </w:p>
    <w:p w14:paraId="5CFA682E" w14:textId="77777777" w:rsidR="006D2076" w:rsidRDefault="006D2076">
      <w:pPr>
        <w:spacing w:line="240" w:lineRule="auto"/>
        <w:ind w:left="567" w:hanging="567"/>
        <w:rPr>
          <w:rFonts w:asciiTheme="majorBidi" w:hAnsiTheme="majorBidi" w:cstheme="majorBidi"/>
          <w:b/>
          <w:szCs w:val="22"/>
          <w:lang w:val="sv-SE"/>
        </w:rPr>
      </w:pPr>
    </w:p>
    <w:p w14:paraId="0D7BA3A0" w14:textId="77777777" w:rsidR="00B32DE4" w:rsidRPr="00420C83" w:rsidRDefault="00B32DE4" w:rsidP="00B32DE4">
      <w:pPr>
        <w:rPr>
          <w:rFonts w:cs="Verdana"/>
          <w:color w:val="000000"/>
          <w:lang w:val="sv-SE"/>
        </w:rPr>
      </w:pPr>
      <w:r w:rsidRPr="00420C83">
        <w:rPr>
          <w:rFonts w:cs="Verdana"/>
          <w:color w:val="000000"/>
          <w:lang w:val="sv-SE"/>
        </w:rPr>
        <w:t>EU/1/15/990/003</w:t>
      </w:r>
    </w:p>
    <w:p w14:paraId="5B40EEB7" w14:textId="77777777" w:rsidR="00B32DE4" w:rsidRPr="00420C83" w:rsidRDefault="00B32DE4" w:rsidP="00B32DE4">
      <w:pPr>
        <w:rPr>
          <w:rFonts w:cs="Verdana"/>
          <w:color w:val="000000"/>
          <w:lang w:val="sv-SE"/>
        </w:rPr>
      </w:pPr>
      <w:r w:rsidRPr="00420C83">
        <w:rPr>
          <w:rFonts w:cs="Verdana"/>
          <w:color w:val="000000"/>
          <w:lang w:val="sv-SE"/>
        </w:rPr>
        <w:t>EU/1/15/990/004</w:t>
      </w:r>
    </w:p>
    <w:p w14:paraId="6512C828" w14:textId="77777777" w:rsidR="00B32DE4" w:rsidRPr="00420C83" w:rsidRDefault="00B32DE4" w:rsidP="00B32DE4">
      <w:pPr>
        <w:rPr>
          <w:noProof/>
          <w:szCs w:val="22"/>
          <w:lang w:val="sv-SE"/>
        </w:rPr>
      </w:pPr>
      <w:r w:rsidRPr="00420C83">
        <w:rPr>
          <w:rFonts w:cs="Verdana"/>
          <w:color w:val="000000"/>
          <w:lang w:val="sv-SE"/>
        </w:rPr>
        <w:t>EU/1/15/990/005</w:t>
      </w:r>
    </w:p>
    <w:p w14:paraId="1C959308" w14:textId="77777777" w:rsidR="006D2076" w:rsidRDefault="006D2076">
      <w:pPr>
        <w:spacing w:line="240" w:lineRule="auto"/>
        <w:rPr>
          <w:rFonts w:asciiTheme="majorBidi" w:hAnsiTheme="majorBidi" w:cstheme="majorBidi"/>
          <w:szCs w:val="22"/>
          <w:lang w:val="sv-SE"/>
        </w:rPr>
      </w:pPr>
    </w:p>
    <w:p w14:paraId="31364DFC" w14:textId="77777777" w:rsidR="006D2076" w:rsidRDefault="006D2076">
      <w:pPr>
        <w:spacing w:line="240" w:lineRule="auto"/>
        <w:rPr>
          <w:rFonts w:asciiTheme="majorBidi" w:hAnsiTheme="majorBidi" w:cstheme="majorBidi"/>
          <w:szCs w:val="22"/>
          <w:lang w:val="sv-SE"/>
        </w:rPr>
      </w:pPr>
    </w:p>
    <w:p w14:paraId="0B5A793E"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b/>
          <w:szCs w:val="22"/>
          <w:lang w:val="sv-SE"/>
        </w:rPr>
        <w:t>9.</w:t>
      </w:r>
      <w:r>
        <w:rPr>
          <w:rFonts w:asciiTheme="majorBidi" w:hAnsiTheme="majorBidi" w:cstheme="majorBidi"/>
          <w:b/>
          <w:szCs w:val="22"/>
          <w:lang w:val="sv-SE"/>
        </w:rPr>
        <w:tab/>
        <w:t>DATUM FÖR FÖRSTA GODKÄNNANDE/FÖRNYAT GODKÄNNANDE</w:t>
      </w:r>
    </w:p>
    <w:p w14:paraId="28E9F7F2" w14:textId="77777777" w:rsidR="006D2076" w:rsidRDefault="006D2076">
      <w:pPr>
        <w:spacing w:line="240" w:lineRule="auto"/>
        <w:rPr>
          <w:rFonts w:asciiTheme="majorBidi" w:hAnsiTheme="majorBidi" w:cstheme="majorBidi"/>
          <w:i/>
          <w:szCs w:val="22"/>
          <w:lang w:val="sv-SE"/>
        </w:rPr>
      </w:pPr>
    </w:p>
    <w:p w14:paraId="32D9D023" w14:textId="77777777" w:rsidR="006D2076" w:rsidRDefault="00B32DE4">
      <w:pPr>
        <w:spacing w:line="240" w:lineRule="auto"/>
        <w:rPr>
          <w:rFonts w:asciiTheme="majorBidi" w:hAnsiTheme="majorBidi" w:cstheme="majorBidi"/>
          <w:i/>
          <w:szCs w:val="22"/>
          <w:lang w:val="sv-SE"/>
        </w:rPr>
      </w:pPr>
      <w:r>
        <w:rPr>
          <w:rFonts w:asciiTheme="majorBidi" w:hAnsiTheme="majorBidi" w:cstheme="majorBidi"/>
          <w:szCs w:val="22"/>
          <w:lang w:val="sv-SE"/>
        </w:rPr>
        <w:t xml:space="preserve">Datum för det första godkännandet: </w:t>
      </w:r>
      <w:r>
        <w:rPr>
          <w:rStyle w:val="hps"/>
          <w:rFonts w:asciiTheme="majorBidi" w:hAnsiTheme="majorBidi" w:cstheme="majorBidi"/>
          <w:szCs w:val="22"/>
          <w:lang w:val="sv-SE"/>
        </w:rPr>
        <w:t>19 Mars 2015</w:t>
      </w:r>
    </w:p>
    <w:p w14:paraId="6912A4A8" w14:textId="77777777" w:rsidR="006D2076" w:rsidRDefault="00B32DE4">
      <w:pPr>
        <w:spacing w:line="240" w:lineRule="auto"/>
        <w:rPr>
          <w:lang w:val="sv-SE"/>
        </w:rPr>
      </w:pPr>
      <w:r>
        <w:rPr>
          <w:lang w:val="sv-SE"/>
        </w:rPr>
        <w:t>Datum för den senaste förnyelsen: 09 Mars 2020</w:t>
      </w:r>
    </w:p>
    <w:p w14:paraId="0B43A7FC" w14:textId="77777777" w:rsidR="006D2076" w:rsidRDefault="006D2076">
      <w:pPr>
        <w:spacing w:line="240" w:lineRule="auto"/>
        <w:rPr>
          <w:rFonts w:asciiTheme="majorBidi" w:hAnsiTheme="majorBidi" w:cstheme="majorBidi"/>
          <w:szCs w:val="22"/>
          <w:lang w:val="sv-SE"/>
        </w:rPr>
      </w:pPr>
    </w:p>
    <w:p w14:paraId="3D90380D" w14:textId="77777777" w:rsidR="006D2076" w:rsidRDefault="006D2076">
      <w:pPr>
        <w:spacing w:line="240" w:lineRule="auto"/>
        <w:rPr>
          <w:rFonts w:asciiTheme="majorBidi" w:hAnsiTheme="majorBidi" w:cstheme="majorBidi"/>
          <w:szCs w:val="22"/>
          <w:lang w:val="sv-SE"/>
        </w:rPr>
      </w:pPr>
    </w:p>
    <w:p w14:paraId="60C32BD4" w14:textId="77777777" w:rsidR="006D2076" w:rsidRDefault="00B32DE4">
      <w:pPr>
        <w:spacing w:line="240" w:lineRule="auto"/>
        <w:ind w:left="567" w:hanging="567"/>
        <w:rPr>
          <w:rFonts w:asciiTheme="majorBidi" w:hAnsiTheme="majorBidi" w:cstheme="majorBidi"/>
          <w:b/>
          <w:szCs w:val="22"/>
          <w:lang w:val="sv-SE"/>
        </w:rPr>
      </w:pPr>
      <w:r>
        <w:rPr>
          <w:rFonts w:asciiTheme="majorBidi" w:hAnsiTheme="majorBidi" w:cstheme="majorBidi"/>
          <w:b/>
          <w:szCs w:val="22"/>
          <w:lang w:val="sv-SE"/>
        </w:rPr>
        <w:t>10.</w:t>
      </w:r>
      <w:r>
        <w:rPr>
          <w:rFonts w:asciiTheme="majorBidi" w:hAnsiTheme="majorBidi" w:cstheme="majorBidi"/>
          <w:b/>
          <w:szCs w:val="22"/>
          <w:lang w:val="sv-SE"/>
        </w:rPr>
        <w:tab/>
        <w:t>DATUM FÖR ÖVERSYN AV PRODUKTRESUMÉN</w:t>
      </w:r>
    </w:p>
    <w:p w14:paraId="3A754D71" w14:textId="77777777" w:rsidR="006D2076" w:rsidRDefault="006D2076">
      <w:pPr>
        <w:numPr>
          <w:ilvl w:val="12"/>
          <w:numId w:val="0"/>
        </w:numPr>
        <w:spacing w:line="240" w:lineRule="auto"/>
        <w:ind w:right="-2"/>
        <w:rPr>
          <w:rFonts w:asciiTheme="majorBidi" w:hAnsiTheme="majorBidi" w:cstheme="majorBidi"/>
          <w:szCs w:val="22"/>
          <w:lang w:val="sv-SE"/>
        </w:rPr>
      </w:pPr>
    </w:p>
    <w:p w14:paraId="4128B155" w14:textId="77777777" w:rsidR="006D2076" w:rsidRDefault="00B32DE4">
      <w:pPr>
        <w:numPr>
          <w:ilvl w:val="12"/>
          <w:numId w:val="0"/>
        </w:numPr>
        <w:spacing w:line="240" w:lineRule="auto"/>
        <w:ind w:right="-2"/>
        <w:rPr>
          <w:rFonts w:asciiTheme="majorBidi" w:hAnsiTheme="majorBidi" w:cstheme="majorBidi"/>
          <w:szCs w:val="22"/>
          <w:lang w:val="sv-SE"/>
        </w:rPr>
      </w:pPr>
      <w:r>
        <w:rPr>
          <w:rFonts w:asciiTheme="majorBidi" w:hAnsiTheme="majorBidi" w:cstheme="majorBidi"/>
          <w:szCs w:val="22"/>
          <w:lang w:val="sv-SE"/>
        </w:rPr>
        <w:t xml:space="preserve">Ytterligare information om detta läkemedel finns på Europeiska läkemedelsmyndighetens webbplats </w:t>
      </w:r>
      <w:hyperlink r:id="rId17" w:history="1">
        <w:r>
          <w:rPr>
            <w:lang w:val="sv-SE"/>
          </w:rPr>
          <w:t>http://www.ema.europa.eu</w:t>
        </w:r>
      </w:hyperlink>
      <w:r>
        <w:rPr>
          <w:rFonts w:asciiTheme="majorBidi" w:hAnsiTheme="majorBidi" w:cstheme="majorBidi"/>
          <w:szCs w:val="22"/>
          <w:lang w:val="sv-SE"/>
        </w:rPr>
        <w:t>.</w:t>
      </w:r>
    </w:p>
    <w:p w14:paraId="5127D615" w14:textId="77777777" w:rsidR="006D2076" w:rsidRDefault="006D2076">
      <w:pPr>
        <w:numPr>
          <w:ilvl w:val="12"/>
          <w:numId w:val="0"/>
        </w:numPr>
        <w:spacing w:line="240" w:lineRule="auto"/>
        <w:ind w:right="-2"/>
        <w:rPr>
          <w:rFonts w:asciiTheme="majorBidi" w:hAnsiTheme="majorBidi" w:cstheme="majorBidi"/>
          <w:szCs w:val="22"/>
          <w:lang w:val="sv-SE"/>
        </w:rPr>
      </w:pPr>
    </w:p>
    <w:p w14:paraId="004CB30F" w14:textId="77777777" w:rsidR="006D2076" w:rsidRDefault="00B32DE4">
      <w:pPr>
        <w:spacing w:line="240" w:lineRule="auto"/>
        <w:jc w:val="center"/>
        <w:rPr>
          <w:rFonts w:asciiTheme="majorBidi" w:hAnsiTheme="majorBidi" w:cstheme="majorBidi"/>
          <w:b/>
          <w:szCs w:val="22"/>
          <w:lang w:val="sv-SE"/>
        </w:rPr>
      </w:pPr>
      <w:r>
        <w:rPr>
          <w:rFonts w:asciiTheme="majorBidi" w:hAnsiTheme="majorBidi" w:cstheme="majorBidi"/>
          <w:b/>
          <w:szCs w:val="22"/>
          <w:lang w:val="sv-SE"/>
        </w:rPr>
        <w:br w:type="page"/>
      </w:r>
    </w:p>
    <w:p w14:paraId="197DE83F" w14:textId="77777777" w:rsidR="006D2076" w:rsidRDefault="006D2076">
      <w:pPr>
        <w:spacing w:line="240" w:lineRule="auto"/>
        <w:jc w:val="center"/>
        <w:rPr>
          <w:b/>
          <w:lang w:val="sv-SE"/>
        </w:rPr>
      </w:pPr>
    </w:p>
    <w:p w14:paraId="0E43694C" w14:textId="77777777" w:rsidR="006D2076" w:rsidRDefault="006D2076">
      <w:pPr>
        <w:spacing w:line="240" w:lineRule="auto"/>
        <w:jc w:val="center"/>
        <w:rPr>
          <w:b/>
          <w:lang w:val="sv-SE"/>
        </w:rPr>
      </w:pPr>
    </w:p>
    <w:p w14:paraId="4B2B3120" w14:textId="77777777" w:rsidR="006D2076" w:rsidRDefault="006D2076">
      <w:pPr>
        <w:spacing w:line="240" w:lineRule="auto"/>
        <w:jc w:val="center"/>
        <w:rPr>
          <w:b/>
          <w:lang w:val="sv-SE"/>
        </w:rPr>
      </w:pPr>
    </w:p>
    <w:p w14:paraId="53088494" w14:textId="77777777" w:rsidR="006D2076" w:rsidRDefault="006D2076">
      <w:pPr>
        <w:spacing w:line="240" w:lineRule="auto"/>
        <w:jc w:val="center"/>
        <w:rPr>
          <w:b/>
          <w:lang w:val="sv-SE"/>
        </w:rPr>
      </w:pPr>
    </w:p>
    <w:p w14:paraId="08D2F9A9" w14:textId="77777777" w:rsidR="006D2076" w:rsidRDefault="006D2076">
      <w:pPr>
        <w:spacing w:line="240" w:lineRule="auto"/>
        <w:jc w:val="center"/>
        <w:rPr>
          <w:b/>
          <w:lang w:val="sv-SE"/>
        </w:rPr>
      </w:pPr>
    </w:p>
    <w:p w14:paraId="20C07E58" w14:textId="77777777" w:rsidR="006D2076" w:rsidRDefault="006D2076">
      <w:pPr>
        <w:spacing w:line="240" w:lineRule="auto"/>
        <w:jc w:val="center"/>
        <w:rPr>
          <w:b/>
          <w:lang w:val="sv-SE"/>
        </w:rPr>
      </w:pPr>
    </w:p>
    <w:p w14:paraId="13BBC76B" w14:textId="77777777" w:rsidR="006D2076" w:rsidRDefault="006D2076">
      <w:pPr>
        <w:spacing w:line="240" w:lineRule="auto"/>
        <w:jc w:val="center"/>
        <w:rPr>
          <w:b/>
          <w:lang w:val="sv-SE"/>
        </w:rPr>
      </w:pPr>
    </w:p>
    <w:p w14:paraId="25DE185C" w14:textId="77777777" w:rsidR="006D2076" w:rsidRDefault="006D2076">
      <w:pPr>
        <w:spacing w:line="240" w:lineRule="auto"/>
        <w:jc w:val="center"/>
        <w:rPr>
          <w:b/>
          <w:lang w:val="sv-SE"/>
        </w:rPr>
      </w:pPr>
    </w:p>
    <w:p w14:paraId="545935A5" w14:textId="77777777" w:rsidR="006D2076" w:rsidRDefault="006D2076">
      <w:pPr>
        <w:spacing w:line="240" w:lineRule="auto"/>
        <w:jc w:val="center"/>
        <w:rPr>
          <w:b/>
          <w:lang w:val="sv-SE"/>
        </w:rPr>
      </w:pPr>
    </w:p>
    <w:p w14:paraId="7D6BEBEE" w14:textId="77777777" w:rsidR="006D2076" w:rsidRDefault="006D2076">
      <w:pPr>
        <w:spacing w:line="240" w:lineRule="auto"/>
        <w:jc w:val="center"/>
        <w:rPr>
          <w:b/>
          <w:lang w:val="sv-SE"/>
        </w:rPr>
      </w:pPr>
    </w:p>
    <w:p w14:paraId="3047065E" w14:textId="77777777" w:rsidR="006D2076" w:rsidRDefault="006D2076">
      <w:pPr>
        <w:spacing w:line="240" w:lineRule="auto"/>
        <w:jc w:val="center"/>
        <w:rPr>
          <w:b/>
          <w:lang w:val="sv-SE"/>
        </w:rPr>
      </w:pPr>
    </w:p>
    <w:p w14:paraId="2FCC1632" w14:textId="77777777" w:rsidR="006D2076" w:rsidRDefault="006D2076">
      <w:pPr>
        <w:spacing w:line="240" w:lineRule="auto"/>
        <w:jc w:val="center"/>
        <w:rPr>
          <w:b/>
          <w:lang w:val="sv-SE"/>
        </w:rPr>
      </w:pPr>
    </w:p>
    <w:p w14:paraId="437C5208" w14:textId="77777777" w:rsidR="006D2076" w:rsidRDefault="006D2076">
      <w:pPr>
        <w:spacing w:line="240" w:lineRule="auto"/>
        <w:jc w:val="center"/>
        <w:rPr>
          <w:b/>
          <w:lang w:val="sv-SE"/>
        </w:rPr>
      </w:pPr>
    </w:p>
    <w:p w14:paraId="1363DCE4" w14:textId="77777777" w:rsidR="006D2076" w:rsidRDefault="006D2076">
      <w:pPr>
        <w:spacing w:line="240" w:lineRule="auto"/>
        <w:jc w:val="center"/>
        <w:rPr>
          <w:b/>
          <w:lang w:val="sv-SE"/>
        </w:rPr>
      </w:pPr>
    </w:p>
    <w:p w14:paraId="791DE473" w14:textId="77777777" w:rsidR="006D2076" w:rsidRDefault="006D2076">
      <w:pPr>
        <w:spacing w:line="240" w:lineRule="auto"/>
        <w:jc w:val="center"/>
        <w:rPr>
          <w:b/>
          <w:lang w:val="sv-SE"/>
        </w:rPr>
      </w:pPr>
    </w:p>
    <w:p w14:paraId="0AD216E0" w14:textId="77777777" w:rsidR="006D2076" w:rsidRDefault="006D2076">
      <w:pPr>
        <w:spacing w:line="240" w:lineRule="auto"/>
        <w:jc w:val="center"/>
        <w:rPr>
          <w:b/>
          <w:lang w:val="sv-SE"/>
        </w:rPr>
      </w:pPr>
    </w:p>
    <w:p w14:paraId="38C45608" w14:textId="77777777" w:rsidR="006D2076" w:rsidRDefault="006D2076">
      <w:pPr>
        <w:spacing w:line="240" w:lineRule="auto"/>
        <w:jc w:val="center"/>
        <w:rPr>
          <w:b/>
          <w:lang w:val="sv-SE"/>
        </w:rPr>
      </w:pPr>
    </w:p>
    <w:p w14:paraId="5F2555C2" w14:textId="77777777" w:rsidR="006D2076" w:rsidRDefault="006D2076">
      <w:pPr>
        <w:spacing w:line="240" w:lineRule="auto"/>
        <w:jc w:val="center"/>
        <w:rPr>
          <w:b/>
          <w:lang w:val="sv-SE"/>
        </w:rPr>
      </w:pPr>
    </w:p>
    <w:p w14:paraId="3657E00C" w14:textId="77777777" w:rsidR="006D2076" w:rsidRDefault="006D2076">
      <w:pPr>
        <w:spacing w:line="240" w:lineRule="auto"/>
        <w:jc w:val="center"/>
        <w:rPr>
          <w:b/>
          <w:lang w:val="sv-SE"/>
        </w:rPr>
      </w:pPr>
    </w:p>
    <w:p w14:paraId="643B0DC4" w14:textId="77777777" w:rsidR="006D2076" w:rsidRDefault="006D2076">
      <w:pPr>
        <w:spacing w:line="240" w:lineRule="auto"/>
        <w:jc w:val="center"/>
        <w:rPr>
          <w:b/>
          <w:lang w:val="sv-SE"/>
        </w:rPr>
      </w:pPr>
    </w:p>
    <w:p w14:paraId="488BF723" w14:textId="77777777" w:rsidR="006D2076" w:rsidRDefault="006D2076">
      <w:pPr>
        <w:spacing w:line="240" w:lineRule="auto"/>
        <w:jc w:val="center"/>
        <w:rPr>
          <w:b/>
          <w:lang w:val="sv-SE"/>
        </w:rPr>
      </w:pPr>
    </w:p>
    <w:p w14:paraId="3C94D8E0" w14:textId="77777777" w:rsidR="006D2076" w:rsidRDefault="006D2076">
      <w:pPr>
        <w:spacing w:line="240" w:lineRule="auto"/>
        <w:jc w:val="center"/>
        <w:rPr>
          <w:b/>
          <w:lang w:val="sv-SE"/>
        </w:rPr>
      </w:pPr>
    </w:p>
    <w:p w14:paraId="3550D714" w14:textId="77777777" w:rsidR="006D2076" w:rsidRDefault="006D2076">
      <w:pPr>
        <w:spacing w:line="240" w:lineRule="auto"/>
        <w:jc w:val="center"/>
        <w:rPr>
          <w:b/>
          <w:lang w:val="sv-SE"/>
        </w:rPr>
      </w:pPr>
    </w:p>
    <w:p w14:paraId="7957DB9A" w14:textId="77777777" w:rsidR="006D2076" w:rsidRDefault="00B32DE4">
      <w:pPr>
        <w:spacing w:line="240" w:lineRule="auto"/>
        <w:jc w:val="center"/>
        <w:rPr>
          <w:b/>
          <w:szCs w:val="24"/>
          <w:lang w:val="sv-SE"/>
        </w:rPr>
      </w:pPr>
      <w:r>
        <w:rPr>
          <w:b/>
          <w:szCs w:val="24"/>
          <w:lang w:val="sv-SE"/>
        </w:rPr>
        <w:t>BILAGA II</w:t>
      </w:r>
    </w:p>
    <w:p w14:paraId="3A908BC5" w14:textId="77777777" w:rsidR="006D2076" w:rsidRDefault="006D2076">
      <w:pPr>
        <w:tabs>
          <w:tab w:val="left" w:pos="1701"/>
        </w:tabs>
        <w:suppressAutoHyphens/>
        <w:spacing w:line="240" w:lineRule="auto"/>
        <w:ind w:left="1701" w:right="1126" w:hanging="567"/>
        <w:jc w:val="center"/>
        <w:rPr>
          <w:caps/>
          <w:lang w:val="sv-SE"/>
        </w:rPr>
      </w:pPr>
    </w:p>
    <w:p w14:paraId="564EE2E6" w14:textId="77777777" w:rsidR="006D2076" w:rsidRDefault="00B32DE4">
      <w:pPr>
        <w:tabs>
          <w:tab w:val="clear" w:pos="567"/>
          <w:tab w:val="left" w:pos="1701"/>
        </w:tabs>
        <w:suppressAutoHyphens/>
        <w:spacing w:line="240" w:lineRule="auto"/>
        <w:ind w:left="1701" w:right="567" w:hanging="567"/>
        <w:rPr>
          <w:b/>
          <w:lang w:val="sv-SE"/>
        </w:rPr>
      </w:pPr>
      <w:r>
        <w:rPr>
          <w:b/>
          <w:lang w:val="sv-SE"/>
        </w:rPr>
        <w:t>A.</w:t>
      </w:r>
      <w:r>
        <w:rPr>
          <w:b/>
          <w:lang w:val="sv-SE"/>
        </w:rPr>
        <w:tab/>
        <w:t>TILLVERKARE SOM ANSVARAR FÖR FRISLÄPPANDE AV TILLVERKNINGSSATS</w:t>
      </w:r>
    </w:p>
    <w:p w14:paraId="2B6385B2" w14:textId="77777777" w:rsidR="006D2076" w:rsidRDefault="006D2076">
      <w:pPr>
        <w:tabs>
          <w:tab w:val="clear" w:pos="567"/>
          <w:tab w:val="left" w:pos="1701"/>
        </w:tabs>
        <w:suppressAutoHyphens/>
        <w:spacing w:line="240" w:lineRule="auto"/>
        <w:ind w:left="1701" w:right="567" w:hanging="567"/>
        <w:rPr>
          <w:b/>
          <w:lang w:val="sv-SE"/>
        </w:rPr>
      </w:pPr>
    </w:p>
    <w:p w14:paraId="240CC5F9" w14:textId="77777777" w:rsidR="006D2076" w:rsidRDefault="00B32DE4">
      <w:pPr>
        <w:tabs>
          <w:tab w:val="clear" w:pos="567"/>
          <w:tab w:val="left" w:pos="1701"/>
        </w:tabs>
        <w:suppressAutoHyphens/>
        <w:spacing w:line="240" w:lineRule="auto"/>
        <w:ind w:left="1701" w:right="567" w:hanging="567"/>
        <w:rPr>
          <w:b/>
          <w:lang w:val="sv-SE"/>
        </w:rPr>
      </w:pPr>
      <w:r>
        <w:rPr>
          <w:b/>
          <w:lang w:val="sv-SE"/>
        </w:rPr>
        <w:t>B.</w:t>
      </w:r>
      <w:r>
        <w:rPr>
          <w:b/>
          <w:lang w:val="sv-SE"/>
        </w:rPr>
        <w:tab/>
        <w:t xml:space="preserve">VILLKOR ELLER BEGRÄNSNINGAR FÖR </w:t>
      </w:r>
      <w:r>
        <w:rPr>
          <w:b/>
          <w:szCs w:val="22"/>
          <w:lang w:val="sv-SE"/>
        </w:rPr>
        <w:t>TILLHANDAHÅLLANDE</w:t>
      </w:r>
      <w:r>
        <w:rPr>
          <w:b/>
          <w:lang w:val="sv-SE"/>
        </w:rPr>
        <w:t xml:space="preserve"> OCH ANVÄNDNING</w:t>
      </w:r>
    </w:p>
    <w:p w14:paraId="19139FCD" w14:textId="77777777" w:rsidR="006D2076" w:rsidRDefault="006D2076">
      <w:pPr>
        <w:tabs>
          <w:tab w:val="clear" w:pos="567"/>
          <w:tab w:val="left" w:pos="1701"/>
        </w:tabs>
        <w:suppressAutoHyphens/>
        <w:spacing w:line="240" w:lineRule="auto"/>
        <w:ind w:left="1701" w:right="567" w:hanging="567"/>
        <w:rPr>
          <w:b/>
          <w:lang w:val="sv-SE"/>
        </w:rPr>
      </w:pPr>
    </w:p>
    <w:p w14:paraId="20E633BF" w14:textId="77777777" w:rsidR="006D2076" w:rsidRDefault="00B32DE4">
      <w:pPr>
        <w:tabs>
          <w:tab w:val="clear" w:pos="567"/>
          <w:tab w:val="left" w:pos="1701"/>
        </w:tabs>
        <w:suppressAutoHyphens/>
        <w:spacing w:line="240" w:lineRule="auto"/>
        <w:ind w:left="1701" w:right="567" w:hanging="567"/>
        <w:rPr>
          <w:b/>
          <w:lang w:val="sv-SE"/>
        </w:rPr>
      </w:pPr>
      <w:r>
        <w:rPr>
          <w:b/>
          <w:lang w:val="sv-SE"/>
        </w:rPr>
        <w:t>C.</w:t>
      </w:r>
      <w:r>
        <w:rPr>
          <w:b/>
          <w:lang w:val="sv-SE"/>
        </w:rPr>
        <w:tab/>
        <w:t>ÖVRIGA VILLKOR OCH KRAV FÖR GODKÄNNANDET FÖR FÖRSÄLJNING</w:t>
      </w:r>
    </w:p>
    <w:p w14:paraId="3A5BE9AC" w14:textId="77777777" w:rsidR="006D2076" w:rsidRDefault="006D2076">
      <w:pPr>
        <w:tabs>
          <w:tab w:val="clear" w:pos="567"/>
          <w:tab w:val="left" w:pos="1701"/>
        </w:tabs>
        <w:suppressAutoHyphens/>
        <w:spacing w:line="240" w:lineRule="auto"/>
        <w:ind w:left="1701" w:right="567" w:hanging="567"/>
        <w:rPr>
          <w:b/>
          <w:szCs w:val="22"/>
          <w:lang w:val="sv-SE"/>
        </w:rPr>
      </w:pPr>
    </w:p>
    <w:p w14:paraId="732049AB" w14:textId="77777777" w:rsidR="006D2076" w:rsidRDefault="00B32DE4">
      <w:pPr>
        <w:tabs>
          <w:tab w:val="clear" w:pos="567"/>
          <w:tab w:val="left" w:pos="1701"/>
        </w:tabs>
        <w:suppressAutoHyphens/>
        <w:spacing w:line="240" w:lineRule="auto"/>
        <w:ind w:left="1701" w:right="567" w:hanging="567"/>
        <w:rPr>
          <w:lang w:val="sv-SE"/>
        </w:rPr>
      </w:pPr>
      <w:r>
        <w:rPr>
          <w:b/>
          <w:lang w:val="sv-SE"/>
        </w:rPr>
        <w:t>D.</w:t>
      </w:r>
      <w:r>
        <w:rPr>
          <w:b/>
          <w:lang w:val="sv-SE"/>
        </w:rPr>
        <w:tab/>
        <w:t>VILLKOR ELLER BEGRÄNSNINGAR AVSEENDE EN SÄKER OCH EFFEKTIV ANVÄNDNING AV LÄKEMEDLET</w:t>
      </w:r>
    </w:p>
    <w:p w14:paraId="38B70B53" w14:textId="77777777" w:rsidR="006D2076" w:rsidRDefault="006D2076">
      <w:pPr>
        <w:spacing w:line="240" w:lineRule="auto"/>
        <w:rPr>
          <w:rFonts w:asciiTheme="majorBidi" w:hAnsiTheme="majorBidi" w:cstheme="majorBidi"/>
          <w:b/>
          <w:szCs w:val="22"/>
          <w:lang w:val="sv-SE"/>
        </w:rPr>
      </w:pPr>
    </w:p>
    <w:p w14:paraId="613A3FB3" w14:textId="77777777" w:rsidR="006D2076" w:rsidRDefault="00B32DE4">
      <w:pPr>
        <w:pStyle w:val="TitleB"/>
        <w:rPr>
          <w:noProof w:val="0"/>
        </w:rPr>
      </w:pPr>
      <w:r>
        <w:rPr>
          <w:noProof w:val="0"/>
        </w:rPr>
        <w:br w:type="page"/>
      </w:r>
      <w:r>
        <w:rPr>
          <w:noProof w:val="0"/>
        </w:rPr>
        <w:lastRenderedPageBreak/>
        <w:t>A.</w:t>
      </w:r>
      <w:r>
        <w:rPr>
          <w:noProof w:val="0"/>
        </w:rPr>
        <w:tab/>
        <w:t xml:space="preserve">TILLVERKARE SOM ANSVARAR FÖR FRISLÄPPANDE AV TILLVERKNINGSSATS </w:t>
      </w:r>
    </w:p>
    <w:p w14:paraId="12AA99FC" w14:textId="77777777" w:rsidR="006D2076" w:rsidRDefault="006D2076">
      <w:pPr>
        <w:suppressAutoHyphens/>
        <w:spacing w:line="240" w:lineRule="auto"/>
        <w:rPr>
          <w:rFonts w:asciiTheme="majorBidi" w:hAnsiTheme="majorBidi" w:cstheme="majorBidi"/>
          <w:szCs w:val="22"/>
          <w:lang w:val="sv-SE"/>
        </w:rPr>
      </w:pPr>
    </w:p>
    <w:p w14:paraId="35E217DD" w14:textId="77777777" w:rsidR="006D2076" w:rsidRDefault="00B32DE4">
      <w:pPr>
        <w:suppressAutoHyphens/>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Namn och adress till tillverkare som ansvarar för frisläppande av tillverkningssats</w:t>
      </w:r>
    </w:p>
    <w:p w14:paraId="3DBA3F6B" w14:textId="77777777" w:rsidR="006D2076" w:rsidRDefault="006D2076">
      <w:pPr>
        <w:suppressAutoHyphens/>
        <w:spacing w:line="240" w:lineRule="auto"/>
        <w:rPr>
          <w:rFonts w:asciiTheme="majorBidi" w:hAnsiTheme="majorBidi" w:cstheme="majorBidi"/>
          <w:szCs w:val="22"/>
          <w:lang w:val="sv-SE"/>
        </w:rPr>
      </w:pPr>
    </w:p>
    <w:p w14:paraId="2D1FC650"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EXCELVISION</w:t>
      </w:r>
      <w:r>
        <w:rPr>
          <w:rFonts w:asciiTheme="majorBidi" w:hAnsiTheme="majorBidi" w:cstheme="majorBidi"/>
          <w:szCs w:val="22"/>
          <w:lang w:val="sv-SE"/>
        </w:rPr>
        <w:br/>
        <w:t>27 RUE DE LA LOMBARDIERE, ZI LA LOMBARDIERE</w:t>
      </w:r>
      <w:r>
        <w:rPr>
          <w:rFonts w:asciiTheme="majorBidi" w:hAnsiTheme="majorBidi" w:cstheme="majorBidi"/>
          <w:szCs w:val="22"/>
          <w:lang w:val="sv-SE"/>
        </w:rPr>
        <w:br/>
        <w:t>07100 ANNONAY</w:t>
      </w:r>
      <w:r>
        <w:rPr>
          <w:rFonts w:asciiTheme="majorBidi" w:hAnsiTheme="majorBidi" w:cstheme="majorBidi"/>
          <w:szCs w:val="22"/>
          <w:lang w:val="sv-SE"/>
        </w:rPr>
        <w:br/>
        <w:t>Frankrike</w:t>
      </w:r>
    </w:p>
    <w:p w14:paraId="3707A7C1" w14:textId="77777777" w:rsidR="006D2076" w:rsidRDefault="006D2076">
      <w:pPr>
        <w:spacing w:line="240" w:lineRule="auto"/>
        <w:rPr>
          <w:rFonts w:asciiTheme="majorBidi" w:hAnsiTheme="majorBidi" w:cstheme="majorBidi"/>
          <w:szCs w:val="22"/>
          <w:lang w:val="sv-SE"/>
        </w:rPr>
      </w:pPr>
    </w:p>
    <w:p w14:paraId="3BBB75E6"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21A6C9C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Kelloportinkatu 1</w:t>
      </w:r>
    </w:p>
    <w:p w14:paraId="1697AD3D"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33100 Tampere</w:t>
      </w:r>
    </w:p>
    <w:p w14:paraId="53DDBDB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Finland</w:t>
      </w:r>
    </w:p>
    <w:p w14:paraId="7CC53840" w14:textId="77777777" w:rsidR="006D2076" w:rsidRDefault="006D2076">
      <w:pPr>
        <w:spacing w:line="240" w:lineRule="auto"/>
        <w:rPr>
          <w:rFonts w:asciiTheme="majorBidi" w:hAnsiTheme="majorBidi" w:cstheme="majorBidi"/>
          <w:szCs w:val="22"/>
          <w:lang w:val="sv-SE"/>
        </w:rPr>
      </w:pPr>
    </w:p>
    <w:p w14:paraId="350BF6B9"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I läkemedlets tryckta bipacksedel ska namn och adress till tillverkaren som ansvarar för frisläppandet av den relevanta tillverkningssatsen anges.</w:t>
      </w:r>
    </w:p>
    <w:p w14:paraId="2704DA45" w14:textId="77777777" w:rsidR="006D2076" w:rsidRDefault="006D2076">
      <w:pPr>
        <w:suppressAutoHyphens/>
        <w:spacing w:line="240" w:lineRule="auto"/>
        <w:rPr>
          <w:rFonts w:asciiTheme="majorBidi" w:hAnsiTheme="majorBidi" w:cstheme="majorBidi"/>
          <w:szCs w:val="22"/>
          <w:lang w:val="sv-SE"/>
        </w:rPr>
      </w:pPr>
    </w:p>
    <w:p w14:paraId="0036525A" w14:textId="77777777" w:rsidR="006D2076" w:rsidRDefault="006D2076">
      <w:pPr>
        <w:suppressAutoHyphens/>
        <w:spacing w:line="240" w:lineRule="auto"/>
        <w:rPr>
          <w:rFonts w:asciiTheme="majorBidi" w:hAnsiTheme="majorBidi" w:cstheme="majorBidi"/>
          <w:szCs w:val="22"/>
          <w:lang w:val="sv-SE"/>
        </w:rPr>
      </w:pPr>
    </w:p>
    <w:p w14:paraId="3F01EC89" w14:textId="77777777" w:rsidR="006D2076" w:rsidRDefault="00B32DE4">
      <w:pPr>
        <w:pStyle w:val="TitleB"/>
        <w:rPr>
          <w:noProof w:val="0"/>
        </w:rPr>
      </w:pPr>
      <w:r>
        <w:rPr>
          <w:noProof w:val="0"/>
        </w:rPr>
        <w:t>B.</w:t>
      </w:r>
      <w:r>
        <w:rPr>
          <w:noProof w:val="0"/>
        </w:rPr>
        <w:tab/>
        <w:t>VILLKOR ELLER BEGRÄNSNINGAR FÖR TILLHANDAHÅLLANDE OCH ANVÄNDNING</w:t>
      </w:r>
    </w:p>
    <w:p w14:paraId="47DC1332" w14:textId="77777777" w:rsidR="006D2076" w:rsidRDefault="006D2076">
      <w:pPr>
        <w:numPr>
          <w:ilvl w:val="12"/>
          <w:numId w:val="0"/>
        </w:numPr>
        <w:suppressAutoHyphens/>
        <w:spacing w:line="240" w:lineRule="auto"/>
        <w:rPr>
          <w:rFonts w:asciiTheme="majorBidi" w:hAnsiTheme="majorBidi" w:cstheme="majorBidi"/>
          <w:szCs w:val="22"/>
          <w:lang w:val="sv-SE"/>
        </w:rPr>
      </w:pPr>
    </w:p>
    <w:p w14:paraId="60D93BB4" w14:textId="77777777" w:rsidR="006D2076" w:rsidRDefault="00B32DE4">
      <w:pPr>
        <w:numPr>
          <w:ilvl w:val="12"/>
          <w:numId w:val="0"/>
        </w:numPr>
        <w:suppressAutoHyphens/>
        <w:spacing w:line="240" w:lineRule="auto"/>
        <w:rPr>
          <w:rFonts w:asciiTheme="majorBidi" w:hAnsiTheme="majorBidi" w:cstheme="majorBidi"/>
          <w:szCs w:val="22"/>
          <w:lang w:val="sv-SE"/>
        </w:rPr>
      </w:pPr>
      <w:r>
        <w:rPr>
          <w:rFonts w:asciiTheme="majorBidi" w:hAnsiTheme="majorBidi" w:cstheme="majorBidi"/>
          <w:szCs w:val="22"/>
          <w:lang w:val="sv-SE"/>
        </w:rPr>
        <w:t>Läkemedel som med begränsningar lämnas ut mot recept (se bilaga I: Produktresumén, avsnitt 4.2).</w:t>
      </w:r>
    </w:p>
    <w:p w14:paraId="08D460BB" w14:textId="77777777" w:rsidR="006D2076" w:rsidRDefault="006D2076">
      <w:pPr>
        <w:tabs>
          <w:tab w:val="left" w:pos="-1843"/>
          <w:tab w:val="left" w:pos="-1701"/>
        </w:tabs>
        <w:suppressAutoHyphens/>
        <w:spacing w:line="240" w:lineRule="auto"/>
        <w:rPr>
          <w:rFonts w:asciiTheme="majorBidi" w:hAnsiTheme="majorBidi" w:cstheme="majorBidi"/>
          <w:b/>
          <w:szCs w:val="22"/>
          <w:lang w:val="sv-SE"/>
        </w:rPr>
      </w:pPr>
    </w:p>
    <w:p w14:paraId="568F8E78" w14:textId="77777777" w:rsidR="006D2076" w:rsidRDefault="006D2076">
      <w:pPr>
        <w:tabs>
          <w:tab w:val="left" w:pos="-1843"/>
          <w:tab w:val="left" w:pos="-1701"/>
        </w:tabs>
        <w:suppressAutoHyphens/>
        <w:spacing w:line="240" w:lineRule="auto"/>
        <w:rPr>
          <w:rFonts w:asciiTheme="majorBidi" w:hAnsiTheme="majorBidi" w:cstheme="majorBidi"/>
          <w:b/>
          <w:szCs w:val="22"/>
          <w:lang w:val="sv-SE"/>
        </w:rPr>
      </w:pPr>
    </w:p>
    <w:p w14:paraId="5C5975B2" w14:textId="77777777" w:rsidR="006D2076" w:rsidRDefault="00B32DE4">
      <w:pPr>
        <w:pStyle w:val="TitleB"/>
        <w:rPr>
          <w:noProof w:val="0"/>
        </w:rPr>
      </w:pPr>
      <w:r>
        <w:rPr>
          <w:noProof w:val="0"/>
        </w:rPr>
        <w:t>C.</w:t>
      </w:r>
      <w:r>
        <w:rPr>
          <w:noProof w:val="0"/>
        </w:rPr>
        <w:tab/>
        <w:t>ÖVRIGA VILLKOR OCH KRAV FÖR GODKÄNNANDET FÖR FÖRSÄLJNING</w:t>
      </w:r>
    </w:p>
    <w:p w14:paraId="6F052147" w14:textId="77777777" w:rsidR="006D2076" w:rsidRDefault="006D2076">
      <w:pPr>
        <w:suppressAutoHyphens/>
        <w:spacing w:line="240" w:lineRule="auto"/>
        <w:rPr>
          <w:rFonts w:asciiTheme="majorBidi" w:hAnsiTheme="majorBidi" w:cstheme="majorBidi"/>
          <w:szCs w:val="22"/>
          <w:lang w:val="sv-SE"/>
        </w:rPr>
      </w:pPr>
    </w:p>
    <w:p w14:paraId="32DA850C" w14:textId="77777777" w:rsidR="006D2076" w:rsidRDefault="00B32DE4">
      <w:pPr>
        <w:numPr>
          <w:ilvl w:val="0"/>
          <w:numId w:val="21"/>
        </w:numPr>
        <w:suppressLineNumbers/>
        <w:spacing w:line="240" w:lineRule="auto"/>
        <w:ind w:right="-1" w:hanging="720"/>
        <w:rPr>
          <w:rFonts w:asciiTheme="majorBidi" w:hAnsiTheme="majorBidi" w:cstheme="majorBidi"/>
          <w:b/>
          <w:szCs w:val="22"/>
          <w:lang w:val="sv-SE"/>
        </w:rPr>
      </w:pPr>
      <w:r>
        <w:rPr>
          <w:rFonts w:asciiTheme="majorBidi" w:hAnsiTheme="majorBidi" w:cstheme="majorBidi"/>
          <w:b/>
          <w:szCs w:val="22"/>
          <w:lang w:val="sv-SE"/>
        </w:rPr>
        <w:t>Periodiska säkerhetsrapporter</w:t>
      </w:r>
    </w:p>
    <w:p w14:paraId="042EF8B3" w14:textId="77777777" w:rsidR="006D2076" w:rsidRDefault="006D2076">
      <w:pPr>
        <w:suppressLineNumbers/>
        <w:spacing w:line="240" w:lineRule="auto"/>
        <w:ind w:right="-1"/>
        <w:rPr>
          <w:rFonts w:asciiTheme="majorBidi" w:hAnsiTheme="majorBidi" w:cstheme="majorBidi"/>
          <w:b/>
          <w:szCs w:val="22"/>
          <w:lang w:val="sv-SE"/>
        </w:rPr>
      </w:pPr>
    </w:p>
    <w:p w14:paraId="1907AE9E" w14:textId="77777777" w:rsidR="006D2076" w:rsidRDefault="00B32DE4">
      <w:pPr>
        <w:tabs>
          <w:tab w:val="left" w:pos="0"/>
        </w:tabs>
        <w:spacing w:line="240" w:lineRule="auto"/>
        <w:ind w:right="567"/>
        <w:rPr>
          <w:iCs/>
          <w:szCs w:val="22"/>
          <w:lang w:val="sv-SE"/>
        </w:rPr>
      </w:pPr>
      <w:r>
        <w:rPr>
          <w:lang w:val="sv-SE"/>
        </w:rPr>
        <w:t>Kraven för inlämnande av periodiska säkerhetsrapporter för detta läkemedel anges i den förteckning över referensdatum för unionen (EURD-listan) som föreskrivs i artikel 107c(7) i direktiv 2001/83/EG och eventuella efterföljande uppdateringar som offentliggjorts på webbportalen för europeiska läkemedel.</w:t>
      </w:r>
    </w:p>
    <w:p w14:paraId="56C290BB" w14:textId="77777777" w:rsidR="006D2076" w:rsidRDefault="006D2076">
      <w:pPr>
        <w:suppressLineNumbers/>
        <w:tabs>
          <w:tab w:val="left" w:pos="0"/>
        </w:tabs>
        <w:spacing w:line="240" w:lineRule="auto"/>
        <w:ind w:right="567"/>
        <w:rPr>
          <w:rFonts w:asciiTheme="majorBidi" w:hAnsiTheme="majorBidi" w:cstheme="majorBidi"/>
          <w:szCs w:val="22"/>
          <w:lang w:val="sv-SE"/>
        </w:rPr>
      </w:pPr>
    </w:p>
    <w:p w14:paraId="01372BA8" w14:textId="77777777" w:rsidR="006D2076" w:rsidRDefault="006D2076">
      <w:pPr>
        <w:suppressLineNumbers/>
        <w:tabs>
          <w:tab w:val="left" w:pos="0"/>
        </w:tabs>
        <w:spacing w:line="240" w:lineRule="auto"/>
        <w:ind w:right="567"/>
        <w:rPr>
          <w:rFonts w:asciiTheme="majorBidi" w:hAnsiTheme="majorBidi" w:cstheme="majorBidi"/>
          <w:szCs w:val="22"/>
          <w:lang w:val="sv-SE"/>
        </w:rPr>
      </w:pPr>
    </w:p>
    <w:p w14:paraId="3C9277B7" w14:textId="77777777" w:rsidR="006D2076" w:rsidRDefault="00B32DE4">
      <w:pPr>
        <w:pStyle w:val="TitleB"/>
        <w:rPr>
          <w:noProof w:val="0"/>
        </w:rPr>
      </w:pPr>
      <w:r>
        <w:rPr>
          <w:noProof w:val="0"/>
        </w:rPr>
        <w:t>D.</w:t>
      </w:r>
      <w:r>
        <w:rPr>
          <w:noProof w:val="0"/>
        </w:rPr>
        <w:tab/>
        <w:t>VILLKOR ELLER BEGRÄNSNINGAR AVSEENDE EN SÄKER OCH EFFEKTIV ANVÄNDNING AV LÄKEMEDLET</w:t>
      </w:r>
    </w:p>
    <w:p w14:paraId="5A077D59" w14:textId="77777777" w:rsidR="006D2076" w:rsidRDefault="006D2076">
      <w:pPr>
        <w:spacing w:line="240" w:lineRule="auto"/>
        <w:ind w:right="-1"/>
        <w:rPr>
          <w:rFonts w:asciiTheme="majorBidi" w:hAnsiTheme="majorBidi" w:cstheme="majorBidi"/>
          <w:i/>
          <w:szCs w:val="22"/>
          <w:lang w:val="sv-SE"/>
        </w:rPr>
      </w:pPr>
    </w:p>
    <w:p w14:paraId="6C60AAC7" w14:textId="77777777" w:rsidR="006D2076" w:rsidRDefault="00B32DE4">
      <w:pPr>
        <w:numPr>
          <w:ilvl w:val="0"/>
          <w:numId w:val="32"/>
        </w:numPr>
        <w:suppressLineNumbers/>
        <w:tabs>
          <w:tab w:val="clear" w:pos="720"/>
        </w:tabs>
        <w:spacing w:line="240" w:lineRule="auto"/>
        <w:ind w:left="0" w:right="-1" w:firstLine="0"/>
        <w:rPr>
          <w:rFonts w:asciiTheme="majorBidi" w:hAnsiTheme="majorBidi" w:cstheme="majorBidi"/>
          <w:b/>
          <w:szCs w:val="22"/>
          <w:lang w:val="sv-SE"/>
        </w:rPr>
      </w:pPr>
      <w:r>
        <w:rPr>
          <w:rFonts w:asciiTheme="majorBidi" w:hAnsiTheme="majorBidi" w:cstheme="majorBidi"/>
          <w:b/>
          <w:szCs w:val="22"/>
          <w:lang w:val="sv-SE"/>
        </w:rPr>
        <w:t>Riskhanteringsplan</w:t>
      </w:r>
    </w:p>
    <w:p w14:paraId="53848044" w14:textId="77777777" w:rsidR="006D2076" w:rsidRDefault="006D2076">
      <w:pPr>
        <w:spacing w:line="240" w:lineRule="auto"/>
        <w:ind w:right="-1"/>
        <w:rPr>
          <w:rFonts w:asciiTheme="majorBidi" w:hAnsiTheme="majorBidi" w:cstheme="majorBidi"/>
          <w:i/>
          <w:szCs w:val="22"/>
          <w:u w:val="single"/>
          <w:lang w:val="sv-SE"/>
        </w:rPr>
      </w:pPr>
    </w:p>
    <w:p w14:paraId="1D3980CE" w14:textId="77777777" w:rsidR="006D2076" w:rsidRDefault="00B32DE4">
      <w:pPr>
        <w:spacing w:line="240" w:lineRule="auto"/>
        <w:rPr>
          <w:rFonts w:asciiTheme="majorBidi" w:hAnsiTheme="majorBidi" w:cstheme="majorBidi"/>
          <w:i/>
          <w:szCs w:val="22"/>
          <w:lang w:val="sv-SE"/>
        </w:rPr>
      </w:pPr>
      <w:r>
        <w:rPr>
          <w:rFonts w:asciiTheme="majorBidi" w:hAnsiTheme="majorBidi" w:cstheme="majorBidi"/>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Pr>
          <w:rFonts w:asciiTheme="majorBidi" w:hAnsiTheme="majorBidi" w:cstheme="majorBidi"/>
          <w:i/>
          <w:szCs w:val="22"/>
          <w:lang w:val="sv-SE"/>
        </w:rPr>
        <w:t>.</w:t>
      </w:r>
      <w:r>
        <w:rPr>
          <w:rFonts w:asciiTheme="majorBidi" w:hAnsiTheme="majorBidi" w:cstheme="majorBidi"/>
          <w:szCs w:val="22"/>
          <w:lang w:val="sv-SE"/>
        </w:rPr>
        <w:t xml:space="preserve"> </w:t>
      </w:r>
    </w:p>
    <w:p w14:paraId="420F18FB" w14:textId="77777777" w:rsidR="006D2076" w:rsidRDefault="006D2076">
      <w:pPr>
        <w:suppressLineNumbers/>
        <w:spacing w:line="240" w:lineRule="auto"/>
        <w:ind w:right="-1"/>
        <w:rPr>
          <w:rFonts w:asciiTheme="majorBidi" w:hAnsiTheme="majorBidi" w:cstheme="majorBidi"/>
          <w:szCs w:val="22"/>
          <w:lang w:val="sv-SE"/>
        </w:rPr>
      </w:pPr>
    </w:p>
    <w:p w14:paraId="583E2D39"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En uppdaterad riskhanteringsplan ska lämnas in </w:t>
      </w:r>
    </w:p>
    <w:p w14:paraId="6459CDF4" w14:textId="77777777" w:rsidR="006D2076" w:rsidRDefault="00B32DE4">
      <w:pPr>
        <w:numPr>
          <w:ilvl w:val="0"/>
          <w:numId w:val="14"/>
        </w:numPr>
        <w:tabs>
          <w:tab w:val="clear" w:pos="567"/>
          <w:tab w:val="clear" w:pos="720"/>
        </w:tabs>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på begäran av Europeiska läkemedelsmyndigheten,</w:t>
      </w:r>
    </w:p>
    <w:p w14:paraId="643EF935" w14:textId="77777777" w:rsidR="006D2076" w:rsidRDefault="00B32DE4">
      <w:pPr>
        <w:numPr>
          <w:ilvl w:val="0"/>
          <w:numId w:val="14"/>
        </w:numPr>
        <w:tabs>
          <w:tab w:val="clear" w:pos="567"/>
          <w:tab w:val="clear" w:pos="720"/>
        </w:tabs>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5EEB51D9" w14:textId="77777777" w:rsidR="006D2076" w:rsidRDefault="006D2076">
      <w:pPr>
        <w:spacing w:line="240" w:lineRule="auto"/>
        <w:ind w:right="-1"/>
        <w:rPr>
          <w:rFonts w:asciiTheme="majorBidi" w:hAnsiTheme="majorBidi" w:cstheme="majorBidi"/>
          <w:szCs w:val="22"/>
          <w:lang w:val="sv-SE"/>
        </w:rPr>
      </w:pPr>
    </w:p>
    <w:p w14:paraId="04AFEBBF"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b/>
          <w:szCs w:val="22"/>
          <w:lang w:val="sv-SE"/>
        </w:rPr>
        <w:br w:type="page"/>
      </w:r>
    </w:p>
    <w:p w14:paraId="6BF39FCD" w14:textId="77777777" w:rsidR="006D2076" w:rsidRDefault="006D2076">
      <w:pPr>
        <w:spacing w:line="240" w:lineRule="auto"/>
        <w:rPr>
          <w:rFonts w:asciiTheme="majorBidi" w:hAnsiTheme="majorBidi" w:cstheme="majorBidi"/>
          <w:b/>
          <w:szCs w:val="22"/>
          <w:lang w:val="sv-SE"/>
        </w:rPr>
      </w:pPr>
    </w:p>
    <w:p w14:paraId="7C467C1F" w14:textId="77777777" w:rsidR="006D2076" w:rsidRDefault="006D2076">
      <w:pPr>
        <w:spacing w:line="240" w:lineRule="auto"/>
        <w:rPr>
          <w:rFonts w:asciiTheme="majorBidi" w:hAnsiTheme="majorBidi" w:cstheme="majorBidi"/>
          <w:b/>
          <w:szCs w:val="22"/>
          <w:lang w:val="sv-SE"/>
        </w:rPr>
      </w:pPr>
    </w:p>
    <w:p w14:paraId="3714ACD2" w14:textId="77777777" w:rsidR="006D2076" w:rsidRDefault="006D2076">
      <w:pPr>
        <w:spacing w:line="240" w:lineRule="auto"/>
        <w:rPr>
          <w:rFonts w:asciiTheme="majorBidi" w:hAnsiTheme="majorBidi" w:cstheme="majorBidi"/>
          <w:b/>
          <w:szCs w:val="22"/>
          <w:lang w:val="sv-SE"/>
        </w:rPr>
      </w:pPr>
    </w:p>
    <w:p w14:paraId="2F36BBFF" w14:textId="77777777" w:rsidR="006D2076" w:rsidRDefault="006D2076">
      <w:pPr>
        <w:spacing w:line="240" w:lineRule="auto"/>
        <w:rPr>
          <w:rFonts w:asciiTheme="majorBidi" w:hAnsiTheme="majorBidi" w:cstheme="majorBidi"/>
          <w:b/>
          <w:szCs w:val="22"/>
          <w:lang w:val="sv-SE"/>
        </w:rPr>
      </w:pPr>
    </w:p>
    <w:p w14:paraId="61D6F8F5" w14:textId="77777777" w:rsidR="006D2076" w:rsidRDefault="006D2076">
      <w:pPr>
        <w:spacing w:line="240" w:lineRule="auto"/>
        <w:rPr>
          <w:rFonts w:asciiTheme="majorBidi" w:hAnsiTheme="majorBidi" w:cstheme="majorBidi"/>
          <w:b/>
          <w:szCs w:val="22"/>
          <w:lang w:val="sv-SE"/>
        </w:rPr>
      </w:pPr>
    </w:p>
    <w:p w14:paraId="0F19A83F" w14:textId="77777777" w:rsidR="006D2076" w:rsidRDefault="006D2076">
      <w:pPr>
        <w:spacing w:line="240" w:lineRule="auto"/>
        <w:rPr>
          <w:rFonts w:asciiTheme="majorBidi" w:hAnsiTheme="majorBidi" w:cstheme="majorBidi"/>
          <w:b/>
          <w:szCs w:val="22"/>
          <w:lang w:val="sv-SE"/>
        </w:rPr>
      </w:pPr>
    </w:p>
    <w:p w14:paraId="6658392C" w14:textId="77777777" w:rsidR="006D2076" w:rsidRDefault="006D2076">
      <w:pPr>
        <w:spacing w:line="240" w:lineRule="auto"/>
        <w:rPr>
          <w:rFonts w:asciiTheme="majorBidi" w:hAnsiTheme="majorBidi" w:cstheme="majorBidi"/>
          <w:b/>
          <w:szCs w:val="22"/>
          <w:lang w:val="sv-SE"/>
        </w:rPr>
      </w:pPr>
    </w:p>
    <w:p w14:paraId="61964757" w14:textId="77777777" w:rsidR="006D2076" w:rsidRDefault="006D2076">
      <w:pPr>
        <w:spacing w:line="240" w:lineRule="auto"/>
        <w:rPr>
          <w:rFonts w:asciiTheme="majorBidi" w:hAnsiTheme="majorBidi" w:cstheme="majorBidi"/>
          <w:b/>
          <w:szCs w:val="22"/>
          <w:lang w:val="sv-SE"/>
        </w:rPr>
      </w:pPr>
    </w:p>
    <w:p w14:paraId="5D3BC632" w14:textId="77777777" w:rsidR="006D2076" w:rsidRDefault="006D2076">
      <w:pPr>
        <w:spacing w:line="240" w:lineRule="auto"/>
        <w:rPr>
          <w:rFonts w:asciiTheme="majorBidi" w:hAnsiTheme="majorBidi" w:cstheme="majorBidi"/>
          <w:b/>
          <w:szCs w:val="22"/>
          <w:lang w:val="sv-SE"/>
        </w:rPr>
      </w:pPr>
    </w:p>
    <w:p w14:paraId="592F5417" w14:textId="77777777" w:rsidR="006D2076" w:rsidRDefault="006D2076">
      <w:pPr>
        <w:spacing w:line="240" w:lineRule="auto"/>
        <w:rPr>
          <w:rFonts w:asciiTheme="majorBidi" w:hAnsiTheme="majorBidi" w:cstheme="majorBidi"/>
          <w:b/>
          <w:szCs w:val="22"/>
          <w:lang w:val="sv-SE"/>
        </w:rPr>
      </w:pPr>
    </w:p>
    <w:p w14:paraId="07B9CDBA" w14:textId="77777777" w:rsidR="006D2076" w:rsidRDefault="006D2076">
      <w:pPr>
        <w:spacing w:line="240" w:lineRule="auto"/>
        <w:rPr>
          <w:rFonts w:asciiTheme="majorBidi" w:hAnsiTheme="majorBidi" w:cstheme="majorBidi"/>
          <w:b/>
          <w:szCs w:val="22"/>
          <w:lang w:val="sv-SE"/>
        </w:rPr>
      </w:pPr>
    </w:p>
    <w:p w14:paraId="7E16041A" w14:textId="77777777" w:rsidR="006D2076" w:rsidRDefault="006D2076">
      <w:pPr>
        <w:spacing w:line="240" w:lineRule="auto"/>
        <w:rPr>
          <w:rFonts w:asciiTheme="majorBidi" w:hAnsiTheme="majorBidi" w:cstheme="majorBidi"/>
          <w:b/>
          <w:szCs w:val="22"/>
          <w:lang w:val="sv-SE"/>
        </w:rPr>
      </w:pPr>
    </w:p>
    <w:p w14:paraId="2DA847BE" w14:textId="77777777" w:rsidR="006D2076" w:rsidRDefault="006D2076">
      <w:pPr>
        <w:spacing w:line="240" w:lineRule="auto"/>
        <w:rPr>
          <w:rFonts w:asciiTheme="majorBidi" w:hAnsiTheme="majorBidi" w:cstheme="majorBidi"/>
          <w:b/>
          <w:szCs w:val="22"/>
          <w:lang w:val="sv-SE"/>
        </w:rPr>
      </w:pPr>
    </w:p>
    <w:p w14:paraId="2BD505E3" w14:textId="77777777" w:rsidR="006D2076" w:rsidRDefault="006D2076">
      <w:pPr>
        <w:spacing w:line="240" w:lineRule="auto"/>
        <w:rPr>
          <w:rFonts w:asciiTheme="majorBidi" w:hAnsiTheme="majorBidi" w:cstheme="majorBidi"/>
          <w:b/>
          <w:szCs w:val="22"/>
          <w:lang w:val="sv-SE"/>
        </w:rPr>
      </w:pPr>
    </w:p>
    <w:p w14:paraId="264FA258" w14:textId="77777777" w:rsidR="006D2076" w:rsidRDefault="006D2076">
      <w:pPr>
        <w:spacing w:line="240" w:lineRule="auto"/>
        <w:rPr>
          <w:rFonts w:asciiTheme="majorBidi" w:hAnsiTheme="majorBidi" w:cstheme="majorBidi"/>
          <w:b/>
          <w:szCs w:val="22"/>
          <w:lang w:val="sv-SE"/>
        </w:rPr>
      </w:pPr>
    </w:p>
    <w:p w14:paraId="5813CB61" w14:textId="77777777" w:rsidR="006D2076" w:rsidRDefault="006D2076">
      <w:pPr>
        <w:spacing w:line="240" w:lineRule="auto"/>
        <w:rPr>
          <w:rFonts w:asciiTheme="majorBidi" w:hAnsiTheme="majorBidi" w:cstheme="majorBidi"/>
          <w:b/>
          <w:szCs w:val="22"/>
          <w:lang w:val="sv-SE"/>
        </w:rPr>
      </w:pPr>
    </w:p>
    <w:p w14:paraId="0A6E3809" w14:textId="77777777" w:rsidR="006D2076" w:rsidRDefault="006D2076">
      <w:pPr>
        <w:spacing w:line="240" w:lineRule="auto"/>
        <w:rPr>
          <w:rFonts w:asciiTheme="majorBidi" w:hAnsiTheme="majorBidi" w:cstheme="majorBidi"/>
          <w:b/>
          <w:szCs w:val="22"/>
          <w:lang w:val="sv-SE"/>
        </w:rPr>
      </w:pPr>
    </w:p>
    <w:p w14:paraId="4168650C" w14:textId="77777777" w:rsidR="006D2076" w:rsidRDefault="006D2076">
      <w:pPr>
        <w:spacing w:line="240" w:lineRule="auto"/>
        <w:rPr>
          <w:rFonts w:asciiTheme="majorBidi" w:hAnsiTheme="majorBidi" w:cstheme="majorBidi"/>
          <w:b/>
          <w:szCs w:val="22"/>
          <w:lang w:val="sv-SE"/>
        </w:rPr>
      </w:pPr>
    </w:p>
    <w:p w14:paraId="5CF9448A" w14:textId="77777777" w:rsidR="006D2076" w:rsidRDefault="006D2076">
      <w:pPr>
        <w:spacing w:line="240" w:lineRule="auto"/>
        <w:rPr>
          <w:rFonts w:asciiTheme="majorBidi" w:hAnsiTheme="majorBidi" w:cstheme="majorBidi"/>
          <w:b/>
          <w:szCs w:val="22"/>
          <w:lang w:val="sv-SE"/>
        </w:rPr>
      </w:pPr>
    </w:p>
    <w:p w14:paraId="61C75166" w14:textId="77777777" w:rsidR="006D2076" w:rsidRDefault="006D2076">
      <w:pPr>
        <w:spacing w:line="240" w:lineRule="auto"/>
        <w:rPr>
          <w:rFonts w:asciiTheme="majorBidi" w:hAnsiTheme="majorBidi" w:cstheme="majorBidi"/>
          <w:b/>
          <w:szCs w:val="22"/>
          <w:lang w:val="sv-SE"/>
        </w:rPr>
      </w:pPr>
    </w:p>
    <w:p w14:paraId="368AAC24" w14:textId="77777777" w:rsidR="006D2076" w:rsidRDefault="006D2076">
      <w:pPr>
        <w:spacing w:line="240" w:lineRule="auto"/>
        <w:rPr>
          <w:rFonts w:asciiTheme="majorBidi" w:hAnsiTheme="majorBidi" w:cstheme="majorBidi"/>
          <w:b/>
          <w:szCs w:val="22"/>
          <w:lang w:val="sv-SE"/>
        </w:rPr>
      </w:pPr>
    </w:p>
    <w:p w14:paraId="00FAC51D" w14:textId="77777777" w:rsidR="006D2076" w:rsidRDefault="006D2076">
      <w:pPr>
        <w:spacing w:line="240" w:lineRule="auto"/>
        <w:rPr>
          <w:rFonts w:asciiTheme="majorBidi" w:hAnsiTheme="majorBidi" w:cstheme="majorBidi"/>
          <w:b/>
          <w:szCs w:val="22"/>
          <w:lang w:val="sv-SE"/>
        </w:rPr>
      </w:pPr>
    </w:p>
    <w:p w14:paraId="2F688975" w14:textId="77777777" w:rsidR="006D2076" w:rsidRDefault="006D2076">
      <w:pPr>
        <w:spacing w:line="240" w:lineRule="auto"/>
        <w:rPr>
          <w:rFonts w:asciiTheme="majorBidi" w:hAnsiTheme="majorBidi" w:cstheme="majorBidi"/>
          <w:szCs w:val="22"/>
          <w:lang w:val="sv-SE"/>
        </w:rPr>
      </w:pPr>
    </w:p>
    <w:p w14:paraId="586E0F84" w14:textId="77777777" w:rsidR="006D2076" w:rsidRDefault="00B32DE4">
      <w:pPr>
        <w:spacing w:line="240" w:lineRule="auto"/>
        <w:jc w:val="center"/>
        <w:rPr>
          <w:rFonts w:asciiTheme="majorBidi" w:hAnsiTheme="majorBidi" w:cstheme="majorBidi"/>
          <w:b/>
          <w:szCs w:val="22"/>
          <w:lang w:val="sv-SE"/>
        </w:rPr>
      </w:pPr>
      <w:r>
        <w:rPr>
          <w:rFonts w:asciiTheme="majorBidi" w:hAnsiTheme="majorBidi" w:cstheme="majorBidi"/>
          <w:b/>
          <w:szCs w:val="22"/>
          <w:lang w:val="sv-SE"/>
        </w:rPr>
        <w:t>BILAGA III</w:t>
      </w:r>
    </w:p>
    <w:p w14:paraId="11562145" w14:textId="77777777" w:rsidR="006D2076" w:rsidRDefault="006D2076">
      <w:pPr>
        <w:spacing w:line="240" w:lineRule="auto"/>
        <w:jc w:val="center"/>
        <w:rPr>
          <w:rFonts w:asciiTheme="majorBidi" w:hAnsiTheme="majorBidi" w:cstheme="majorBidi"/>
          <w:b/>
          <w:szCs w:val="22"/>
          <w:lang w:val="sv-SE"/>
        </w:rPr>
      </w:pPr>
    </w:p>
    <w:p w14:paraId="30471BD9" w14:textId="77777777" w:rsidR="006D2076" w:rsidRDefault="00B32DE4">
      <w:pPr>
        <w:spacing w:line="240" w:lineRule="auto"/>
        <w:jc w:val="center"/>
        <w:rPr>
          <w:rFonts w:asciiTheme="majorBidi" w:hAnsiTheme="majorBidi" w:cstheme="majorBidi"/>
          <w:b/>
          <w:szCs w:val="22"/>
          <w:lang w:val="sv-SE"/>
        </w:rPr>
      </w:pPr>
      <w:r>
        <w:rPr>
          <w:rFonts w:asciiTheme="majorBidi" w:hAnsiTheme="majorBidi" w:cstheme="majorBidi"/>
          <w:b/>
          <w:szCs w:val="22"/>
          <w:lang w:val="sv-SE"/>
        </w:rPr>
        <w:t>MÄRKNING OCH BIPACKSEDEL</w:t>
      </w:r>
    </w:p>
    <w:p w14:paraId="33042E1F"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b/>
          <w:szCs w:val="22"/>
          <w:lang w:val="sv-SE"/>
        </w:rPr>
        <w:br w:type="page"/>
      </w:r>
    </w:p>
    <w:p w14:paraId="426A3061" w14:textId="77777777" w:rsidR="006D2076" w:rsidRDefault="006D2076">
      <w:pPr>
        <w:spacing w:line="240" w:lineRule="auto"/>
        <w:rPr>
          <w:rFonts w:asciiTheme="majorBidi" w:hAnsiTheme="majorBidi" w:cstheme="majorBidi"/>
          <w:b/>
          <w:szCs w:val="22"/>
          <w:lang w:val="sv-SE"/>
        </w:rPr>
      </w:pPr>
    </w:p>
    <w:p w14:paraId="7ECEE043" w14:textId="77777777" w:rsidR="006D2076" w:rsidRDefault="006D2076">
      <w:pPr>
        <w:spacing w:line="240" w:lineRule="auto"/>
        <w:rPr>
          <w:rFonts w:asciiTheme="majorBidi" w:hAnsiTheme="majorBidi" w:cstheme="majorBidi"/>
          <w:b/>
          <w:szCs w:val="22"/>
          <w:lang w:val="sv-SE"/>
        </w:rPr>
      </w:pPr>
    </w:p>
    <w:p w14:paraId="617E612D" w14:textId="77777777" w:rsidR="006D2076" w:rsidRDefault="006D2076">
      <w:pPr>
        <w:spacing w:line="240" w:lineRule="auto"/>
        <w:rPr>
          <w:rFonts w:asciiTheme="majorBidi" w:hAnsiTheme="majorBidi" w:cstheme="majorBidi"/>
          <w:b/>
          <w:szCs w:val="22"/>
          <w:lang w:val="sv-SE"/>
        </w:rPr>
      </w:pPr>
    </w:p>
    <w:p w14:paraId="4862D87C" w14:textId="77777777" w:rsidR="006D2076" w:rsidRDefault="006D2076">
      <w:pPr>
        <w:spacing w:line="240" w:lineRule="auto"/>
        <w:rPr>
          <w:rFonts w:asciiTheme="majorBidi" w:hAnsiTheme="majorBidi" w:cstheme="majorBidi"/>
          <w:b/>
          <w:szCs w:val="22"/>
          <w:lang w:val="sv-SE"/>
        </w:rPr>
      </w:pPr>
    </w:p>
    <w:p w14:paraId="1317DE6C" w14:textId="77777777" w:rsidR="006D2076" w:rsidRDefault="006D2076">
      <w:pPr>
        <w:spacing w:line="240" w:lineRule="auto"/>
        <w:rPr>
          <w:rFonts w:asciiTheme="majorBidi" w:hAnsiTheme="majorBidi" w:cstheme="majorBidi"/>
          <w:b/>
          <w:szCs w:val="22"/>
          <w:lang w:val="sv-SE"/>
        </w:rPr>
      </w:pPr>
    </w:p>
    <w:p w14:paraId="15BC92C1" w14:textId="77777777" w:rsidR="006D2076" w:rsidRDefault="006D2076">
      <w:pPr>
        <w:spacing w:line="240" w:lineRule="auto"/>
        <w:rPr>
          <w:rFonts w:asciiTheme="majorBidi" w:hAnsiTheme="majorBidi" w:cstheme="majorBidi"/>
          <w:b/>
          <w:szCs w:val="22"/>
          <w:lang w:val="sv-SE"/>
        </w:rPr>
      </w:pPr>
    </w:p>
    <w:p w14:paraId="7E56AE75" w14:textId="77777777" w:rsidR="006D2076" w:rsidRDefault="006D2076">
      <w:pPr>
        <w:spacing w:line="240" w:lineRule="auto"/>
        <w:rPr>
          <w:rFonts w:asciiTheme="majorBidi" w:hAnsiTheme="majorBidi" w:cstheme="majorBidi"/>
          <w:b/>
          <w:szCs w:val="22"/>
          <w:lang w:val="sv-SE"/>
        </w:rPr>
      </w:pPr>
    </w:p>
    <w:p w14:paraId="5E6FAF1F" w14:textId="77777777" w:rsidR="006D2076" w:rsidRDefault="006D2076">
      <w:pPr>
        <w:spacing w:line="240" w:lineRule="auto"/>
        <w:rPr>
          <w:rFonts w:asciiTheme="majorBidi" w:hAnsiTheme="majorBidi" w:cstheme="majorBidi"/>
          <w:b/>
          <w:szCs w:val="22"/>
          <w:lang w:val="sv-SE"/>
        </w:rPr>
      </w:pPr>
    </w:p>
    <w:p w14:paraId="7D9E1266" w14:textId="77777777" w:rsidR="006D2076" w:rsidRDefault="006D2076">
      <w:pPr>
        <w:spacing w:line="240" w:lineRule="auto"/>
        <w:rPr>
          <w:rFonts w:asciiTheme="majorBidi" w:hAnsiTheme="majorBidi" w:cstheme="majorBidi"/>
          <w:b/>
          <w:szCs w:val="22"/>
          <w:lang w:val="sv-SE"/>
        </w:rPr>
      </w:pPr>
    </w:p>
    <w:p w14:paraId="3434C09A" w14:textId="77777777" w:rsidR="006D2076" w:rsidRDefault="006D2076">
      <w:pPr>
        <w:spacing w:line="240" w:lineRule="auto"/>
        <w:rPr>
          <w:rFonts w:asciiTheme="majorBidi" w:hAnsiTheme="majorBidi" w:cstheme="majorBidi"/>
          <w:b/>
          <w:szCs w:val="22"/>
          <w:lang w:val="sv-SE"/>
        </w:rPr>
      </w:pPr>
    </w:p>
    <w:p w14:paraId="66CD9D00" w14:textId="77777777" w:rsidR="006D2076" w:rsidRDefault="006D2076">
      <w:pPr>
        <w:spacing w:line="240" w:lineRule="auto"/>
        <w:rPr>
          <w:rFonts w:asciiTheme="majorBidi" w:hAnsiTheme="majorBidi" w:cstheme="majorBidi"/>
          <w:b/>
          <w:szCs w:val="22"/>
          <w:lang w:val="sv-SE"/>
        </w:rPr>
      </w:pPr>
    </w:p>
    <w:p w14:paraId="790CE6A8" w14:textId="77777777" w:rsidR="006D2076" w:rsidRDefault="006D2076">
      <w:pPr>
        <w:spacing w:line="240" w:lineRule="auto"/>
        <w:rPr>
          <w:rFonts w:asciiTheme="majorBidi" w:hAnsiTheme="majorBidi" w:cstheme="majorBidi"/>
          <w:b/>
          <w:szCs w:val="22"/>
          <w:lang w:val="sv-SE"/>
        </w:rPr>
      </w:pPr>
    </w:p>
    <w:p w14:paraId="7EF9BD2E" w14:textId="77777777" w:rsidR="006D2076" w:rsidRDefault="006D2076">
      <w:pPr>
        <w:spacing w:line="240" w:lineRule="auto"/>
        <w:rPr>
          <w:rFonts w:asciiTheme="majorBidi" w:hAnsiTheme="majorBidi" w:cstheme="majorBidi"/>
          <w:b/>
          <w:szCs w:val="22"/>
          <w:lang w:val="sv-SE"/>
        </w:rPr>
      </w:pPr>
    </w:p>
    <w:p w14:paraId="4DDB7B2E" w14:textId="77777777" w:rsidR="006D2076" w:rsidRDefault="006D2076">
      <w:pPr>
        <w:spacing w:line="240" w:lineRule="auto"/>
        <w:rPr>
          <w:rFonts w:asciiTheme="majorBidi" w:hAnsiTheme="majorBidi" w:cstheme="majorBidi"/>
          <w:b/>
          <w:szCs w:val="22"/>
          <w:lang w:val="sv-SE"/>
        </w:rPr>
      </w:pPr>
    </w:p>
    <w:p w14:paraId="78117C15" w14:textId="77777777" w:rsidR="006D2076" w:rsidRDefault="006D2076">
      <w:pPr>
        <w:spacing w:line="240" w:lineRule="auto"/>
        <w:rPr>
          <w:rFonts w:asciiTheme="majorBidi" w:hAnsiTheme="majorBidi" w:cstheme="majorBidi"/>
          <w:b/>
          <w:szCs w:val="22"/>
          <w:lang w:val="sv-SE"/>
        </w:rPr>
      </w:pPr>
    </w:p>
    <w:p w14:paraId="51D232CE" w14:textId="77777777" w:rsidR="006D2076" w:rsidRDefault="006D2076">
      <w:pPr>
        <w:spacing w:line="240" w:lineRule="auto"/>
        <w:rPr>
          <w:rFonts w:asciiTheme="majorBidi" w:hAnsiTheme="majorBidi" w:cstheme="majorBidi"/>
          <w:b/>
          <w:szCs w:val="22"/>
          <w:lang w:val="sv-SE"/>
        </w:rPr>
      </w:pPr>
    </w:p>
    <w:p w14:paraId="07F3E860" w14:textId="77777777" w:rsidR="006D2076" w:rsidRDefault="006D2076">
      <w:pPr>
        <w:spacing w:line="240" w:lineRule="auto"/>
        <w:rPr>
          <w:rFonts w:asciiTheme="majorBidi" w:hAnsiTheme="majorBidi" w:cstheme="majorBidi"/>
          <w:b/>
          <w:szCs w:val="22"/>
          <w:lang w:val="sv-SE"/>
        </w:rPr>
      </w:pPr>
    </w:p>
    <w:p w14:paraId="33264EB1" w14:textId="77777777" w:rsidR="006D2076" w:rsidRDefault="006D2076">
      <w:pPr>
        <w:spacing w:line="240" w:lineRule="auto"/>
        <w:rPr>
          <w:rFonts w:asciiTheme="majorBidi" w:hAnsiTheme="majorBidi" w:cstheme="majorBidi"/>
          <w:b/>
          <w:szCs w:val="22"/>
          <w:lang w:val="sv-SE"/>
        </w:rPr>
      </w:pPr>
    </w:p>
    <w:p w14:paraId="5FA5AF65" w14:textId="77777777" w:rsidR="006D2076" w:rsidRDefault="006D2076">
      <w:pPr>
        <w:spacing w:line="240" w:lineRule="auto"/>
        <w:rPr>
          <w:rFonts w:asciiTheme="majorBidi" w:hAnsiTheme="majorBidi" w:cstheme="majorBidi"/>
          <w:b/>
          <w:szCs w:val="22"/>
          <w:lang w:val="sv-SE"/>
        </w:rPr>
      </w:pPr>
    </w:p>
    <w:p w14:paraId="7246A063" w14:textId="77777777" w:rsidR="006D2076" w:rsidRDefault="006D2076">
      <w:pPr>
        <w:spacing w:line="240" w:lineRule="auto"/>
        <w:rPr>
          <w:rFonts w:asciiTheme="majorBidi" w:hAnsiTheme="majorBidi" w:cstheme="majorBidi"/>
          <w:b/>
          <w:szCs w:val="22"/>
          <w:lang w:val="sv-SE"/>
        </w:rPr>
      </w:pPr>
    </w:p>
    <w:p w14:paraId="1A83E8FB" w14:textId="77777777" w:rsidR="006D2076" w:rsidRDefault="006D2076">
      <w:pPr>
        <w:spacing w:line="240" w:lineRule="auto"/>
        <w:rPr>
          <w:rFonts w:asciiTheme="majorBidi" w:hAnsiTheme="majorBidi" w:cstheme="majorBidi"/>
          <w:b/>
          <w:szCs w:val="22"/>
          <w:lang w:val="sv-SE"/>
        </w:rPr>
      </w:pPr>
    </w:p>
    <w:p w14:paraId="518DB821" w14:textId="77777777" w:rsidR="006D2076" w:rsidRDefault="006D2076">
      <w:pPr>
        <w:spacing w:line="240" w:lineRule="auto"/>
        <w:rPr>
          <w:rFonts w:asciiTheme="majorBidi" w:hAnsiTheme="majorBidi" w:cstheme="majorBidi"/>
          <w:b/>
          <w:szCs w:val="22"/>
          <w:lang w:val="sv-SE"/>
        </w:rPr>
      </w:pPr>
    </w:p>
    <w:p w14:paraId="44DDA6C0" w14:textId="77777777" w:rsidR="006D2076" w:rsidRDefault="006D2076">
      <w:pPr>
        <w:spacing w:line="240" w:lineRule="auto"/>
        <w:rPr>
          <w:rFonts w:asciiTheme="majorBidi" w:hAnsiTheme="majorBidi" w:cstheme="majorBidi"/>
          <w:b/>
          <w:szCs w:val="22"/>
          <w:lang w:val="sv-SE"/>
        </w:rPr>
      </w:pPr>
    </w:p>
    <w:p w14:paraId="0652E8A6" w14:textId="77777777" w:rsidR="006D2076" w:rsidRDefault="00B32DE4">
      <w:pPr>
        <w:pStyle w:val="TitleA"/>
        <w:rPr>
          <w:noProof w:val="0"/>
        </w:rPr>
      </w:pPr>
      <w:r>
        <w:rPr>
          <w:noProof w:val="0"/>
        </w:rPr>
        <w:t>A. MÄRKNING</w:t>
      </w:r>
    </w:p>
    <w:p w14:paraId="35B3D410" w14:textId="77777777" w:rsidR="006D2076" w:rsidRDefault="00B32DE4">
      <w:pPr>
        <w:shd w:val="clear" w:color="auto" w:fill="FFFFFF"/>
        <w:spacing w:line="240" w:lineRule="auto"/>
        <w:rPr>
          <w:rFonts w:asciiTheme="majorBidi" w:hAnsiTheme="majorBidi" w:cstheme="majorBidi"/>
          <w:szCs w:val="22"/>
          <w:lang w:val="sv-SE"/>
        </w:rPr>
      </w:pPr>
      <w:r>
        <w:rPr>
          <w:rFonts w:asciiTheme="majorBidi" w:hAnsiTheme="majorBidi" w:cstheme="majorBidi"/>
          <w:szCs w:val="22"/>
          <w:lang w:val="sv-SE"/>
        </w:rPr>
        <w:br w:type="page"/>
      </w:r>
    </w:p>
    <w:p w14:paraId="4EDB46A6"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szCs w:val="22"/>
          <w:lang w:val="sv-SE"/>
        </w:rPr>
        <w:lastRenderedPageBreak/>
        <w:t>UPPGIFTER SOM SKA FINNAS PÅ YTTRE FÖRPACKNINGEN</w:t>
      </w:r>
    </w:p>
    <w:p w14:paraId="4D322A2B" w14:textId="77777777" w:rsidR="006D2076" w:rsidRDefault="006D2076">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sv-SE"/>
        </w:rPr>
      </w:pPr>
    </w:p>
    <w:p w14:paraId="188881A0"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szCs w:val="22"/>
          <w:lang w:val="sv-SE"/>
        </w:rPr>
        <w:t>YTTERKARTONG INNEHÅLLANDE ENDOSBEHÅLLARE</w:t>
      </w:r>
    </w:p>
    <w:p w14:paraId="47E18DF9" w14:textId="77777777" w:rsidR="006D2076" w:rsidRDefault="006D2076">
      <w:pPr>
        <w:spacing w:line="240" w:lineRule="auto"/>
        <w:rPr>
          <w:rFonts w:asciiTheme="majorBidi" w:hAnsiTheme="majorBidi" w:cstheme="majorBidi"/>
          <w:szCs w:val="22"/>
          <w:lang w:val="sv-SE"/>
        </w:rPr>
      </w:pPr>
    </w:p>
    <w:p w14:paraId="331061CC" w14:textId="77777777" w:rsidR="006D2076" w:rsidRDefault="006D2076">
      <w:pPr>
        <w:spacing w:line="240" w:lineRule="auto"/>
        <w:rPr>
          <w:rFonts w:asciiTheme="majorBidi" w:hAnsiTheme="majorBidi" w:cstheme="majorBidi"/>
          <w:szCs w:val="22"/>
          <w:lang w:val="sv-SE"/>
        </w:rPr>
      </w:pPr>
    </w:p>
    <w:p w14:paraId="1684AEDF"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szCs w:val="22"/>
          <w:lang w:val="sv-SE"/>
        </w:rPr>
        <w:t>1.</w:t>
      </w:r>
      <w:r>
        <w:rPr>
          <w:rFonts w:asciiTheme="majorBidi" w:hAnsiTheme="majorBidi" w:cstheme="majorBidi"/>
          <w:b/>
          <w:szCs w:val="22"/>
          <w:lang w:val="sv-SE"/>
        </w:rPr>
        <w:tab/>
        <w:t>LÄKEMEDLETS NAMN</w:t>
      </w:r>
    </w:p>
    <w:p w14:paraId="7B3559BB" w14:textId="77777777" w:rsidR="006D2076" w:rsidRDefault="006D2076">
      <w:pPr>
        <w:spacing w:line="240" w:lineRule="auto"/>
        <w:rPr>
          <w:rFonts w:asciiTheme="majorBidi" w:hAnsiTheme="majorBidi" w:cstheme="majorBidi"/>
          <w:szCs w:val="22"/>
          <w:lang w:val="sv-SE"/>
        </w:rPr>
      </w:pPr>
    </w:p>
    <w:p w14:paraId="48C0480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IKERVIS 1 mg/ml ögondroppar, emulsion</w:t>
      </w:r>
    </w:p>
    <w:p w14:paraId="1398205E"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ciklosporin</w:t>
      </w:r>
      <w:r>
        <w:rPr>
          <w:rFonts w:asciiTheme="majorBidi" w:hAnsiTheme="majorBidi" w:cstheme="majorBidi"/>
          <w:b/>
          <w:szCs w:val="22"/>
          <w:lang w:val="sv-SE"/>
        </w:rPr>
        <w:t xml:space="preserve"> </w:t>
      </w:r>
    </w:p>
    <w:p w14:paraId="4E1E783C" w14:textId="77777777" w:rsidR="006D2076" w:rsidRDefault="006D2076">
      <w:pPr>
        <w:spacing w:line="240" w:lineRule="auto"/>
        <w:rPr>
          <w:rFonts w:asciiTheme="majorBidi" w:hAnsiTheme="majorBidi" w:cstheme="majorBidi"/>
          <w:szCs w:val="22"/>
          <w:lang w:val="sv-SE"/>
        </w:rPr>
      </w:pPr>
    </w:p>
    <w:p w14:paraId="01F77795" w14:textId="77777777" w:rsidR="006D2076" w:rsidRDefault="006D2076">
      <w:pPr>
        <w:spacing w:line="240" w:lineRule="auto"/>
        <w:rPr>
          <w:rFonts w:asciiTheme="majorBidi" w:hAnsiTheme="majorBidi" w:cstheme="majorBidi"/>
          <w:szCs w:val="22"/>
          <w:lang w:val="sv-SE"/>
        </w:rPr>
      </w:pPr>
    </w:p>
    <w:p w14:paraId="0DB3442E"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szCs w:val="22"/>
          <w:lang w:val="sv-SE"/>
        </w:rPr>
        <w:t>2.</w:t>
      </w:r>
      <w:r>
        <w:rPr>
          <w:rFonts w:asciiTheme="majorBidi" w:hAnsiTheme="majorBidi" w:cstheme="majorBidi"/>
          <w:b/>
          <w:szCs w:val="22"/>
          <w:lang w:val="sv-SE"/>
        </w:rPr>
        <w:tab/>
      </w:r>
      <w:bookmarkStart w:id="2" w:name="_Hlk84244898"/>
      <w:r>
        <w:rPr>
          <w:rFonts w:asciiTheme="majorBidi" w:hAnsiTheme="majorBidi" w:cstheme="majorBidi"/>
          <w:b/>
          <w:szCs w:val="22"/>
          <w:lang w:val="sv-SE"/>
        </w:rPr>
        <w:t>DEKLARATION AV AKTIV SUBSTANS</w:t>
      </w:r>
    </w:p>
    <w:bookmarkEnd w:id="2"/>
    <w:p w14:paraId="314B6345" w14:textId="77777777" w:rsidR="006D2076" w:rsidRDefault="006D2076">
      <w:pPr>
        <w:spacing w:line="240" w:lineRule="auto"/>
        <w:rPr>
          <w:rFonts w:asciiTheme="majorBidi" w:hAnsiTheme="majorBidi" w:cstheme="majorBidi"/>
          <w:szCs w:val="22"/>
          <w:lang w:val="sv-SE"/>
        </w:rPr>
      </w:pPr>
    </w:p>
    <w:p w14:paraId="342C0E48"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1 ml emulsion innehåller 1 mg ciklosporin.</w:t>
      </w:r>
    </w:p>
    <w:p w14:paraId="192CAD2F" w14:textId="77777777" w:rsidR="006D2076" w:rsidRDefault="006D2076">
      <w:pPr>
        <w:spacing w:line="240" w:lineRule="auto"/>
        <w:rPr>
          <w:rFonts w:asciiTheme="majorBidi" w:hAnsiTheme="majorBidi" w:cstheme="majorBidi"/>
          <w:szCs w:val="22"/>
          <w:lang w:val="sv-SE"/>
        </w:rPr>
      </w:pPr>
    </w:p>
    <w:p w14:paraId="61FCB36C" w14:textId="77777777" w:rsidR="006D2076" w:rsidRDefault="006D2076">
      <w:pPr>
        <w:spacing w:line="240" w:lineRule="auto"/>
        <w:rPr>
          <w:rFonts w:asciiTheme="majorBidi" w:hAnsiTheme="majorBidi" w:cstheme="majorBidi"/>
          <w:szCs w:val="22"/>
          <w:lang w:val="sv-SE"/>
        </w:rPr>
      </w:pPr>
    </w:p>
    <w:p w14:paraId="367C1DC9"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szCs w:val="22"/>
          <w:lang w:val="sv-SE"/>
        </w:rPr>
        <w:t>3.</w:t>
      </w:r>
      <w:r>
        <w:rPr>
          <w:rFonts w:asciiTheme="majorBidi" w:hAnsiTheme="majorBidi" w:cstheme="majorBidi"/>
          <w:b/>
          <w:szCs w:val="22"/>
          <w:lang w:val="sv-SE"/>
        </w:rPr>
        <w:tab/>
        <w:t>FÖRTECKNING ÖVER HJÄLPÄMNEN</w:t>
      </w:r>
    </w:p>
    <w:p w14:paraId="528F82E8" w14:textId="77777777" w:rsidR="006D2076" w:rsidRDefault="006D2076">
      <w:pPr>
        <w:spacing w:line="240" w:lineRule="auto"/>
        <w:rPr>
          <w:rFonts w:asciiTheme="majorBidi" w:hAnsiTheme="majorBidi" w:cstheme="majorBidi"/>
          <w:szCs w:val="22"/>
          <w:lang w:val="sv-SE"/>
        </w:rPr>
      </w:pPr>
    </w:p>
    <w:p w14:paraId="669DE4C8"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Hjälpämnen: triglycerider med medellång kedja, cetalkoniumklorid, glycerol, tyloxapol, poloxamer 188, natriumhydroxid och vatten för injektionsvätskor.</w:t>
      </w:r>
    </w:p>
    <w:p w14:paraId="525EB914"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Se bipacksedeln för ytterligare information.</w:t>
      </w:r>
    </w:p>
    <w:p w14:paraId="16EF07BD" w14:textId="77777777" w:rsidR="006D2076" w:rsidRDefault="006D2076">
      <w:pPr>
        <w:spacing w:line="240" w:lineRule="auto"/>
        <w:rPr>
          <w:rFonts w:asciiTheme="majorBidi" w:hAnsiTheme="majorBidi" w:cstheme="majorBidi"/>
          <w:szCs w:val="22"/>
          <w:lang w:val="sv-SE"/>
        </w:rPr>
      </w:pPr>
    </w:p>
    <w:p w14:paraId="6B089E79" w14:textId="77777777" w:rsidR="006D2076" w:rsidRDefault="006D2076">
      <w:pPr>
        <w:spacing w:line="240" w:lineRule="auto"/>
        <w:rPr>
          <w:rFonts w:asciiTheme="majorBidi" w:hAnsiTheme="majorBidi" w:cstheme="majorBidi"/>
          <w:szCs w:val="22"/>
          <w:lang w:val="sv-SE"/>
        </w:rPr>
      </w:pPr>
    </w:p>
    <w:p w14:paraId="44B4665E"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szCs w:val="22"/>
          <w:lang w:val="sv-SE"/>
        </w:rPr>
        <w:t>4.</w:t>
      </w:r>
      <w:r>
        <w:rPr>
          <w:rFonts w:asciiTheme="majorBidi" w:hAnsiTheme="majorBidi" w:cstheme="majorBidi"/>
          <w:b/>
          <w:szCs w:val="22"/>
          <w:lang w:val="sv-SE"/>
        </w:rPr>
        <w:tab/>
      </w:r>
      <w:bookmarkStart w:id="3" w:name="_Hlk84245053"/>
      <w:r>
        <w:rPr>
          <w:rFonts w:asciiTheme="majorBidi" w:hAnsiTheme="majorBidi" w:cstheme="majorBidi"/>
          <w:b/>
          <w:szCs w:val="22"/>
          <w:lang w:val="sv-SE"/>
        </w:rPr>
        <w:t>LÄKEMEDELSFORM OCH FÖRPACKNINGSSTORLEK</w:t>
      </w:r>
      <w:bookmarkEnd w:id="3"/>
    </w:p>
    <w:p w14:paraId="57C7F8E4" w14:textId="77777777" w:rsidR="006D2076" w:rsidRDefault="006D2076">
      <w:pPr>
        <w:spacing w:line="240" w:lineRule="auto"/>
        <w:rPr>
          <w:rFonts w:asciiTheme="majorBidi" w:hAnsiTheme="majorBidi" w:cstheme="majorBidi"/>
          <w:szCs w:val="22"/>
          <w:lang w:val="sv-SE"/>
        </w:rPr>
      </w:pPr>
    </w:p>
    <w:p w14:paraId="2DA42D61" w14:textId="77777777" w:rsidR="006D2076" w:rsidRDefault="00B32DE4">
      <w:pPr>
        <w:spacing w:line="240" w:lineRule="auto"/>
        <w:rPr>
          <w:rFonts w:asciiTheme="majorBidi" w:hAnsiTheme="majorBidi" w:cstheme="majorBidi"/>
          <w:szCs w:val="22"/>
          <w:highlight w:val="lightGray"/>
          <w:lang w:val="sv-SE"/>
        </w:rPr>
      </w:pPr>
      <w:r>
        <w:rPr>
          <w:rFonts w:asciiTheme="majorBidi" w:hAnsiTheme="majorBidi" w:cstheme="majorBidi"/>
          <w:szCs w:val="22"/>
          <w:highlight w:val="lightGray"/>
          <w:lang w:val="sv-SE"/>
        </w:rPr>
        <w:t>Ögondroppar, emulsion.</w:t>
      </w:r>
    </w:p>
    <w:p w14:paraId="0E6DA0F5"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30 endosbehållare </w:t>
      </w:r>
    </w:p>
    <w:p w14:paraId="1EC48BC1"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highlight w:val="lightGray"/>
          <w:lang w:val="sv-SE"/>
        </w:rPr>
        <w:t>90 endosbehållare</w:t>
      </w:r>
    </w:p>
    <w:p w14:paraId="75324027" w14:textId="77777777" w:rsidR="006D2076" w:rsidRDefault="006D2076">
      <w:pPr>
        <w:spacing w:line="240" w:lineRule="auto"/>
        <w:rPr>
          <w:rFonts w:asciiTheme="majorBidi" w:hAnsiTheme="majorBidi" w:cstheme="majorBidi"/>
          <w:szCs w:val="22"/>
          <w:lang w:val="sv-SE"/>
        </w:rPr>
      </w:pPr>
    </w:p>
    <w:p w14:paraId="23D41E97" w14:textId="77777777" w:rsidR="006D2076" w:rsidRDefault="006D2076">
      <w:pPr>
        <w:spacing w:line="240" w:lineRule="auto"/>
        <w:rPr>
          <w:rFonts w:asciiTheme="majorBidi" w:hAnsiTheme="majorBidi" w:cstheme="majorBidi"/>
          <w:szCs w:val="22"/>
          <w:lang w:val="sv-SE"/>
        </w:rPr>
      </w:pPr>
    </w:p>
    <w:p w14:paraId="1BA65B9A"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szCs w:val="22"/>
          <w:lang w:val="sv-SE"/>
        </w:rPr>
        <w:t>5.</w:t>
      </w:r>
      <w:r>
        <w:rPr>
          <w:rFonts w:asciiTheme="majorBidi" w:hAnsiTheme="majorBidi" w:cstheme="majorBidi"/>
          <w:b/>
          <w:szCs w:val="22"/>
          <w:lang w:val="sv-SE"/>
        </w:rPr>
        <w:tab/>
      </w:r>
      <w:bookmarkStart w:id="4" w:name="_Hlk84245110"/>
      <w:r>
        <w:rPr>
          <w:rFonts w:asciiTheme="majorBidi" w:hAnsiTheme="majorBidi" w:cstheme="majorBidi"/>
          <w:b/>
          <w:szCs w:val="22"/>
          <w:lang w:val="sv-SE"/>
        </w:rPr>
        <w:t>ADMINISTRERINGSSÄTT OCH ADMINISTRERINGSVÄG</w:t>
      </w:r>
      <w:bookmarkEnd w:id="4"/>
    </w:p>
    <w:p w14:paraId="5814E721" w14:textId="77777777" w:rsidR="006D2076" w:rsidRDefault="006D2076">
      <w:pPr>
        <w:spacing w:line="240" w:lineRule="auto"/>
        <w:rPr>
          <w:rFonts w:asciiTheme="majorBidi" w:hAnsiTheme="majorBidi" w:cstheme="majorBidi"/>
          <w:szCs w:val="22"/>
          <w:lang w:val="sv-SE"/>
        </w:rPr>
      </w:pPr>
    </w:p>
    <w:p w14:paraId="34F3C211" w14:textId="77777777" w:rsidR="006D2076" w:rsidRDefault="00B32DE4">
      <w:pPr>
        <w:spacing w:line="240" w:lineRule="auto"/>
        <w:rPr>
          <w:szCs w:val="22"/>
          <w:lang w:val="sv-SE"/>
        </w:rPr>
      </w:pPr>
      <w:bookmarkStart w:id="5" w:name="_Hlk84245133"/>
      <w:r>
        <w:rPr>
          <w:lang w:val="sv-SE"/>
        </w:rPr>
        <w:t>Läs bipacksedeln före användning.</w:t>
      </w:r>
    </w:p>
    <w:p w14:paraId="0668E14B" w14:textId="77777777" w:rsidR="006D2076" w:rsidRDefault="00B32DE4">
      <w:pPr>
        <w:spacing w:line="240" w:lineRule="auto"/>
        <w:rPr>
          <w:szCs w:val="22"/>
          <w:lang w:val="sv-SE"/>
        </w:rPr>
      </w:pPr>
      <w:r>
        <w:rPr>
          <w:lang w:val="sv-SE"/>
        </w:rPr>
        <w:t>För användning i ögonen.</w:t>
      </w:r>
    </w:p>
    <w:p w14:paraId="0097A8EE"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Endast för engångsbruk.</w:t>
      </w:r>
    </w:p>
    <w:bookmarkEnd w:id="5"/>
    <w:p w14:paraId="55386C28" w14:textId="77777777" w:rsidR="006D2076" w:rsidRDefault="006D2076">
      <w:pPr>
        <w:spacing w:line="240" w:lineRule="auto"/>
        <w:rPr>
          <w:rFonts w:asciiTheme="majorBidi" w:hAnsiTheme="majorBidi" w:cstheme="majorBidi"/>
          <w:szCs w:val="22"/>
          <w:lang w:val="sv-SE"/>
        </w:rPr>
      </w:pPr>
    </w:p>
    <w:p w14:paraId="709A0F20" w14:textId="77777777" w:rsidR="006D2076" w:rsidRDefault="006D2076">
      <w:pPr>
        <w:spacing w:line="240" w:lineRule="auto"/>
        <w:rPr>
          <w:rFonts w:asciiTheme="majorBidi" w:hAnsiTheme="majorBidi" w:cstheme="majorBidi"/>
          <w:szCs w:val="22"/>
          <w:lang w:val="sv-SE"/>
        </w:rPr>
      </w:pPr>
    </w:p>
    <w:p w14:paraId="614326B3" w14:textId="77777777" w:rsidR="006D2076" w:rsidRDefault="00B32DE4">
      <w:pPr>
        <w:pBdr>
          <w:top w:val="single" w:sz="4" w:space="1" w:color="auto"/>
          <w:left w:val="single" w:sz="4" w:space="4" w:color="auto"/>
          <w:bottom w:val="single" w:sz="4" w:space="1" w:color="auto"/>
          <w:right w:val="single" w:sz="4" w:space="4" w:color="auto"/>
        </w:pBdr>
        <w:spacing w:line="240" w:lineRule="auto"/>
        <w:ind w:left="567" w:hanging="590"/>
        <w:rPr>
          <w:rFonts w:asciiTheme="majorBidi" w:hAnsiTheme="majorBidi" w:cstheme="majorBidi"/>
          <w:szCs w:val="22"/>
          <w:lang w:val="sv-SE"/>
        </w:rPr>
      </w:pPr>
      <w:r>
        <w:rPr>
          <w:rFonts w:asciiTheme="majorBidi" w:hAnsiTheme="majorBidi" w:cstheme="majorBidi"/>
          <w:b/>
          <w:szCs w:val="22"/>
          <w:lang w:val="sv-SE"/>
        </w:rPr>
        <w:t>6.</w:t>
      </w:r>
      <w:r>
        <w:rPr>
          <w:rFonts w:asciiTheme="majorBidi" w:hAnsiTheme="majorBidi" w:cstheme="majorBidi"/>
          <w:b/>
          <w:szCs w:val="22"/>
          <w:lang w:val="sv-SE"/>
        </w:rPr>
        <w:tab/>
        <w:t>SÄRSKILD VARNING OM ATT LÄKEMEDLET MÅSTE FÖRVARAS UTOM SYN- OCH RÄCKHÅLL FÖR BARN</w:t>
      </w:r>
    </w:p>
    <w:p w14:paraId="68308667" w14:textId="77777777" w:rsidR="006D2076" w:rsidRDefault="006D2076">
      <w:pPr>
        <w:spacing w:line="240" w:lineRule="auto"/>
        <w:rPr>
          <w:rFonts w:asciiTheme="majorBidi" w:hAnsiTheme="majorBidi" w:cstheme="majorBidi"/>
          <w:szCs w:val="22"/>
          <w:lang w:val="sv-SE"/>
        </w:rPr>
      </w:pPr>
    </w:p>
    <w:p w14:paraId="28A11468"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Förvaras utom syn- och räckhåll för barn.</w:t>
      </w:r>
    </w:p>
    <w:p w14:paraId="46989E57" w14:textId="77777777" w:rsidR="006D2076" w:rsidRDefault="006D2076">
      <w:pPr>
        <w:spacing w:line="240" w:lineRule="auto"/>
        <w:rPr>
          <w:rFonts w:asciiTheme="majorBidi" w:hAnsiTheme="majorBidi" w:cstheme="majorBidi"/>
          <w:szCs w:val="22"/>
          <w:lang w:val="sv-SE"/>
        </w:rPr>
      </w:pPr>
    </w:p>
    <w:p w14:paraId="67FF5129" w14:textId="77777777" w:rsidR="006D2076" w:rsidRDefault="006D2076">
      <w:pPr>
        <w:spacing w:line="240" w:lineRule="auto"/>
        <w:rPr>
          <w:rFonts w:asciiTheme="majorBidi" w:hAnsiTheme="majorBidi" w:cstheme="majorBidi"/>
          <w:szCs w:val="22"/>
          <w:lang w:val="sv-SE"/>
        </w:rPr>
      </w:pPr>
    </w:p>
    <w:p w14:paraId="48D97EC4"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szCs w:val="22"/>
          <w:lang w:val="sv-SE"/>
        </w:rPr>
        <w:t>7.</w:t>
      </w:r>
      <w:r>
        <w:rPr>
          <w:rFonts w:asciiTheme="majorBidi" w:hAnsiTheme="majorBidi" w:cstheme="majorBidi"/>
          <w:b/>
          <w:szCs w:val="22"/>
          <w:lang w:val="sv-SE"/>
        </w:rPr>
        <w:tab/>
      </w:r>
      <w:bookmarkStart w:id="6" w:name="_Hlk84245285"/>
      <w:r>
        <w:rPr>
          <w:rFonts w:asciiTheme="majorBidi" w:hAnsiTheme="majorBidi" w:cstheme="majorBidi"/>
          <w:b/>
          <w:szCs w:val="22"/>
          <w:lang w:val="sv-SE"/>
        </w:rPr>
        <w:t>ÖVRIGA SÄRSKILDA VARNINGAR OM SÅ ÄR NÖDVÄNDIGT</w:t>
      </w:r>
    </w:p>
    <w:bookmarkEnd w:id="6"/>
    <w:p w14:paraId="5AE0FC1E" w14:textId="77777777" w:rsidR="006D2076" w:rsidRDefault="006D2076">
      <w:pPr>
        <w:spacing w:line="240" w:lineRule="auto"/>
        <w:rPr>
          <w:rFonts w:asciiTheme="majorBidi" w:hAnsiTheme="majorBidi" w:cstheme="majorBidi"/>
          <w:szCs w:val="22"/>
          <w:lang w:val="sv-SE"/>
        </w:rPr>
      </w:pPr>
    </w:p>
    <w:p w14:paraId="0434FFB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Ta ut kontaktlinser före användning.</w:t>
      </w:r>
    </w:p>
    <w:p w14:paraId="0042C9C7" w14:textId="77777777" w:rsidR="006D2076" w:rsidRDefault="006D2076">
      <w:pPr>
        <w:tabs>
          <w:tab w:val="left" w:pos="749"/>
        </w:tabs>
        <w:spacing w:line="240" w:lineRule="auto"/>
        <w:rPr>
          <w:rFonts w:asciiTheme="majorBidi" w:hAnsiTheme="majorBidi" w:cstheme="majorBidi"/>
          <w:szCs w:val="22"/>
          <w:lang w:val="sv-SE"/>
        </w:rPr>
      </w:pPr>
    </w:p>
    <w:p w14:paraId="1D4396E9" w14:textId="77777777" w:rsidR="006D2076" w:rsidRDefault="006D2076">
      <w:pPr>
        <w:tabs>
          <w:tab w:val="left" w:pos="749"/>
        </w:tabs>
        <w:spacing w:line="240" w:lineRule="auto"/>
        <w:rPr>
          <w:rFonts w:asciiTheme="majorBidi" w:hAnsiTheme="majorBidi" w:cstheme="majorBidi"/>
          <w:szCs w:val="22"/>
          <w:lang w:val="sv-SE"/>
        </w:rPr>
      </w:pPr>
    </w:p>
    <w:p w14:paraId="4501244A"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szCs w:val="22"/>
          <w:lang w:val="sv-SE"/>
        </w:rPr>
        <w:t>8.</w:t>
      </w:r>
      <w:r>
        <w:rPr>
          <w:rFonts w:asciiTheme="majorBidi" w:hAnsiTheme="majorBidi" w:cstheme="majorBidi"/>
          <w:b/>
          <w:szCs w:val="22"/>
          <w:lang w:val="sv-SE"/>
        </w:rPr>
        <w:tab/>
        <w:t>UTGÅNGSDATUM</w:t>
      </w:r>
    </w:p>
    <w:p w14:paraId="57DA0339" w14:textId="77777777" w:rsidR="006D2076" w:rsidRDefault="006D2076">
      <w:pPr>
        <w:spacing w:line="240" w:lineRule="auto"/>
        <w:rPr>
          <w:rFonts w:asciiTheme="majorBidi" w:hAnsiTheme="majorBidi" w:cstheme="majorBidi"/>
          <w:szCs w:val="22"/>
          <w:lang w:val="sv-SE"/>
        </w:rPr>
      </w:pPr>
    </w:p>
    <w:p w14:paraId="61BA817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EXP</w:t>
      </w:r>
    </w:p>
    <w:p w14:paraId="4B059150"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Kassera en öppnad enskild endosbehållare med eventuell kvarvarande lösning omedelbart efter användning.</w:t>
      </w:r>
    </w:p>
    <w:p w14:paraId="2FA49729" w14:textId="77777777" w:rsidR="006D2076" w:rsidRDefault="006D2076">
      <w:pPr>
        <w:spacing w:line="240" w:lineRule="auto"/>
        <w:rPr>
          <w:rFonts w:asciiTheme="majorBidi" w:hAnsiTheme="majorBidi" w:cstheme="majorBidi"/>
          <w:szCs w:val="22"/>
          <w:lang w:val="sv-SE"/>
        </w:rPr>
      </w:pPr>
    </w:p>
    <w:p w14:paraId="5847C55A" w14:textId="77777777" w:rsidR="006D2076" w:rsidRDefault="006D2076">
      <w:pPr>
        <w:spacing w:line="240" w:lineRule="auto"/>
        <w:rPr>
          <w:rFonts w:asciiTheme="majorBidi" w:hAnsiTheme="majorBidi" w:cstheme="majorBidi"/>
          <w:szCs w:val="22"/>
          <w:lang w:val="sv-SE"/>
        </w:rPr>
      </w:pPr>
    </w:p>
    <w:p w14:paraId="546AF625"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szCs w:val="22"/>
          <w:lang w:val="sv-SE"/>
        </w:rPr>
        <w:lastRenderedPageBreak/>
        <w:t>9.</w:t>
      </w:r>
      <w:r>
        <w:rPr>
          <w:rFonts w:asciiTheme="majorBidi" w:hAnsiTheme="majorBidi" w:cstheme="majorBidi"/>
          <w:b/>
          <w:szCs w:val="22"/>
          <w:lang w:val="sv-SE"/>
        </w:rPr>
        <w:tab/>
        <w:t>SÄRSKILDA FÖRVARINGSANVISNINGAR</w:t>
      </w:r>
    </w:p>
    <w:p w14:paraId="2671CB3A" w14:textId="77777777" w:rsidR="006D2076" w:rsidRDefault="006D2076">
      <w:pPr>
        <w:tabs>
          <w:tab w:val="clear" w:pos="567"/>
          <w:tab w:val="left" w:pos="2009"/>
        </w:tabs>
        <w:spacing w:line="240" w:lineRule="auto"/>
        <w:rPr>
          <w:rFonts w:asciiTheme="majorBidi" w:hAnsiTheme="majorBidi" w:cstheme="majorBidi"/>
          <w:szCs w:val="22"/>
          <w:lang w:val="sv-SE"/>
        </w:rPr>
      </w:pPr>
    </w:p>
    <w:p w14:paraId="768E251E" w14:textId="77777777" w:rsidR="00B075F3" w:rsidRDefault="00B32DE4" w:rsidP="00B075F3">
      <w:pPr>
        <w:spacing w:line="240" w:lineRule="auto"/>
        <w:rPr>
          <w:rFonts w:asciiTheme="majorBidi" w:hAnsiTheme="majorBidi" w:cstheme="majorBidi"/>
          <w:szCs w:val="22"/>
          <w:lang w:val="sv-SE"/>
        </w:rPr>
      </w:pPr>
      <w:r>
        <w:rPr>
          <w:rFonts w:asciiTheme="majorBidi" w:hAnsiTheme="majorBidi" w:cstheme="majorBidi"/>
          <w:szCs w:val="22"/>
          <w:lang w:val="sv-SE"/>
        </w:rPr>
        <w:t>Får ej frysas.</w:t>
      </w:r>
    </w:p>
    <w:p w14:paraId="4632E0D1" w14:textId="77777777" w:rsidR="006D2076" w:rsidRDefault="00B075F3" w:rsidP="00B075F3">
      <w:pPr>
        <w:tabs>
          <w:tab w:val="clear" w:pos="567"/>
          <w:tab w:val="left" w:pos="2009"/>
        </w:tabs>
        <w:spacing w:line="240" w:lineRule="auto"/>
        <w:rPr>
          <w:rFonts w:asciiTheme="majorBidi" w:hAnsiTheme="majorBidi" w:cstheme="majorBidi"/>
          <w:szCs w:val="22"/>
          <w:lang w:val="sv-SE"/>
        </w:rPr>
      </w:pPr>
      <w:r>
        <w:rPr>
          <w:rFonts w:asciiTheme="majorBidi" w:hAnsiTheme="majorBidi" w:cstheme="majorBidi"/>
          <w:szCs w:val="22"/>
          <w:lang w:val="sv-SE"/>
        </w:rPr>
        <w:t>Förvaras vid högst 25 °C.</w:t>
      </w:r>
    </w:p>
    <w:p w14:paraId="28E78194" w14:textId="77777777" w:rsidR="006D2076" w:rsidRDefault="006D2076">
      <w:pPr>
        <w:spacing w:line="240" w:lineRule="auto"/>
        <w:ind w:left="567" w:hanging="567"/>
        <w:rPr>
          <w:rFonts w:asciiTheme="majorBidi" w:hAnsiTheme="majorBidi" w:cstheme="majorBidi"/>
          <w:szCs w:val="22"/>
          <w:lang w:val="sv-SE"/>
        </w:rPr>
      </w:pPr>
    </w:p>
    <w:p w14:paraId="5462C176" w14:textId="77777777" w:rsidR="006D2076" w:rsidRDefault="006D2076">
      <w:pPr>
        <w:spacing w:line="240" w:lineRule="auto"/>
        <w:ind w:left="567" w:hanging="567"/>
        <w:rPr>
          <w:rFonts w:asciiTheme="majorBidi" w:hAnsiTheme="majorBidi" w:cstheme="majorBidi"/>
          <w:szCs w:val="22"/>
          <w:lang w:val="sv-SE"/>
        </w:rPr>
      </w:pPr>
    </w:p>
    <w:p w14:paraId="6BA4BCA2"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szCs w:val="22"/>
          <w:lang w:val="sv-SE"/>
        </w:rPr>
        <w:t>10.</w:t>
      </w:r>
      <w:r>
        <w:rPr>
          <w:rFonts w:asciiTheme="majorBidi" w:hAnsiTheme="majorBidi" w:cstheme="majorBidi"/>
          <w:b/>
          <w:szCs w:val="22"/>
          <w:lang w:val="sv-SE"/>
        </w:rPr>
        <w:tab/>
        <w:t xml:space="preserve">SÄRSKILDA FÖRSIKTIGHETSÅTGÄRDER FÖR DESTRUKTION AV EJ ANVÄNT </w:t>
      </w:r>
      <w:r>
        <w:rPr>
          <w:rFonts w:asciiTheme="majorBidi" w:hAnsiTheme="majorBidi" w:cstheme="majorBidi"/>
          <w:b/>
          <w:szCs w:val="22"/>
          <w:lang w:val="sv-SE"/>
        </w:rPr>
        <w:tab/>
        <w:t>LÄKEMEDEL OCH AVFALL I FÖREKOMMANDE FALL</w:t>
      </w:r>
    </w:p>
    <w:p w14:paraId="29E57ADB" w14:textId="77777777" w:rsidR="006D2076" w:rsidRDefault="006D2076">
      <w:pPr>
        <w:spacing w:line="240" w:lineRule="auto"/>
        <w:rPr>
          <w:rFonts w:asciiTheme="majorBidi" w:hAnsiTheme="majorBidi" w:cstheme="majorBidi"/>
          <w:szCs w:val="22"/>
          <w:lang w:val="sv-SE"/>
        </w:rPr>
      </w:pPr>
    </w:p>
    <w:p w14:paraId="63A6DB87" w14:textId="77777777" w:rsidR="006D2076" w:rsidRDefault="006D2076">
      <w:pPr>
        <w:spacing w:line="240" w:lineRule="auto"/>
        <w:rPr>
          <w:rFonts w:asciiTheme="majorBidi" w:hAnsiTheme="majorBidi" w:cstheme="majorBidi"/>
          <w:szCs w:val="22"/>
          <w:lang w:val="sv-SE"/>
        </w:rPr>
      </w:pPr>
    </w:p>
    <w:p w14:paraId="1340BE2F"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szCs w:val="22"/>
          <w:lang w:val="sv-SE"/>
        </w:rPr>
        <w:t>11.</w:t>
      </w:r>
      <w:r>
        <w:rPr>
          <w:rFonts w:asciiTheme="majorBidi" w:hAnsiTheme="majorBidi" w:cstheme="majorBidi"/>
          <w:b/>
          <w:szCs w:val="22"/>
          <w:lang w:val="sv-SE"/>
        </w:rPr>
        <w:tab/>
        <w:t>INNEHAVARE AV GODKÄNNANDE FÖR FÖRSÄLJNING (NAMN OCH ADRESS)</w:t>
      </w:r>
    </w:p>
    <w:p w14:paraId="35CCD962" w14:textId="77777777" w:rsidR="006D2076" w:rsidRDefault="006D2076">
      <w:pPr>
        <w:spacing w:line="240" w:lineRule="auto"/>
        <w:rPr>
          <w:rFonts w:asciiTheme="majorBidi" w:hAnsiTheme="majorBidi" w:cstheme="majorBidi"/>
          <w:szCs w:val="22"/>
          <w:lang w:val="sv-SE"/>
        </w:rPr>
      </w:pPr>
    </w:p>
    <w:p w14:paraId="0EBC42F2"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6760F62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Niittyhaankatu 20</w:t>
      </w:r>
    </w:p>
    <w:p w14:paraId="0DD152BA"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33720 Tampere</w:t>
      </w:r>
    </w:p>
    <w:p w14:paraId="325F6165"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Finland</w:t>
      </w:r>
    </w:p>
    <w:p w14:paraId="10281F89" w14:textId="77777777" w:rsidR="006D2076" w:rsidRDefault="006D2076">
      <w:pPr>
        <w:spacing w:line="240" w:lineRule="auto"/>
        <w:rPr>
          <w:rFonts w:asciiTheme="majorBidi" w:hAnsiTheme="majorBidi" w:cstheme="majorBidi"/>
          <w:szCs w:val="22"/>
          <w:lang w:val="sv-SE"/>
        </w:rPr>
      </w:pPr>
    </w:p>
    <w:p w14:paraId="6E4E74F4" w14:textId="77777777" w:rsidR="006D2076" w:rsidRDefault="006D2076">
      <w:pPr>
        <w:spacing w:line="240" w:lineRule="auto"/>
        <w:rPr>
          <w:rFonts w:asciiTheme="majorBidi" w:hAnsiTheme="majorBidi" w:cstheme="majorBidi"/>
          <w:szCs w:val="22"/>
          <w:lang w:val="sv-SE"/>
        </w:rPr>
      </w:pPr>
    </w:p>
    <w:p w14:paraId="52E99898"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szCs w:val="22"/>
          <w:lang w:val="sv-SE"/>
        </w:rPr>
        <w:t>12.</w:t>
      </w:r>
      <w:r>
        <w:rPr>
          <w:rFonts w:asciiTheme="majorBidi" w:hAnsiTheme="majorBidi" w:cstheme="majorBidi"/>
          <w:b/>
          <w:szCs w:val="22"/>
          <w:lang w:val="sv-SE"/>
        </w:rPr>
        <w:tab/>
        <w:t xml:space="preserve">NUMMER PÅ GODKÄNNANDE FÖR FÖRSÄLJNING </w:t>
      </w:r>
    </w:p>
    <w:p w14:paraId="668FE50B" w14:textId="77777777" w:rsidR="006D2076" w:rsidRDefault="006D2076">
      <w:pPr>
        <w:spacing w:line="240" w:lineRule="auto"/>
        <w:rPr>
          <w:rFonts w:asciiTheme="majorBidi" w:hAnsiTheme="majorBidi" w:cstheme="majorBidi"/>
          <w:szCs w:val="22"/>
          <w:lang w:val="sv-SE"/>
        </w:rPr>
      </w:pPr>
    </w:p>
    <w:p w14:paraId="3952D16E" w14:textId="77777777" w:rsidR="006D2076" w:rsidRDefault="00B32DE4">
      <w:pPr>
        <w:spacing w:line="240" w:lineRule="auto"/>
        <w:rPr>
          <w:rFonts w:asciiTheme="majorBidi" w:hAnsiTheme="majorBidi" w:cstheme="majorBidi"/>
          <w:szCs w:val="22"/>
          <w:highlight w:val="lightGray"/>
          <w:lang w:val="sv-SE"/>
        </w:rPr>
      </w:pPr>
      <w:r>
        <w:rPr>
          <w:rFonts w:asciiTheme="majorBidi" w:hAnsiTheme="majorBidi" w:cstheme="majorBidi"/>
          <w:szCs w:val="22"/>
          <w:lang w:val="sv-SE"/>
        </w:rPr>
        <w:t xml:space="preserve">EU/1/15/990/001 </w:t>
      </w:r>
      <w:r>
        <w:rPr>
          <w:rFonts w:asciiTheme="majorBidi" w:hAnsiTheme="majorBidi" w:cstheme="majorBidi"/>
          <w:szCs w:val="22"/>
          <w:highlight w:val="lightGray"/>
          <w:lang w:val="sv-SE"/>
        </w:rPr>
        <w:t>30 endosbehållare</w:t>
      </w:r>
    </w:p>
    <w:p w14:paraId="39393B28" w14:textId="77777777" w:rsidR="006D2076" w:rsidRDefault="00B32DE4">
      <w:pPr>
        <w:spacing w:line="240" w:lineRule="auto"/>
        <w:rPr>
          <w:rFonts w:asciiTheme="majorBidi" w:hAnsiTheme="majorBidi" w:cstheme="majorBidi"/>
          <w:szCs w:val="22"/>
          <w:highlight w:val="lightGray"/>
          <w:lang w:val="sv-SE"/>
        </w:rPr>
      </w:pPr>
      <w:r>
        <w:rPr>
          <w:rFonts w:asciiTheme="majorBidi" w:hAnsiTheme="majorBidi" w:cstheme="majorBidi"/>
          <w:szCs w:val="22"/>
          <w:highlight w:val="lightGray"/>
          <w:lang w:val="sv-SE"/>
        </w:rPr>
        <w:t>EU/1/15/990/002 90 endosbehållare</w:t>
      </w:r>
    </w:p>
    <w:p w14:paraId="639F5155" w14:textId="77777777" w:rsidR="006D2076" w:rsidRDefault="006D2076">
      <w:pPr>
        <w:spacing w:line="240" w:lineRule="auto"/>
        <w:rPr>
          <w:rFonts w:asciiTheme="majorBidi" w:hAnsiTheme="majorBidi" w:cstheme="majorBidi"/>
          <w:szCs w:val="22"/>
          <w:lang w:val="sv-SE"/>
        </w:rPr>
      </w:pPr>
    </w:p>
    <w:p w14:paraId="720027FB" w14:textId="77777777" w:rsidR="006D2076" w:rsidRDefault="006D2076">
      <w:pPr>
        <w:spacing w:line="240" w:lineRule="auto"/>
        <w:rPr>
          <w:rFonts w:asciiTheme="majorBidi" w:hAnsiTheme="majorBidi" w:cstheme="majorBidi"/>
          <w:szCs w:val="22"/>
          <w:lang w:val="sv-SE"/>
        </w:rPr>
      </w:pPr>
    </w:p>
    <w:p w14:paraId="0B0ABCED"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szCs w:val="22"/>
          <w:lang w:val="sv-SE"/>
        </w:rPr>
        <w:t>13.</w:t>
      </w:r>
      <w:r>
        <w:rPr>
          <w:rFonts w:asciiTheme="majorBidi" w:hAnsiTheme="majorBidi" w:cstheme="majorBidi"/>
          <w:b/>
          <w:szCs w:val="22"/>
          <w:lang w:val="sv-SE"/>
        </w:rPr>
        <w:tab/>
        <w:t>TILLVERKNINGSSATSNUMMER</w:t>
      </w:r>
    </w:p>
    <w:p w14:paraId="35FE8393" w14:textId="77777777" w:rsidR="006D2076" w:rsidRDefault="006D2076">
      <w:pPr>
        <w:spacing w:line="240" w:lineRule="auto"/>
        <w:rPr>
          <w:rFonts w:asciiTheme="majorBidi" w:hAnsiTheme="majorBidi" w:cstheme="majorBidi"/>
          <w:i/>
          <w:szCs w:val="22"/>
          <w:lang w:val="sv-SE"/>
        </w:rPr>
      </w:pPr>
    </w:p>
    <w:p w14:paraId="000A7014"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Lot</w:t>
      </w:r>
    </w:p>
    <w:p w14:paraId="2B7A624B" w14:textId="77777777" w:rsidR="006D2076" w:rsidRDefault="006D2076">
      <w:pPr>
        <w:spacing w:line="240" w:lineRule="auto"/>
        <w:rPr>
          <w:rFonts w:asciiTheme="majorBidi" w:hAnsiTheme="majorBidi" w:cstheme="majorBidi"/>
          <w:szCs w:val="22"/>
          <w:lang w:val="sv-SE"/>
        </w:rPr>
      </w:pPr>
    </w:p>
    <w:p w14:paraId="1119A57A" w14:textId="77777777" w:rsidR="006D2076" w:rsidRDefault="006D2076">
      <w:pPr>
        <w:spacing w:line="240" w:lineRule="auto"/>
        <w:rPr>
          <w:rFonts w:asciiTheme="majorBidi" w:hAnsiTheme="majorBidi" w:cstheme="majorBidi"/>
          <w:szCs w:val="22"/>
          <w:lang w:val="sv-SE"/>
        </w:rPr>
      </w:pPr>
    </w:p>
    <w:p w14:paraId="1FEDEC59"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szCs w:val="22"/>
          <w:lang w:val="sv-SE"/>
        </w:rPr>
        <w:t>14.</w:t>
      </w:r>
      <w:r>
        <w:rPr>
          <w:rFonts w:asciiTheme="majorBidi" w:hAnsiTheme="majorBidi" w:cstheme="majorBidi"/>
          <w:b/>
          <w:szCs w:val="22"/>
          <w:lang w:val="sv-SE"/>
        </w:rPr>
        <w:tab/>
        <w:t>ALLMÄN KLASSIFICERING FÖR FÖRSKRIVNING</w:t>
      </w:r>
    </w:p>
    <w:p w14:paraId="0590E090" w14:textId="77777777" w:rsidR="006D2076" w:rsidRDefault="006D2076">
      <w:pPr>
        <w:spacing w:line="240" w:lineRule="auto"/>
        <w:rPr>
          <w:rFonts w:asciiTheme="majorBidi" w:hAnsiTheme="majorBidi" w:cstheme="majorBidi"/>
          <w:szCs w:val="22"/>
          <w:lang w:val="sv-SE"/>
        </w:rPr>
      </w:pPr>
    </w:p>
    <w:p w14:paraId="220399B4" w14:textId="77777777" w:rsidR="006D2076" w:rsidRDefault="006D2076">
      <w:pPr>
        <w:spacing w:line="240" w:lineRule="auto"/>
        <w:rPr>
          <w:rFonts w:asciiTheme="majorBidi" w:hAnsiTheme="majorBidi" w:cstheme="majorBidi"/>
          <w:szCs w:val="22"/>
          <w:lang w:val="sv-SE"/>
        </w:rPr>
      </w:pPr>
    </w:p>
    <w:p w14:paraId="7F2C5A5D"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szCs w:val="22"/>
          <w:lang w:val="sv-SE"/>
        </w:rPr>
        <w:t>15.</w:t>
      </w:r>
      <w:r>
        <w:rPr>
          <w:rFonts w:asciiTheme="majorBidi" w:hAnsiTheme="majorBidi" w:cstheme="majorBidi"/>
          <w:b/>
          <w:szCs w:val="22"/>
          <w:lang w:val="sv-SE"/>
        </w:rPr>
        <w:tab/>
        <w:t>BRUKSANVISNING</w:t>
      </w:r>
    </w:p>
    <w:p w14:paraId="6393A907" w14:textId="77777777" w:rsidR="006D2076" w:rsidRDefault="006D2076">
      <w:pPr>
        <w:spacing w:line="240" w:lineRule="auto"/>
        <w:rPr>
          <w:rFonts w:asciiTheme="majorBidi" w:hAnsiTheme="majorBidi" w:cstheme="majorBidi"/>
          <w:szCs w:val="22"/>
          <w:lang w:val="sv-SE"/>
        </w:rPr>
      </w:pPr>
    </w:p>
    <w:p w14:paraId="32C86C80" w14:textId="77777777" w:rsidR="006D2076" w:rsidRDefault="006D2076">
      <w:pPr>
        <w:spacing w:line="240" w:lineRule="auto"/>
        <w:rPr>
          <w:rFonts w:asciiTheme="majorBidi" w:hAnsiTheme="majorBidi" w:cstheme="majorBidi"/>
          <w:szCs w:val="22"/>
          <w:lang w:val="sv-SE"/>
        </w:rPr>
      </w:pPr>
    </w:p>
    <w:p w14:paraId="4DF7471C" w14:textId="77777777" w:rsidR="006D2076" w:rsidRDefault="00B32DE4">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szCs w:val="22"/>
          <w:lang w:val="sv-SE"/>
        </w:rPr>
        <w:t>16.</w:t>
      </w:r>
      <w:r>
        <w:rPr>
          <w:rFonts w:asciiTheme="majorBidi" w:hAnsiTheme="majorBidi" w:cstheme="majorBidi"/>
          <w:b/>
          <w:szCs w:val="22"/>
          <w:lang w:val="sv-SE"/>
        </w:rPr>
        <w:tab/>
        <w:t>INFORMATION I PUNKTSKRIFT</w:t>
      </w:r>
    </w:p>
    <w:p w14:paraId="226FEA7F" w14:textId="77777777" w:rsidR="006D2076" w:rsidRDefault="006D2076">
      <w:pPr>
        <w:spacing w:line="240" w:lineRule="auto"/>
        <w:rPr>
          <w:rFonts w:asciiTheme="majorBidi" w:hAnsiTheme="majorBidi" w:cstheme="majorBidi"/>
          <w:szCs w:val="22"/>
          <w:lang w:val="sv-SE"/>
        </w:rPr>
      </w:pPr>
    </w:p>
    <w:p w14:paraId="3A83BE23"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ikervis</w:t>
      </w:r>
    </w:p>
    <w:p w14:paraId="6B2220CD" w14:textId="77777777" w:rsidR="006D2076" w:rsidRDefault="006D2076">
      <w:pPr>
        <w:spacing w:line="240" w:lineRule="auto"/>
        <w:rPr>
          <w:rFonts w:asciiTheme="majorBidi" w:hAnsiTheme="majorBidi" w:cstheme="majorBidi"/>
          <w:szCs w:val="22"/>
          <w:shd w:val="clear" w:color="auto" w:fill="CCCCCC"/>
          <w:lang w:val="sv-SE"/>
        </w:rPr>
      </w:pPr>
    </w:p>
    <w:p w14:paraId="17513B61" w14:textId="77777777" w:rsidR="006D2076" w:rsidRDefault="006D2076">
      <w:pPr>
        <w:spacing w:line="240" w:lineRule="auto"/>
        <w:rPr>
          <w:rFonts w:asciiTheme="majorBidi" w:hAnsiTheme="majorBidi" w:cstheme="majorBidi"/>
          <w:szCs w:val="22"/>
          <w:shd w:val="clear" w:color="auto" w:fill="CCCCCC"/>
          <w:lang w:val="sv-SE"/>
        </w:rPr>
      </w:pPr>
    </w:p>
    <w:p w14:paraId="225FC917"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i/>
          <w:szCs w:val="22"/>
          <w:lang w:val="sv-SE"/>
        </w:rPr>
      </w:pPr>
      <w:r>
        <w:rPr>
          <w:rFonts w:asciiTheme="majorBidi" w:hAnsiTheme="majorBidi" w:cstheme="majorBidi"/>
          <w:b/>
          <w:szCs w:val="22"/>
          <w:lang w:val="sv-SE"/>
        </w:rPr>
        <w:t>17.</w:t>
      </w:r>
      <w:r>
        <w:rPr>
          <w:rFonts w:asciiTheme="majorBidi" w:hAnsiTheme="majorBidi" w:cstheme="majorBidi"/>
          <w:b/>
          <w:szCs w:val="22"/>
          <w:lang w:val="sv-SE"/>
        </w:rPr>
        <w:tab/>
        <w:t xml:space="preserve">UNIK IDENTITETSBETECKNING – TVÅDIMENSIONELL STRECKKOD </w:t>
      </w:r>
    </w:p>
    <w:p w14:paraId="4FB22A75" w14:textId="77777777" w:rsidR="006D2076" w:rsidRDefault="006D2076">
      <w:pPr>
        <w:tabs>
          <w:tab w:val="clear" w:pos="567"/>
          <w:tab w:val="left" w:pos="708"/>
        </w:tabs>
        <w:spacing w:line="240" w:lineRule="auto"/>
        <w:rPr>
          <w:rFonts w:asciiTheme="majorBidi" w:hAnsiTheme="majorBidi" w:cstheme="majorBidi"/>
          <w:szCs w:val="22"/>
          <w:lang w:val="sv-SE"/>
        </w:rPr>
      </w:pPr>
    </w:p>
    <w:p w14:paraId="01139FB4" w14:textId="77777777" w:rsidR="006D2076" w:rsidRDefault="00B32DE4">
      <w:pPr>
        <w:spacing w:line="240" w:lineRule="auto"/>
        <w:rPr>
          <w:rFonts w:asciiTheme="majorBidi" w:hAnsiTheme="majorBidi" w:cstheme="majorBidi"/>
          <w:szCs w:val="22"/>
          <w:lang w:val="sv-SE"/>
        </w:rPr>
      </w:pPr>
      <w:bookmarkStart w:id="7" w:name="_Hlk84245790"/>
      <w:r>
        <w:rPr>
          <w:rFonts w:asciiTheme="majorBidi" w:hAnsiTheme="majorBidi" w:cstheme="majorBidi"/>
          <w:szCs w:val="22"/>
          <w:highlight w:val="lightGray"/>
          <w:lang w:val="sv-SE"/>
        </w:rPr>
        <w:t>Tvådimensionell streckkod som innehåller den unika identitetsbeteckningen.</w:t>
      </w:r>
    </w:p>
    <w:bookmarkEnd w:id="7"/>
    <w:p w14:paraId="68E25DA8" w14:textId="77777777" w:rsidR="006D2076" w:rsidRDefault="006D2076">
      <w:pPr>
        <w:spacing w:line="240" w:lineRule="auto"/>
        <w:rPr>
          <w:rFonts w:asciiTheme="majorBidi" w:hAnsiTheme="majorBidi" w:cstheme="majorBidi"/>
          <w:szCs w:val="22"/>
          <w:shd w:val="clear" w:color="auto" w:fill="CCCCCC"/>
          <w:lang w:val="sv-SE"/>
        </w:rPr>
      </w:pPr>
    </w:p>
    <w:p w14:paraId="4F2FE8BF" w14:textId="77777777" w:rsidR="006D2076" w:rsidRDefault="006D2076">
      <w:pPr>
        <w:tabs>
          <w:tab w:val="clear" w:pos="567"/>
          <w:tab w:val="left" w:pos="708"/>
        </w:tabs>
        <w:spacing w:line="240" w:lineRule="auto"/>
        <w:rPr>
          <w:rFonts w:asciiTheme="majorBidi" w:hAnsiTheme="majorBidi" w:cstheme="majorBidi"/>
          <w:szCs w:val="22"/>
          <w:lang w:val="sv-SE"/>
        </w:rPr>
      </w:pPr>
    </w:p>
    <w:p w14:paraId="7C00D035" w14:textId="77777777" w:rsidR="006D2076" w:rsidRDefault="00B32DE4">
      <w:pPr>
        <w:pBdr>
          <w:top w:val="single" w:sz="4" w:space="1" w:color="auto"/>
          <w:left w:val="single" w:sz="4" w:space="4" w:color="auto"/>
          <w:bottom w:val="single" w:sz="4" w:space="1" w:color="auto"/>
          <w:right w:val="single" w:sz="4" w:space="4" w:color="auto"/>
        </w:pBdr>
        <w:spacing w:line="240" w:lineRule="auto"/>
        <w:ind w:left="567" w:hanging="590"/>
        <w:rPr>
          <w:rFonts w:asciiTheme="majorBidi" w:hAnsiTheme="majorBidi" w:cstheme="majorBidi"/>
          <w:i/>
          <w:szCs w:val="22"/>
          <w:lang w:val="sv-SE"/>
        </w:rPr>
      </w:pPr>
      <w:r>
        <w:rPr>
          <w:rFonts w:asciiTheme="majorBidi" w:hAnsiTheme="majorBidi" w:cstheme="majorBidi"/>
          <w:b/>
          <w:szCs w:val="22"/>
          <w:lang w:val="sv-SE"/>
        </w:rPr>
        <w:t>18.</w:t>
      </w:r>
      <w:r>
        <w:rPr>
          <w:rFonts w:asciiTheme="majorBidi" w:hAnsiTheme="majorBidi" w:cstheme="majorBidi"/>
          <w:b/>
          <w:szCs w:val="22"/>
          <w:lang w:val="sv-SE"/>
        </w:rPr>
        <w:tab/>
        <w:t>UNIK IDENTITETSBETECKNING – I ETT FORMAT LÄSBART FÖR MÄNSKLIGT ÖGA</w:t>
      </w:r>
    </w:p>
    <w:p w14:paraId="464085E0" w14:textId="77777777" w:rsidR="006D2076" w:rsidRDefault="006D2076">
      <w:pPr>
        <w:tabs>
          <w:tab w:val="clear" w:pos="567"/>
          <w:tab w:val="left" w:pos="708"/>
        </w:tabs>
        <w:spacing w:line="240" w:lineRule="auto"/>
        <w:rPr>
          <w:rFonts w:asciiTheme="majorBidi" w:hAnsiTheme="majorBidi" w:cstheme="majorBidi"/>
          <w:szCs w:val="22"/>
          <w:lang w:val="sv-SE"/>
        </w:rPr>
      </w:pPr>
    </w:p>
    <w:p w14:paraId="345CCFB2"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PC</w:t>
      </w:r>
    </w:p>
    <w:p w14:paraId="6798BA0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SN</w:t>
      </w:r>
    </w:p>
    <w:p w14:paraId="69257AA1"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NN</w:t>
      </w:r>
    </w:p>
    <w:p w14:paraId="5DDE5564" w14:textId="77777777" w:rsidR="006D2076" w:rsidRDefault="006D2076">
      <w:pPr>
        <w:tabs>
          <w:tab w:val="clear" w:pos="567"/>
          <w:tab w:val="left" w:pos="708"/>
        </w:tabs>
        <w:spacing w:line="240" w:lineRule="auto"/>
        <w:rPr>
          <w:rFonts w:asciiTheme="majorBidi" w:hAnsiTheme="majorBidi" w:cstheme="majorBidi"/>
          <w:szCs w:val="22"/>
          <w:lang w:val="sv-SE"/>
        </w:rPr>
      </w:pPr>
    </w:p>
    <w:p w14:paraId="357ED48A" w14:textId="77777777" w:rsidR="006D2076" w:rsidRDefault="00B32DE4">
      <w:pPr>
        <w:pBdr>
          <w:top w:val="single" w:sz="4" w:space="1" w:color="auto"/>
          <w:left w:val="single" w:sz="4" w:space="4" w:color="auto"/>
          <w:bottom w:val="single" w:sz="4" w:space="1" w:color="auto"/>
          <w:right w:val="single" w:sz="4" w:space="4" w:color="auto"/>
        </w:pBdr>
        <w:rPr>
          <w:rFonts w:asciiTheme="majorBidi" w:hAnsiTheme="majorBidi" w:cstheme="majorBidi"/>
          <w:szCs w:val="22"/>
          <w:lang w:val="sv-SE"/>
        </w:rPr>
      </w:pPr>
      <w:r>
        <w:rPr>
          <w:rFonts w:asciiTheme="majorBidi" w:hAnsiTheme="majorBidi" w:cstheme="majorBidi"/>
          <w:szCs w:val="22"/>
          <w:lang w:val="sv-SE"/>
        </w:rPr>
        <w:br w:type="page"/>
      </w:r>
    </w:p>
    <w:p w14:paraId="5DAC8B99" w14:textId="77777777" w:rsidR="006D2076" w:rsidRDefault="00B32DE4">
      <w:pPr>
        <w:pBdr>
          <w:top w:val="single" w:sz="4" w:space="1" w:color="auto"/>
          <w:left w:val="single" w:sz="4" w:space="4" w:color="auto"/>
          <w:bottom w:val="single" w:sz="4" w:space="1" w:color="auto"/>
          <w:right w:val="single" w:sz="4" w:space="4" w:color="auto"/>
        </w:pBdr>
        <w:rPr>
          <w:b/>
          <w:noProof/>
          <w:szCs w:val="22"/>
          <w:lang w:val="sv-SE"/>
        </w:rPr>
      </w:pPr>
      <w:r>
        <w:rPr>
          <w:b/>
          <w:noProof/>
          <w:szCs w:val="22"/>
          <w:lang w:val="sv-SE"/>
        </w:rPr>
        <w:lastRenderedPageBreak/>
        <w:t>UPPGIFTER SOM SKA FINNAS PÅ YTTRE FÖRPACKNINGEN</w:t>
      </w:r>
    </w:p>
    <w:p w14:paraId="3F7441C7" w14:textId="77777777" w:rsidR="006D2076" w:rsidRDefault="006D2076">
      <w:pPr>
        <w:pBdr>
          <w:top w:val="single" w:sz="4" w:space="1" w:color="auto"/>
          <w:left w:val="single" w:sz="4" w:space="4" w:color="auto"/>
          <w:bottom w:val="single" w:sz="4" w:space="1" w:color="auto"/>
          <w:right w:val="single" w:sz="4" w:space="4" w:color="auto"/>
        </w:pBdr>
        <w:ind w:left="567" w:hanging="567"/>
        <w:rPr>
          <w:bCs/>
          <w:noProof/>
          <w:szCs w:val="22"/>
          <w:lang w:val="sv-SE"/>
        </w:rPr>
      </w:pPr>
    </w:p>
    <w:p w14:paraId="6A0C36EC" w14:textId="77777777" w:rsidR="006D2076" w:rsidRDefault="00B32DE4">
      <w:pPr>
        <w:pBdr>
          <w:top w:val="single" w:sz="4" w:space="1" w:color="auto"/>
          <w:left w:val="single" w:sz="4" w:space="4" w:color="auto"/>
          <w:bottom w:val="single" w:sz="4" w:space="1" w:color="auto"/>
          <w:right w:val="single" w:sz="4" w:space="4" w:color="auto"/>
        </w:pBdr>
        <w:rPr>
          <w:b/>
          <w:noProof/>
          <w:szCs w:val="22"/>
          <w:lang w:val="sv-SE"/>
        </w:rPr>
      </w:pPr>
      <w:r>
        <w:rPr>
          <w:b/>
          <w:noProof/>
          <w:szCs w:val="22"/>
          <w:lang w:val="sv-SE"/>
        </w:rPr>
        <w:t>YTTERKARTONG INNEHÅLLANDE EN FLASKA</w:t>
      </w:r>
    </w:p>
    <w:p w14:paraId="71A3EE72" w14:textId="77777777" w:rsidR="006D2076" w:rsidRDefault="006D2076">
      <w:pPr>
        <w:rPr>
          <w:szCs w:val="22"/>
          <w:lang w:val="sv-SE"/>
        </w:rPr>
      </w:pPr>
    </w:p>
    <w:p w14:paraId="38FF8F24" w14:textId="77777777" w:rsidR="006D2076" w:rsidRDefault="006D2076">
      <w:pPr>
        <w:rPr>
          <w:noProof/>
          <w:szCs w:val="22"/>
          <w:lang w:val="sv-SE"/>
        </w:rPr>
      </w:pPr>
    </w:p>
    <w:p w14:paraId="3F231824" w14:textId="77777777" w:rsidR="006D2076" w:rsidRDefault="00B32DE4">
      <w:pPr>
        <w:pBdr>
          <w:top w:val="single" w:sz="4" w:space="1" w:color="auto"/>
          <w:left w:val="single" w:sz="4" w:space="4" w:color="auto"/>
          <w:bottom w:val="single" w:sz="4" w:space="1" w:color="auto"/>
          <w:right w:val="single" w:sz="4" w:space="4" w:color="auto"/>
        </w:pBdr>
        <w:rPr>
          <w:szCs w:val="22"/>
          <w:lang w:val="sv-SE"/>
        </w:rPr>
      </w:pPr>
      <w:r>
        <w:rPr>
          <w:b/>
          <w:szCs w:val="22"/>
          <w:lang w:val="sv-SE"/>
        </w:rPr>
        <w:t>1.</w:t>
      </w:r>
      <w:r>
        <w:rPr>
          <w:b/>
          <w:szCs w:val="22"/>
          <w:lang w:val="sv-SE"/>
        </w:rPr>
        <w:tab/>
        <w:t>LÄKEMEDELETS NAMN</w:t>
      </w:r>
    </w:p>
    <w:p w14:paraId="40620288" w14:textId="77777777" w:rsidR="006D2076" w:rsidRDefault="006D2076">
      <w:pPr>
        <w:rPr>
          <w:noProof/>
          <w:szCs w:val="22"/>
          <w:lang w:val="sv-SE"/>
        </w:rPr>
      </w:pPr>
    </w:p>
    <w:p w14:paraId="0B07F300"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IKERVIS 1 mg/ml ögondroppar, emulsion</w:t>
      </w:r>
    </w:p>
    <w:p w14:paraId="4B020770"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ciklosporin</w:t>
      </w:r>
      <w:r>
        <w:rPr>
          <w:rFonts w:asciiTheme="majorBidi" w:hAnsiTheme="majorBidi" w:cstheme="majorBidi"/>
          <w:b/>
          <w:szCs w:val="22"/>
          <w:lang w:val="sv-SE"/>
        </w:rPr>
        <w:t xml:space="preserve"> </w:t>
      </w:r>
    </w:p>
    <w:p w14:paraId="27E4359F" w14:textId="77777777" w:rsidR="006D2076" w:rsidRDefault="006D2076">
      <w:pPr>
        <w:rPr>
          <w:noProof/>
          <w:szCs w:val="22"/>
          <w:lang w:val="sv-SE"/>
        </w:rPr>
      </w:pPr>
    </w:p>
    <w:p w14:paraId="78E9D7BF" w14:textId="77777777" w:rsidR="006D2076" w:rsidRDefault="006D2076">
      <w:pPr>
        <w:rPr>
          <w:noProof/>
          <w:szCs w:val="22"/>
          <w:lang w:val="sv-SE"/>
        </w:rPr>
      </w:pPr>
    </w:p>
    <w:p w14:paraId="3E06A310"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b/>
          <w:noProof/>
          <w:szCs w:val="22"/>
          <w:lang w:val="sv-SE"/>
        </w:rPr>
        <w:t>2.</w:t>
      </w:r>
      <w:r>
        <w:rPr>
          <w:b/>
          <w:noProof/>
          <w:szCs w:val="22"/>
          <w:lang w:val="sv-SE"/>
        </w:rPr>
        <w:tab/>
      </w:r>
      <w:r>
        <w:rPr>
          <w:rFonts w:asciiTheme="majorBidi" w:hAnsiTheme="majorBidi" w:cstheme="majorBidi"/>
          <w:b/>
          <w:szCs w:val="22"/>
          <w:lang w:val="sv-SE"/>
        </w:rPr>
        <w:t>DEKLARATION AV AKTIV(A) SUBSTANS(ER)</w:t>
      </w:r>
    </w:p>
    <w:p w14:paraId="1FAA6D36" w14:textId="77777777" w:rsidR="006D2076" w:rsidRDefault="006D2076">
      <w:pPr>
        <w:spacing w:line="240" w:lineRule="auto"/>
        <w:rPr>
          <w:rFonts w:asciiTheme="majorBidi" w:hAnsiTheme="majorBidi" w:cstheme="majorBidi"/>
          <w:szCs w:val="22"/>
          <w:lang w:val="sv-SE"/>
        </w:rPr>
      </w:pPr>
    </w:p>
    <w:p w14:paraId="682C86A2"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1 ml emulsion innehåller 1 mg ciklosporin.</w:t>
      </w:r>
    </w:p>
    <w:p w14:paraId="0F35E2C6" w14:textId="77777777" w:rsidR="006D2076" w:rsidRDefault="006D2076">
      <w:pPr>
        <w:rPr>
          <w:noProof/>
          <w:szCs w:val="22"/>
          <w:lang w:val="sv-SE"/>
        </w:rPr>
      </w:pPr>
    </w:p>
    <w:p w14:paraId="21498B51" w14:textId="77777777" w:rsidR="006D2076" w:rsidRDefault="006D2076">
      <w:pPr>
        <w:rPr>
          <w:noProof/>
          <w:szCs w:val="22"/>
          <w:lang w:val="sv-SE"/>
        </w:rPr>
      </w:pPr>
    </w:p>
    <w:p w14:paraId="1D725D8C"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b/>
          <w:noProof/>
          <w:szCs w:val="22"/>
          <w:lang w:val="sv-SE"/>
        </w:rPr>
        <w:t>3.</w:t>
      </w:r>
      <w:r>
        <w:rPr>
          <w:b/>
          <w:noProof/>
          <w:szCs w:val="22"/>
          <w:lang w:val="sv-SE"/>
        </w:rPr>
        <w:tab/>
      </w:r>
      <w:r>
        <w:rPr>
          <w:rFonts w:asciiTheme="majorBidi" w:hAnsiTheme="majorBidi" w:cstheme="majorBidi"/>
          <w:b/>
          <w:szCs w:val="22"/>
          <w:lang w:val="sv-SE"/>
        </w:rPr>
        <w:t>FÖRTECKNING ÖVER HJÄLPÄMNEN</w:t>
      </w:r>
    </w:p>
    <w:p w14:paraId="477B8366" w14:textId="77777777" w:rsidR="006D2076" w:rsidRDefault="006D2076">
      <w:pPr>
        <w:spacing w:line="240" w:lineRule="auto"/>
        <w:rPr>
          <w:rFonts w:asciiTheme="majorBidi" w:hAnsiTheme="majorBidi" w:cstheme="majorBidi"/>
          <w:szCs w:val="22"/>
          <w:lang w:val="sv-SE"/>
        </w:rPr>
      </w:pPr>
    </w:p>
    <w:p w14:paraId="686CBB1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Hjälpämnen: triglycerider med medellång kedja, cetalkoniumklorid, glycerol, tyloxapol, poloxamer 188, natriumhydroxid och vatten för injektionsvätskor.</w:t>
      </w:r>
    </w:p>
    <w:p w14:paraId="2E5255CC"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Se bipacksedeln för ytterligare information.</w:t>
      </w:r>
    </w:p>
    <w:p w14:paraId="27B230ED" w14:textId="77777777" w:rsidR="006D2076" w:rsidRDefault="006D2076">
      <w:pPr>
        <w:rPr>
          <w:szCs w:val="22"/>
          <w:lang w:val="sv-SE"/>
        </w:rPr>
      </w:pPr>
    </w:p>
    <w:p w14:paraId="7A0BC850" w14:textId="77777777" w:rsidR="006D2076" w:rsidRDefault="006D2076">
      <w:pPr>
        <w:rPr>
          <w:noProof/>
          <w:szCs w:val="22"/>
          <w:lang w:val="sv-SE"/>
        </w:rPr>
      </w:pPr>
    </w:p>
    <w:p w14:paraId="3110AB8F" w14:textId="77777777" w:rsidR="006D2076" w:rsidRDefault="00B32DE4">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4.</w:t>
      </w:r>
      <w:r>
        <w:rPr>
          <w:b/>
          <w:noProof/>
          <w:szCs w:val="22"/>
          <w:lang w:val="sv-SE"/>
        </w:rPr>
        <w:tab/>
      </w:r>
      <w:r>
        <w:rPr>
          <w:rFonts w:asciiTheme="majorBidi" w:hAnsiTheme="majorBidi" w:cstheme="majorBidi"/>
          <w:b/>
          <w:szCs w:val="22"/>
          <w:lang w:val="sv-SE"/>
        </w:rPr>
        <w:t>LÄKEMEDELSFORM OCH FÖRPACKNINGSSTORLEK</w:t>
      </w:r>
    </w:p>
    <w:p w14:paraId="67926896" w14:textId="77777777" w:rsidR="006D2076" w:rsidRDefault="006D2076">
      <w:pPr>
        <w:spacing w:line="240" w:lineRule="auto"/>
        <w:rPr>
          <w:rFonts w:asciiTheme="majorBidi" w:hAnsiTheme="majorBidi" w:cstheme="majorBidi"/>
          <w:szCs w:val="22"/>
          <w:highlight w:val="lightGray"/>
          <w:lang w:val="sv-SE"/>
        </w:rPr>
      </w:pPr>
    </w:p>
    <w:p w14:paraId="76C321F3" w14:textId="77777777" w:rsidR="006D2076" w:rsidRDefault="00B32DE4">
      <w:pPr>
        <w:spacing w:line="240" w:lineRule="auto"/>
        <w:rPr>
          <w:rFonts w:asciiTheme="majorBidi" w:hAnsiTheme="majorBidi" w:cstheme="majorBidi"/>
          <w:szCs w:val="22"/>
          <w:highlight w:val="lightGray"/>
          <w:lang w:val="sv-SE"/>
        </w:rPr>
      </w:pPr>
      <w:r>
        <w:rPr>
          <w:rFonts w:asciiTheme="majorBidi" w:hAnsiTheme="majorBidi" w:cstheme="majorBidi"/>
          <w:szCs w:val="22"/>
          <w:highlight w:val="lightGray"/>
          <w:lang w:val="sv-SE"/>
        </w:rPr>
        <w:t>Ögondroppar, emulsion.</w:t>
      </w:r>
    </w:p>
    <w:p w14:paraId="36FA50DA" w14:textId="77777777" w:rsidR="00903EFB" w:rsidRPr="004611FB" w:rsidRDefault="00903EFB" w:rsidP="00903EFB">
      <w:pPr>
        <w:rPr>
          <w:noProof/>
          <w:szCs w:val="22"/>
          <w:lang w:val="sv-SE"/>
        </w:rPr>
      </w:pPr>
      <w:r w:rsidRPr="004611FB">
        <w:rPr>
          <w:noProof/>
          <w:szCs w:val="22"/>
          <w:lang w:val="sv-SE"/>
        </w:rPr>
        <w:t>1 x 2,5 ml</w:t>
      </w:r>
    </w:p>
    <w:p w14:paraId="3BFC927D" w14:textId="77777777" w:rsidR="00903EFB" w:rsidRPr="004611FB" w:rsidRDefault="00903EFB" w:rsidP="00903EFB">
      <w:pPr>
        <w:rPr>
          <w:noProof/>
          <w:szCs w:val="22"/>
          <w:highlight w:val="lightGray"/>
          <w:lang w:val="sv-SE"/>
        </w:rPr>
      </w:pPr>
      <w:r w:rsidRPr="004611FB">
        <w:rPr>
          <w:noProof/>
          <w:szCs w:val="22"/>
          <w:highlight w:val="lightGray"/>
          <w:lang w:val="sv-SE"/>
        </w:rPr>
        <w:t>1 x 4,5 ml</w:t>
      </w:r>
    </w:p>
    <w:p w14:paraId="638C9056" w14:textId="77777777" w:rsidR="006D2076" w:rsidRDefault="00903EFB">
      <w:pPr>
        <w:rPr>
          <w:noProof/>
          <w:szCs w:val="22"/>
          <w:lang w:val="sv-SE"/>
        </w:rPr>
      </w:pPr>
      <w:r w:rsidRPr="004611FB">
        <w:rPr>
          <w:noProof/>
          <w:szCs w:val="22"/>
          <w:highlight w:val="lightGray"/>
          <w:lang w:val="sv-SE"/>
        </w:rPr>
        <w:t>1 x 7 ml</w:t>
      </w:r>
    </w:p>
    <w:p w14:paraId="228A25A9" w14:textId="77777777" w:rsidR="006D2076" w:rsidRDefault="006D2076">
      <w:pPr>
        <w:rPr>
          <w:noProof/>
          <w:szCs w:val="22"/>
          <w:lang w:val="sv-SE"/>
        </w:rPr>
      </w:pPr>
    </w:p>
    <w:p w14:paraId="28D385E2" w14:textId="77777777" w:rsidR="006D2076" w:rsidRDefault="00B32DE4">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5.</w:t>
      </w:r>
      <w:r>
        <w:rPr>
          <w:b/>
          <w:noProof/>
          <w:szCs w:val="22"/>
          <w:lang w:val="sv-SE"/>
        </w:rPr>
        <w:tab/>
      </w:r>
      <w:r>
        <w:rPr>
          <w:rFonts w:asciiTheme="majorBidi" w:hAnsiTheme="majorBidi" w:cstheme="majorBidi"/>
          <w:b/>
          <w:szCs w:val="22"/>
          <w:lang w:val="sv-SE"/>
        </w:rPr>
        <w:t>ADMINISTRERINGSSÄTT OCH ADMINISTRERINGSVÄG</w:t>
      </w:r>
    </w:p>
    <w:p w14:paraId="55C3FF80" w14:textId="77777777" w:rsidR="006D2076" w:rsidRDefault="006D2076">
      <w:pPr>
        <w:rPr>
          <w:noProof/>
          <w:szCs w:val="22"/>
          <w:lang w:val="sv-SE"/>
        </w:rPr>
      </w:pPr>
    </w:p>
    <w:p w14:paraId="5B2DA784" w14:textId="77777777" w:rsidR="006D2076" w:rsidRDefault="00B32DE4">
      <w:pPr>
        <w:spacing w:line="240" w:lineRule="auto"/>
        <w:rPr>
          <w:szCs w:val="22"/>
          <w:lang w:val="sv-SE"/>
        </w:rPr>
      </w:pPr>
      <w:r>
        <w:rPr>
          <w:lang w:val="sv-SE"/>
        </w:rPr>
        <w:t>Läs bipacksedeln före användning.</w:t>
      </w:r>
    </w:p>
    <w:p w14:paraId="018060E1" w14:textId="77777777" w:rsidR="006D2076" w:rsidRDefault="00B32DE4">
      <w:pPr>
        <w:rPr>
          <w:noProof/>
          <w:szCs w:val="22"/>
          <w:lang w:val="sv-SE"/>
        </w:rPr>
      </w:pPr>
      <w:r>
        <w:rPr>
          <w:lang w:val="sv-SE"/>
        </w:rPr>
        <w:t>För användning i ögonen.</w:t>
      </w:r>
    </w:p>
    <w:p w14:paraId="351136C2" w14:textId="77777777" w:rsidR="006D2076" w:rsidRDefault="006D2076">
      <w:pPr>
        <w:rPr>
          <w:noProof/>
          <w:szCs w:val="22"/>
          <w:lang w:val="sv-SE"/>
        </w:rPr>
      </w:pPr>
    </w:p>
    <w:p w14:paraId="706E91F5" w14:textId="77777777" w:rsidR="006D2076" w:rsidRDefault="006D2076">
      <w:pPr>
        <w:rPr>
          <w:noProof/>
          <w:szCs w:val="22"/>
          <w:lang w:val="sv-SE"/>
        </w:rPr>
      </w:pPr>
    </w:p>
    <w:p w14:paraId="5CE25568" w14:textId="77777777" w:rsidR="006D2076" w:rsidRDefault="00B32DE4">
      <w:pPr>
        <w:pBdr>
          <w:top w:val="single" w:sz="4" w:space="1" w:color="auto"/>
          <w:left w:val="single" w:sz="4" w:space="4" w:color="auto"/>
          <w:bottom w:val="single" w:sz="4" w:space="1" w:color="auto"/>
          <w:right w:val="single" w:sz="4" w:space="4" w:color="auto"/>
        </w:pBdr>
        <w:ind w:left="567" w:hanging="590"/>
        <w:rPr>
          <w:noProof/>
          <w:szCs w:val="22"/>
          <w:highlight w:val="yellow"/>
          <w:lang w:val="sv-SE"/>
        </w:rPr>
      </w:pPr>
      <w:r>
        <w:rPr>
          <w:b/>
          <w:noProof/>
          <w:szCs w:val="22"/>
          <w:lang w:val="sv-SE"/>
        </w:rPr>
        <w:t>6.</w:t>
      </w:r>
      <w:r>
        <w:rPr>
          <w:b/>
          <w:noProof/>
          <w:szCs w:val="22"/>
          <w:lang w:val="sv-SE"/>
        </w:rPr>
        <w:tab/>
      </w:r>
      <w:r>
        <w:rPr>
          <w:rFonts w:asciiTheme="majorBidi" w:hAnsiTheme="majorBidi" w:cstheme="majorBidi"/>
          <w:b/>
          <w:szCs w:val="22"/>
          <w:lang w:val="sv-SE"/>
        </w:rPr>
        <w:t>SÄRSKILD VARNING OM ATT LÄKEMEDLET MÅSTE FÖRVARAS UTOM SYN- OCH RÄCKHÅLL FÖR BARN</w:t>
      </w:r>
    </w:p>
    <w:p w14:paraId="71F36081" w14:textId="77777777" w:rsidR="006D2076" w:rsidRDefault="006D2076">
      <w:pPr>
        <w:rPr>
          <w:noProof/>
          <w:szCs w:val="22"/>
          <w:highlight w:val="yellow"/>
          <w:lang w:val="sv-SE"/>
        </w:rPr>
      </w:pPr>
    </w:p>
    <w:p w14:paraId="20CA1A05"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Förvaras utom syn- och räckhåll för barn.</w:t>
      </w:r>
    </w:p>
    <w:p w14:paraId="0454EDB0" w14:textId="77777777" w:rsidR="006D2076" w:rsidRDefault="006D2076">
      <w:pPr>
        <w:rPr>
          <w:noProof/>
          <w:szCs w:val="22"/>
          <w:highlight w:val="yellow"/>
          <w:lang w:val="sv-SE"/>
        </w:rPr>
      </w:pPr>
    </w:p>
    <w:p w14:paraId="492F316F" w14:textId="77777777" w:rsidR="006D2076" w:rsidRDefault="006D2076">
      <w:pPr>
        <w:rPr>
          <w:noProof/>
          <w:szCs w:val="22"/>
          <w:highlight w:val="yellow"/>
          <w:lang w:val="sv-SE"/>
        </w:rPr>
      </w:pPr>
    </w:p>
    <w:p w14:paraId="32884784"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b/>
          <w:noProof/>
          <w:szCs w:val="22"/>
          <w:lang w:val="sv-SE"/>
        </w:rPr>
        <w:t>7.</w:t>
      </w:r>
      <w:r>
        <w:rPr>
          <w:b/>
          <w:noProof/>
          <w:szCs w:val="22"/>
          <w:lang w:val="sv-SE"/>
        </w:rPr>
        <w:tab/>
      </w:r>
      <w:r>
        <w:rPr>
          <w:rFonts w:asciiTheme="majorBidi" w:hAnsiTheme="majorBidi" w:cstheme="majorBidi"/>
          <w:b/>
          <w:szCs w:val="22"/>
          <w:lang w:val="sv-SE"/>
        </w:rPr>
        <w:t>ÖVRIGA SÄRSKILDA VARNINGAR OM SÅ ÄR NÖDVÄNDIGT</w:t>
      </w:r>
    </w:p>
    <w:p w14:paraId="312C64C7" w14:textId="77777777" w:rsidR="006D2076" w:rsidRDefault="006D2076">
      <w:pPr>
        <w:spacing w:line="240" w:lineRule="auto"/>
        <w:rPr>
          <w:rFonts w:asciiTheme="majorBidi" w:hAnsiTheme="majorBidi" w:cstheme="majorBidi"/>
          <w:szCs w:val="22"/>
          <w:lang w:val="sv-SE"/>
        </w:rPr>
      </w:pPr>
    </w:p>
    <w:p w14:paraId="0F22E742"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Ta ut kontaktlinser före användning.</w:t>
      </w:r>
    </w:p>
    <w:p w14:paraId="490E94F6" w14:textId="77777777" w:rsidR="006D2076" w:rsidRDefault="006D2076">
      <w:pPr>
        <w:tabs>
          <w:tab w:val="left" w:pos="749"/>
        </w:tabs>
        <w:rPr>
          <w:szCs w:val="22"/>
          <w:lang w:val="sv-SE"/>
        </w:rPr>
      </w:pPr>
    </w:p>
    <w:p w14:paraId="4F756DDE" w14:textId="77777777" w:rsidR="006D2076" w:rsidRDefault="006D2076">
      <w:pPr>
        <w:tabs>
          <w:tab w:val="left" w:pos="749"/>
        </w:tabs>
        <w:rPr>
          <w:szCs w:val="22"/>
          <w:lang w:val="sv-SE"/>
        </w:rPr>
      </w:pPr>
    </w:p>
    <w:p w14:paraId="6704C8F2" w14:textId="77777777" w:rsidR="006D2076" w:rsidRDefault="00B32DE4">
      <w:pPr>
        <w:pBdr>
          <w:top w:val="single" w:sz="4" w:space="1" w:color="auto"/>
          <w:left w:val="single" w:sz="4" w:space="4" w:color="auto"/>
          <w:bottom w:val="single" w:sz="4" w:space="1" w:color="auto"/>
          <w:right w:val="single" w:sz="4" w:space="4" w:color="auto"/>
        </w:pBdr>
        <w:rPr>
          <w:szCs w:val="22"/>
          <w:lang w:val="sv-SE"/>
        </w:rPr>
      </w:pPr>
      <w:r>
        <w:rPr>
          <w:b/>
          <w:szCs w:val="22"/>
          <w:lang w:val="sv-SE"/>
        </w:rPr>
        <w:t>8.</w:t>
      </w:r>
      <w:r>
        <w:rPr>
          <w:b/>
          <w:szCs w:val="22"/>
          <w:lang w:val="sv-SE"/>
        </w:rPr>
        <w:tab/>
        <w:t>U</w:t>
      </w:r>
      <w:r>
        <w:rPr>
          <w:rFonts w:asciiTheme="majorBidi" w:hAnsiTheme="majorBidi" w:cstheme="majorBidi"/>
          <w:b/>
          <w:szCs w:val="22"/>
          <w:lang w:val="sv-SE"/>
        </w:rPr>
        <w:t>TGÅNGSDATUM</w:t>
      </w:r>
    </w:p>
    <w:p w14:paraId="3D9DC9F3" w14:textId="77777777" w:rsidR="006D2076" w:rsidRDefault="006D2076">
      <w:pPr>
        <w:rPr>
          <w:szCs w:val="22"/>
          <w:lang w:val="sv-SE"/>
        </w:rPr>
      </w:pPr>
    </w:p>
    <w:p w14:paraId="6959478A" w14:textId="77777777" w:rsidR="006D2076" w:rsidRDefault="00B32DE4">
      <w:pPr>
        <w:rPr>
          <w:noProof/>
          <w:szCs w:val="22"/>
          <w:lang w:val="sv-SE"/>
        </w:rPr>
      </w:pPr>
      <w:r>
        <w:rPr>
          <w:noProof/>
          <w:szCs w:val="22"/>
          <w:lang w:val="sv-SE"/>
        </w:rPr>
        <w:t>EXP</w:t>
      </w:r>
    </w:p>
    <w:p w14:paraId="211A784A" w14:textId="77777777" w:rsidR="006D2076" w:rsidRDefault="00B32DE4">
      <w:pPr>
        <w:spacing w:line="240" w:lineRule="auto"/>
        <w:rPr>
          <w:bCs/>
          <w:szCs w:val="22"/>
          <w:lang w:val="sv-SE"/>
        </w:rPr>
      </w:pPr>
      <w:r>
        <w:rPr>
          <w:bCs/>
          <w:szCs w:val="22"/>
          <w:lang w:val="sv-SE"/>
        </w:rPr>
        <w:t>Kassera 3 månader efter öppnande.</w:t>
      </w:r>
    </w:p>
    <w:p w14:paraId="0F856BBA" w14:textId="77777777" w:rsidR="006D2076" w:rsidRDefault="006D2076">
      <w:pPr>
        <w:spacing w:line="240" w:lineRule="auto"/>
        <w:rPr>
          <w:noProof/>
          <w:szCs w:val="22"/>
          <w:highlight w:val="lightGray"/>
          <w:lang w:val="sv-SE"/>
        </w:rPr>
      </w:pPr>
    </w:p>
    <w:p w14:paraId="0C8284EE" w14:textId="77777777" w:rsidR="006D2076" w:rsidRDefault="00B32DE4">
      <w:pPr>
        <w:spacing w:line="240" w:lineRule="auto"/>
        <w:rPr>
          <w:bCs/>
          <w:szCs w:val="22"/>
          <w:lang w:val="sv-SE"/>
        </w:rPr>
      </w:pPr>
      <w:r>
        <w:rPr>
          <w:bCs/>
          <w:szCs w:val="22"/>
          <w:lang w:val="sv-SE"/>
        </w:rPr>
        <w:t>Datum för öppnande:</w:t>
      </w:r>
    </w:p>
    <w:p w14:paraId="06326772" w14:textId="77777777" w:rsidR="006D2076" w:rsidRDefault="006D2076">
      <w:pPr>
        <w:rPr>
          <w:noProof/>
          <w:szCs w:val="22"/>
          <w:lang w:val="sv-SE"/>
        </w:rPr>
      </w:pPr>
    </w:p>
    <w:p w14:paraId="56B730BE" w14:textId="77777777" w:rsidR="006D2076" w:rsidRDefault="006D2076">
      <w:pPr>
        <w:rPr>
          <w:noProof/>
          <w:szCs w:val="22"/>
          <w:lang w:val="sv-SE"/>
        </w:rPr>
      </w:pPr>
    </w:p>
    <w:p w14:paraId="4CD5C8EE"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b/>
          <w:noProof/>
          <w:szCs w:val="22"/>
          <w:lang w:val="sv-SE"/>
        </w:rPr>
        <w:t>9.</w:t>
      </w:r>
      <w:r>
        <w:rPr>
          <w:b/>
          <w:noProof/>
          <w:szCs w:val="22"/>
          <w:lang w:val="sv-SE"/>
        </w:rPr>
        <w:tab/>
      </w:r>
      <w:r>
        <w:rPr>
          <w:rFonts w:asciiTheme="majorBidi" w:hAnsiTheme="majorBidi" w:cstheme="majorBidi"/>
          <w:b/>
          <w:szCs w:val="22"/>
          <w:lang w:val="sv-SE"/>
        </w:rPr>
        <w:t>SÄRSKILDA FÖRVARINGSANVISNINGAR</w:t>
      </w:r>
    </w:p>
    <w:p w14:paraId="408A3F7B" w14:textId="77777777" w:rsidR="006D2076" w:rsidRDefault="006D2076">
      <w:pPr>
        <w:tabs>
          <w:tab w:val="clear" w:pos="567"/>
          <w:tab w:val="left" w:pos="2009"/>
        </w:tabs>
        <w:rPr>
          <w:noProof/>
          <w:szCs w:val="22"/>
          <w:lang w:val="sv-SE"/>
        </w:rPr>
      </w:pPr>
    </w:p>
    <w:p w14:paraId="12B2368A" w14:textId="77777777" w:rsidR="006D2076" w:rsidRDefault="00B32DE4">
      <w:pPr>
        <w:tabs>
          <w:tab w:val="clear" w:pos="567"/>
          <w:tab w:val="left" w:pos="2009"/>
        </w:tabs>
        <w:rPr>
          <w:noProof/>
          <w:szCs w:val="22"/>
          <w:lang w:val="sv-SE"/>
        </w:rPr>
      </w:pPr>
      <w:r>
        <w:rPr>
          <w:noProof/>
          <w:szCs w:val="22"/>
          <w:lang w:val="sv-SE"/>
        </w:rPr>
        <w:t>Får ej frysas</w:t>
      </w:r>
    </w:p>
    <w:p w14:paraId="59E31257" w14:textId="77777777" w:rsidR="006D2076" w:rsidRDefault="00B32DE4">
      <w:pPr>
        <w:ind w:left="567" w:hanging="567"/>
        <w:rPr>
          <w:noProof/>
          <w:szCs w:val="22"/>
          <w:lang w:val="sv-SE"/>
        </w:rPr>
      </w:pPr>
      <w:r>
        <w:rPr>
          <w:noProof/>
          <w:szCs w:val="22"/>
          <w:lang w:val="sv-SE"/>
        </w:rPr>
        <w:t>Förvaras vid högst 25 ° C.</w:t>
      </w:r>
    </w:p>
    <w:p w14:paraId="77437502" w14:textId="77777777" w:rsidR="006D2076" w:rsidRDefault="006D2076">
      <w:pPr>
        <w:ind w:left="567" w:hanging="567"/>
        <w:rPr>
          <w:noProof/>
          <w:szCs w:val="22"/>
          <w:lang w:val="sv-SE"/>
        </w:rPr>
      </w:pPr>
    </w:p>
    <w:p w14:paraId="71ECD305" w14:textId="77777777" w:rsidR="006D2076" w:rsidRDefault="006D2076">
      <w:pPr>
        <w:ind w:left="567" w:hanging="567"/>
        <w:rPr>
          <w:noProof/>
          <w:szCs w:val="22"/>
          <w:lang w:val="sv-SE"/>
        </w:rPr>
      </w:pPr>
    </w:p>
    <w:p w14:paraId="25686C6A" w14:textId="77777777" w:rsidR="006D2076" w:rsidRDefault="00B32DE4">
      <w:pPr>
        <w:pBdr>
          <w:top w:val="single" w:sz="4" w:space="1" w:color="auto"/>
          <w:left w:val="single" w:sz="4" w:space="4" w:color="auto"/>
          <w:bottom w:val="single" w:sz="4" w:space="1" w:color="auto"/>
          <w:right w:val="single" w:sz="4" w:space="4" w:color="auto"/>
        </w:pBdr>
        <w:ind w:left="567" w:hanging="590"/>
        <w:rPr>
          <w:b/>
          <w:noProof/>
          <w:szCs w:val="22"/>
          <w:highlight w:val="yellow"/>
          <w:lang w:val="sv-SE"/>
        </w:rPr>
      </w:pPr>
      <w:r>
        <w:rPr>
          <w:b/>
          <w:noProof/>
          <w:szCs w:val="22"/>
          <w:lang w:val="sv-SE"/>
        </w:rPr>
        <w:t>10.</w:t>
      </w:r>
      <w:r>
        <w:rPr>
          <w:b/>
          <w:noProof/>
          <w:szCs w:val="22"/>
          <w:lang w:val="sv-SE"/>
        </w:rPr>
        <w:tab/>
      </w:r>
      <w:r>
        <w:rPr>
          <w:rFonts w:asciiTheme="majorBidi" w:hAnsiTheme="majorBidi" w:cstheme="majorBidi"/>
          <w:b/>
          <w:szCs w:val="22"/>
          <w:lang w:val="sv-SE"/>
        </w:rPr>
        <w:t>SÄRSKILDA FÖRSIKTIGHETSÅTGÄRDER FÖR DESTRUKTION AV EJ ANVÄNT LÄKEMEDEL OCH AVFALL I FÖREKOMMANDE FALL</w:t>
      </w:r>
    </w:p>
    <w:p w14:paraId="3213F341" w14:textId="77777777" w:rsidR="006D2076" w:rsidRDefault="006D2076">
      <w:pPr>
        <w:rPr>
          <w:noProof/>
          <w:szCs w:val="22"/>
          <w:highlight w:val="yellow"/>
          <w:lang w:val="sv-SE"/>
        </w:rPr>
      </w:pPr>
    </w:p>
    <w:p w14:paraId="4267C8CC" w14:textId="77777777" w:rsidR="006D2076" w:rsidRDefault="006D2076">
      <w:pPr>
        <w:rPr>
          <w:noProof/>
          <w:szCs w:val="22"/>
          <w:highlight w:val="yellow"/>
          <w:lang w:val="sv-SE"/>
        </w:rPr>
      </w:pPr>
    </w:p>
    <w:p w14:paraId="228F1F31"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b/>
          <w:noProof/>
          <w:szCs w:val="22"/>
          <w:lang w:val="sv-SE"/>
        </w:rPr>
        <w:t>11.</w:t>
      </w:r>
      <w:r>
        <w:rPr>
          <w:b/>
          <w:noProof/>
          <w:szCs w:val="22"/>
          <w:lang w:val="sv-SE"/>
        </w:rPr>
        <w:tab/>
      </w:r>
      <w:r>
        <w:rPr>
          <w:rFonts w:asciiTheme="majorBidi" w:hAnsiTheme="majorBidi" w:cstheme="majorBidi"/>
          <w:b/>
          <w:szCs w:val="22"/>
          <w:lang w:val="sv-SE"/>
        </w:rPr>
        <w:t>INNEHAVARE AV GODKÄNNANDE FÖR FÖRSÄLJNING (NAMN OCH ADRESS)</w:t>
      </w:r>
    </w:p>
    <w:p w14:paraId="67AC4F8C" w14:textId="77777777" w:rsidR="006D2076" w:rsidRDefault="006D2076">
      <w:pPr>
        <w:rPr>
          <w:noProof/>
          <w:szCs w:val="22"/>
          <w:lang w:val="sv-SE"/>
        </w:rPr>
      </w:pPr>
    </w:p>
    <w:p w14:paraId="5874A944" w14:textId="77777777" w:rsidR="006D2076" w:rsidRDefault="00B32DE4">
      <w:pPr>
        <w:rPr>
          <w:lang w:val="sv-SE"/>
        </w:rPr>
      </w:pPr>
      <w:r>
        <w:rPr>
          <w:lang w:val="sv-SE"/>
        </w:rPr>
        <w:t>SANTEN Oy</w:t>
      </w:r>
    </w:p>
    <w:p w14:paraId="0E8E75C4" w14:textId="77777777" w:rsidR="006D2076" w:rsidRDefault="00B32DE4">
      <w:pPr>
        <w:rPr>
          <w:lang w:val="sv-SE"/>
        </w:rPr>
      </w:pPr>
      <w:r>
        <w:rPr>
          <w:color w:val="000000"/>
          <w:lang w:val="sv-SE"/>
        </w:rPr>
        <w:t>Niittyhaankatu 20</w:t>
      </w:r>
    </w:p>
    <w:p w14:paraId="0A488E70" w14:textId="77777777" w:rsidR="006D2076" w:rsidRDefault="00B32DE4">
      <w:pPr>
        <w:rPr>
          <w:lang w:val="sv-SE"/>
        </w:rPr>
      </w:pPr>
      <w:r>
        <w:rPr>
          <w:color w:val="000000"/>
          <w:lang w:val="sv-SE"/>
        </w:rPr>
        <w:t>33720 Tampere</w:t>
      </w:r>
    </w:p>
    <w:p w14:paraId="1C8D14F0" w14:textId="77777777" w:rsidR="006D2076" w:rsidRDefault="00B32DE4">
      <w:pPr>
        <w:rPr>
          <w:noProof/>
          <w:szCs w:val="22"/>
          <w:lang w:val="sv-SE"/>
        </w:rPr>
      </w:pPr>
      <w:r>
        <w:rPr>
          <w:noProof/>
          <w:szCs w:val="22"/>
          <w:lang w:val="sv-SE"/>
        </w:rPr>
        <w:t>Finland</w:t>
      </w:r>
    </w:p>
    <w:p w14:paraId="6B690224" w14:textId="77777777" w:rsidR="006D2076" w:rsidRDefault="006D2076">
      <w:pPr>
        <w:rPr>
          <w:noProof/>
          <w:szCs w:val="22"/>
          <w:lang w:val="sv-SE"/>
        </w:rPr>
      </w:pPr>
    </w:p>
    <w:p w14:paraId="36841FCE" w14:textId="77777777" w:rsidR="006D2076" w:rsidRDefault="006D2076">
      <w:pPr>
        <w:rPr>
          <w:noProof/>
          <w:szCs w:val="22"/>
          <w:lang w:val="sv-SE"/>
        </w:rPr>
      </w:pPr>
    </w:p>
    <w:p w14:paraId="05C4FE14" w14:textId="77777777" w:rsidR="006D2076" w:rsidRDefault="00B32DE4">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12.</w:t>
      </w:r>
      <w:r>
        <w:rPr>
          <w:b/>
          <w:noProof/>
          <w:szCs w:val="22"/>
          <w:lang w:val="sv-SE"/>
        </w:rPr>
        <w:tab/>
        <w:t>NUMMER PÅ GODKÄNNANDE FÖR FÖRSÄLJNING</w:t>
      </w:r>
    </w:p>
    <w:p w14:paraId="7153E961" w14:textId="77777777" w:rsidR="006D2076" w:rsidRDefault="006D2076">
      <w:pPr>
        <w:rPr>
          <w:noProof/>
          <w:szCs w:val="22"/>
          <w:highlight w:val="yellow"/>
          <w:lang w:val="sv-SE"/>
        </w:rPr>
      </w:pPr>
    </w:p>
    <w:p w14:paraId="3B2D1D35" w14:textId="77777777" w:rsidR="00B32DE4" w:rsidRPr="00420C83" w:rsidRDefault="00B32DE4" w:rsidP="00B32DE4">
      <w:pPr>
        <w:rPr>
          <w:rFonts w:cs="Verdana"/>
          <w:color w:val="000000"/>
          <w:lang w:val="sv-SE"/>
        </w:rPr>
      </w:pPr>
      <w:r w:rsidRPr="00420C83">
        <w:rPr>
          <w:rFonts w:cs="Verdana"/>
          <w:color w:val="000000"/>
          <w:lang w:val="sv-SE"/>
        </w:rPr>
        <w:t>EU/1/15/990/003</w:t>
      </w:r>
    </w:p>
    <w:p w14:paraId="4CC6548B" w14:textId="77777777" w:rsidR="00B32DE4" w:rsidRPr="00B32DE4" w:rsidRDefault="00B32DE4" w:rsidP="00B32DE4">
      <w:pPr>
        <w:rPr>
          <w:rFonts w:asciiTheme="majorBidi" w:hAnsiTheme="majorBidi" w:cstheme="majorBidi"/>
          <w:szCs w:val="22"/>
          <w:highlight w:val="lightGray"/>
          <w:lang w:val="sv-SE"/>
        </w:rPr>
      </w:pPr>
      <w:r w:rsidRPr="00B32DE4">
        <w:rPr>
          <w:rFonts w:asciiTheme="majorBidi" w:hAnsiTheme="majorBidi" w:cstheme="majorBidi"/>
          <w:szCs w:val="22"/>
          <w:highlight w:val="lightGray"/>
          <w:lang w:val="sv-SE"/>
        </w:rPr>
        <w:t>EU/1/15/990/004</w:t>
      </w:r>
    </w:p>
    <w:p w14:paraId="6FA62D9D" w14:textId="77777777" w:rsidR="00B32DE4" w:rsidRPr="00B32DE4" w:rsidRDefault="00B32DE4" w:rsidP="00B32DE4">
      <w:pPr>
        <w:rPr>
          <w:rFonts w:asciiTheme="majorBidi" w:hAnsiTheme="majorBidi" w:cstheme="majorBidi"/>
          <w:szCs w:val="22"/>
          <w:highlight w:val="lightGray"/>
          <w:lang w:val="sv-SE"/>
        </w:rPr>
      </w:pPr>
      <w:r w:rsidRPr="00B32DE4">
        <w:rPr>
          <w:rFonts w:asciiTheme="majorBidi" w:hAnsiTheme="majorBidi" w:cstheme="majorBidi"/>
          <w:szCs w:val="22"/>
          <w:highlight w:val="lightGray"/>
          <w:lang w:val="sv-SE"/>
        </w:rPr>
        <w:t>EU/1/15/990/005</w:t>
      </w:r>
    </w:p>
    <w:p w14:paraId="5530C710" w14:textId="77777777" w:rsidR="006D2076" w:rsidRDefault="006D2076">
      <w:pPr>
        <w:rPr>
          <w:noProof/>
          <w:szCs w:val="22"/>
          <w:highlight w:val="yellow"/>
          <w:lang w:val="sv-SE"/>
        </w:rPr>
      </w:pPr>
    </w:p>
    <w:p w14:paraId="4B51815C" w14:textId="77777777" w:rsidR="006D2076" w:rsidRDefault="00B32DE4">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13.</w:t>
      </w:r>
      <w:r>
        <w:rPr>
          <w:b/>
          <w:noProof/>
          <w:szCs w:val="22"/>
          <w:lang w:val="sv-SE"/>
        </w:rPr>
        <w:tab/>
      </w:r>
      <w:r>
        <w:rPr>
          <w:rFonts w:asciiTheme="majorBidi" w:hAnsiTheme="majorBidi" w:cstheme="majorBidi"/>
          <w:b/>
          <w:szCs w:val="22"/>
          <w:lang w:val="sv-SE"/>
        </w:rPr>
        <w:t>TILLVERKNINGSSATSNUMMER</w:t>
      </w:r>
    </w:p>
    <w:p w14:paraId="10DC8A61" w14:textId="77777777" w:rsidR="006D2076" w:rsidRDefault="006D2076">
      <w:pPr>
        <w:rPr>
          <w:i/>
          <w:noProof/>
          <w:szCs w:val="22"/>
          <w:lang w:val="sv-SE"/>
        </w:rPr>
      </w:pPr>
    </w:p>
    <w:p w14:paraId="77B56A8D" w14:textId="77777777" w:rsidR="006D2076" w:rsidRDefault="00B32DE4">
      <w:pPr>
        <w:rPr>
          <w:noProof/>
          <w:szCs w:val="22"/>
          <w:lang w:val="sv-SE"/>
        </w:rPr>
      </w:pPr>
      <w:r>
        <w:rPr>
          <w:noProof/>
          <w:szCs w:val="22"/>
          <w:lang w:val="sv-SE"/>
        </w:rPr>
        <w:t>Lot</w:t>
      </w:r>
    </w:p>
    <w:p w14:paraId="05C58FB9" w14:textId="77777777" w:rsidR="006D2076" w:rsidRDefault="006D2076">
      <w:pPr>
        <w:rPr>
          <w:noProof/>
          <w:szCs w:val="22"/>
          <w:lang w:val="sv-SE"/>
        </w:rPr>
      </w:pPr>
    </w:p>
    <w:p w14:paraId="07276049" w14:textId="77777777" w:rsidR="006D2076" w:rsidRDefault="006D2076">
      <w:pPr>
        <w:rPr>
          <w:noProof/>
          <w:szCs w:val="22"/>
          <w:lang w:val="sv-SE"/>
        </w:rPr>
      </w:pPr>
    </w:p>
    <w:p w14:paraId="0CA58D37" w14:textId="77777777" w:rsidR="006D2076" w:rsidRDefault="00B32DE4">
      <w:pPr>
        <w:pBdr>
          <w:top w:val="single" w:sz="4" w:space="1" w:color="auto"/>
          <w:left w:val="single" w:sz="4" w:space="4" w:color="auto"/>
          <w:bottom w:val="single" w:sz="4" w:space="1" w:color="auto"/>
          <w:right w:val="single" w:sz="4" w:space="4" w:color="auto"/>
        </w:pBdr>
        <w:rPr>
          <w:noProof/>
          <w:szCs w:val="22"/>
          <w:highlight w:val="yellow"/>
          <w:lang w:val="sv-SE"/>
        </w:rPr>
      </w:pPr>
      <w:r>
        <w:rPr>
          <w:b/>
          <w:noProof/>
          <w:szCs w:val="22"/>
          <w:lang w:val="sv-SE"/>
        </w:rPr>
        <w:t>14.</w:t>
      </w:r>
      <w:r>
        <w:rPr>
          <w:b/>
          <w:noProof/>
          <w:szCs w:val="22"/>
          <w:lang w:val="sv-SE"/>
        </w:rPr>
        <w:tab/>
      </w:r>
      <w:r>
        <w:rPr>
          <w:rFonts w:asciiTheme="majorBidi" w:hAnsiTheme="majorBidi" w:cstheme="majorBidi"/>
          <w:b/>
          <w:szCs w:val="22"/>
          <w:lang w:val="sv-SE"/>
        </w:rPr>
        <w:t>ALLMÄN KLASSIFICERING FÖR FÖRSKRIVNING</w:t>
      </w:r>
    </w:p>
    <w:p w14:paraId="46272F67" w14:textId="77777777" w:rsidR="006D2076" w:rsidRDefault="006D2076">
      <w:pPr>
        <w:rPr>
          <w:noProof/>
          <w:szCs w:val="22"/>
          <w:highlight w:val="yellow"/>
          <w:lang w:val="sv-SE"/>
        </w:rPr>
      </w:pPr>
    </w:p>
    <w:p w14:paraId="685253A3" w14:textId="77777777" w:rsidR="006D2076" w:rsidRDefault="006D2076">
      <w:pPr>
        <w:rPr>
          <w:noProof/>
          <w:szCs w:val="22"/>
          <w:highlight w:val="yellow"/>
          <w:lang w:val="sv-SE"/>
        </w:rPr>
      </w:pPr>
    </w:p>
    <w:p w14:paraId="395F9086" w14:textId="77777777" w:rsidR="006D2076" w:rsidRDefault="00B32DE4">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15.</w:t>
      </w:r>
      <w:r>
        <w:rPr>
          <w:b/>
          <w:noProof/>
          <w:szCs w:val="22"/>
          <w:lang w:val="sv-SE"/>
        </w:rPr>
        <w:tab/>
        <w:t>BRUKSANVISNING</w:t>
      </w:r>
    </w:p>
    <w:p w14:paraId="22382545" w14:textId="77777777" w:rsidR="006D2076" w:rsidRDefault="006D2076">
      <w:pPr>
        <w:rPr>
          <w:noProof/>
          <w:szCs w:val="22"/>
          <w:highlight w:val="yellow"/>
          <w:lang w:val="sv-SE"/>
        </w:rPr>
      </w:pPr>
    </w:p>
    <w:p w14:paraId="5EFA9192" w14:textId="77777777" w:rsidR="006D2076" w:rsidRDefault="006D2076">
      <w:pPr>
        <w:rPr>
          <w:noProof/>
          <w:szCs w:val="22"/>
          <w:highlight w:val="yellow"/>
          <w:lang w:val="sv-SE"/>
        </w:rPr>
      </w:pPr>
    </w:p>
    <w:p w14:paraId="4DAF6F25" w14:textId="77777777" w:rsidR="006D2076" w:rsidRDefault="00B32DE4">
      <w:pPr>
        <w:pBdr>
          <w:top w:val="single" w:sz="4" w:space="1" w:color="auto"/>
          <w:left w:val="single" w:sz="4" w:space="4" w:color="auto"/>
          <w:bottom w:val="single" w:sz="4" w:space="0" w:color="auto"/>
          <w:right w:val="single" w:sz="4" w:space="4" w:color="auto"/>
        </w:pBdr>
        <w:ind w:left="567" w:hanging="590"/>
        <w:rPr>
          <w:b/>
          <w:noProof/>
          <w:szCs w:val="22"/>
          <w:lang w:val="sv-SE"/>
        </w:rPr>
      </w:pPr>
      <w:r>
        <w:rPr>
          <w:b/>
          <w:noProof/>
          <w:szCs w:val="22"/>
          <w:lang w:val="da-DK"/>
        </w:rPr>
        <w:t>16.</w:t>
      </w:r>
      <w:r>
        <w:rPr>
          <w:b/>
          <w:noProof/>
          <w:szCs w:val="22"/>
          <w:lang w:val="da-DK"/>
        </w:rPr>
        <w:tab/>
      </w:r>
      <w:r>
        <w:rPr>
          <w:b/>
          <w:noProof/>
          <w:szCs w:val="22"/>
          <w:lang w:val="sv-SE"/>
        </w:rPr>
        <w:t>INFORMATION I PUNKTSKRIFT</w:t>
      </w:r>
    </w:p>
    <w:p w14:paraId="5E47C7DD" w14:textId="77777777" w:rsidR="006D2076" w:rsidRDefault="006D2076">
      <w:pPr>
        <w:rPr>
          <w:noProof/>
          <w:szCs w:val="22"/>
          <w:lang w:val="da-DK"/>
        </w:rPr>
      </w:pPr>
    </w:p>
    <w:p w14:paraId="02CB58EF" w14:textId="77777777" w:rsidR="006D2076" w:rsidRDefault="00B32DE4">
      <w:pPr>
        <w:rPr>
          <w:noProof/>
          <w:szCs w:val="22"/>
          <w:shd w:val="clear" w:color="auto" w:fill="CCCCCC"/>
          <w:lang w:val="da-DK"/>
        </w:rPr>
      </w:pPr>
      <w:r>
        <w:rPr>
          <w:noProof/>
          <w:szCs w:val="22"/>
          <w:lang w:val="da-DK"/>
        </w:rPr>
        <w:t>ikervis</w:t>
      </w:r>
    </w:p>
    <w:p w14:paraId="4E1F6EAA" w14:textId="77777777" w:rsidR="006D2076" w:rsidRDefault="006D2076">
      <w:pPr>
        <w:spacing w:line="240" w:lineRule="auto"/>
        <w:rPr>
          <w:noProof/>
          <w:szCs w:val="22"/>
          <w:shd w:val="clear" w:color="auto" w:fill="CCCCCC"/>
          <w:lang w:val="da-DK"/>
        </w:rPr>
      </w:pPr>
    </w:p>
    <w:p w14:paraId="26E53F30" w14:textId="77777777" w:rsidR="006D2076" w:rsidRDefault="006D2076">
      <w:pPr>
        <w:spacing w:line="240" w:lineRule="auto"/>
        <w:rPr>
          <w:noProof/>
          <w:szCs w:val="22"/>
          <w:shd w:val="clear" w:color="auto" w:fill="CCCCCC"/>
          <w:lang w:val="da-DK"/>
        </w:rPr>
      </w:pPr>
    </w:p>
    <w:p w14:paraId="43B5CD3C"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i/>
          <w:szCs w:val="22"/>
          <w:lang w:val="sv-SE"/>
        </w:rPr>
      </w:pPr>
      <w:r>
        <w:rPr>
          <w:b/>
          <w:noProof/>
          <w:lang w:val="da-DK"/>
        </w:rPr>
        <w:t>17.</w:t>
      </w:r>
      <w:r>
        <w:rPr>
          <w:b/>
          <w:noProof/>
          <w:lang w:val="da-DK"/>
        </w:rPr>
        <w:tab/>
      </w:r>
      <w:r>
        <w:rPr>
          <w:rFonts w:asciiTheme="majorBidi" w:hAnsiTheme="majorBidi" w:cstheme="majorBidi"/>
          <w:b/>
          <w:szCs w:val="22"/>
          <w:lang w:val="sv-SE"/>
        </w:rPr>
        <w:t xml:space="preserve">UNIK IDENTITETSBETECKNING – TVÅDIMENSIONELL STRECKKOD </w:t>
      </w:r>
    </w:p>
    <w:p w14:paraId="308F4480" w14:textId="77777777" w:rsidR="006D2076" w:rsidRDefault="006D2076">
      <w:pPr>
        <w:tabs>
          <w:tab w:val="clear" w:pos="567"/>
          <w:tab w:val="left" w:pos="1304"/>
        </w:tabs>
        <w:spacing w:line="240" w:lineRule="auto"/>
        <w:rPr>
          <w:noProof/>
          <w:highlight w:val="yellow"/>
          <w:lang w:val="da-DK"/>
        </w:rPr>
      </w:pPr>
    </w:p>
    <w:p w14:paraId="0343A3D7" w14:textId="77777777" w:rsidR="006D2076" w:rsidRDefault="00B32DE4">
      <w:pPr>
        <w:tabs>
          <w:tab w:val="clear" w:pos="567"/>
          <w:tab w:val="left" w:pos="1304"/>
        </w:tabs>
        <w:spacing w:line="240" w:lineRule="auto"/>
        <w:rPr>
          <w:noProof/>
          <w:szCs w:val="22"/>
          <w:highlight w:val="darkGray"/>
          <w:lang w:val="sv-SE"/>
        </w:rPr>
      </w:pPr>
      <w:r>
        <w:rPr>
          <w:noProof/>
          <w:szCs w:val="22"/>
          <w:highlight w:val="darkGray"/>
          <w:lang w:val="sv-SE"/>
        </w:rPr>
        <w:t>Tvådimensionell streckkod som innehåller den unika identitetsbeteckningen.</w:t>
      </w:r>
    </w:p>
    <w:p w14:paraId="54F13191" w14:textId="77777777" w:rsidR="006D2076" w:rsidRDefault="006D2076">
      <w:pPr>
        <w:tabs>
          <w:tab w:val="clear" w:pos="567"/>
          <w:tab w:val="left" w:pos="1304"/>
        </w:tabs>
        <w:spacing w:line="240" w:lineRule="auto"/>
        <w:rPr>
          <w:noProof/>
          <w:highlight w:val="yellow"/>
          <w:lang w:val="sv-SE"/>
        </w:rPr>
      </w:pPr>
    </w:p>
    <w:p w14:paraId="440765F0" w14:textId="77777777" w:rsidR="006D2076" w:rsidRDefault="006D2076">
      <w:pPr>
        <w:tabs>
          <w:tab w:val="clear" w:pos="567"/>
          <w:tab w:val="left" w:pos="1304"/>
        </w:tabs>
        <w:spacing w:line="240" w:lineRule="auto"/>
        <w:rPr>
          <w:noProof/>
          <w:highlight w:val="yellow"/>
          <w:lang w:val="sv-SE"/>
        </w:rPr>
      </w:pPr>
    </w:p>
    <w:p w14:paraId="6ADE85FF" w14:textId="77777777" w:rsidR="006D2076" w:rsidRDefault="00B32DE4">
      <w:pPr>
        <w:pBdr>
          <w:top w:val="single" w:sz="4" w:space="1" w:color="auto"/>
          <w:left w:val="single" w:sz="4" w:space="4" w:color="auto"/>
          <w:bottom w:val="single" w:sz="4" w:space="0" w:color="auto"/>
          <w:right w:val="single" w:sz="4" w:space="4" w:color="auto"/>
        </w:pBdr>
        <w:tabs>
          <w:tab w:val="clear" w:pos="567"/>
          <w:tab w:val="left" w:pos="1304"/>
        </w:tabs>
        <w:spacing w:line="240" w:lineRule="auto"/>
        <w:ind w:left="567" w:hanging="590"/>
        <w:rPr>
          <w:i/>
          <w:noProof/>
          <w:szCs w:val="22"/>
          <w:highlight w:val="yellow"/>
          <w:lang w:val="sv-SE"/>
        </w:rPr>
      </w:pPr>
      <w:r>
        <w:rPr>
          <w:b/>
          <w:noProof/>
          <w:szCs w:val="22"/>
          <w:lang w:val="sv-SE"/>
        </w:rPr>
        <w:t>18.</w:t>
      </w:r>
      <w:r>
        <w:rPr>
          <w:b/>
          <w:noProof/>
          <w:szCs w:val="22"/>
          <w:lang w:val="sv-SE"/>
        </w:rPr>
        <w:tab/>
      </w:r>
      <w:r>
        <w:rPr>
          <w:rFonts w:asciiTheme="majorBidi" w:hAnsiTheme="majorBidi" w:cstheme="majorBidi"/>
          <w:b/>
          <w:szCs w:val="22"/>
          <w:lang w:val="sv-SE"/>
        </w:rPr>
        <w:t>UNIK IDENTITETSBETECKNING – I ETT FORMAT LÄSBART FÖR MÄNSKLIGT ÖGA</w:t>
      </w:r>
    </w:p>
    <w:p w14:paraId="75C7715C" w14:textId="77777777" w:rsidR="006D2076" w:rsidRDefault="006D2076">
      <w:pPr>
        <w:tabs>
          <w:tab w:val="clear" w:pos="567"/>
          <w:tab w:val="left" w:pos="1304"/>
        </w:tabs>
        <w:spacing w:line="240" w:lineRule="auto"/>
        <w:rPr>
          <w:noProof/>
          <w:szCs w:val="22"/>
          <w:highlight w:val="yellow"/>
          <w:lang w:val="sv-SE"/>
        </w:rPr>
      </w:pPr>
    </w:p>
    <w:p w14:paraId="7F54BBA5" w14:textId="77777777" w:rsidR="006D2076" w:rsidRDefault="00B32DE4">
      <w:pPr>
        <w:tabs>
          <w:tab w:val="clear" w:pos="567"/>
        </w:tabs>
        <w:spacing w:line="240" w:lineRule="auto"/>
        <w:rPr>
          <w:szCs w:val="22"/>
          <w:lang w:val="sv-SE" w:eastAsia="fi-FI"/>
        </w:rPr>
      </w:pPr>
      <w:r>
        <w:rPr>
          <w:szCs w:val="22"/>
          <w:lang w:val="sv-SE" w:eastAsia="fi-FI"/>
        </w:rPr>
        <w:t>PC</w:t>
      </w:r>
    </w:p>
    <w:p w14:paraId="70AFB86D" w14:textId="77777777" w:rsidR="006D2076" w:rsidRDefault="00B32DE4">
      <w:pPr>
        <w:tabs>
          <w:tab w:val="clear" w:pos="567"/>
        </w:tabs>
        <w:spacing w:line="240" w:lineRule="auto"/>
        <w:rPr>
          <w:szCs w:val="22"/>
          <w:lang w:val="sv-SE" w:eastAsia="fi-FI"/>
        </w:rPr>
      </w:pPr>
      <w:r>
        <w:rPr>
          <w:szCs w:val="22"/>
          <w:lang w:val="sv-SE" w:eastAsia="fi-FI"/>
        </w:rPr>
        <w:t>SN</w:t>
      </w:r>
    </w:p>
    <w:p w14:paraId="204327CF" w14:textId="77777777" w:rsidR="006D2076" w:rsidRDefault="00B32DE4">
      <w:pPr>
        <w:tabs>
          <w:tab w:val="clear" w:pos="567"/>
        </w:tabs>
        <w:spacing w:line="240" w:lineRule="auto"/>
        <w:rPr>
          <w:noProof/>
          <w:szCs w:val="22"/>
          <w:shd w:val="clear" w:color="auto" w:fill="CCCCCC"/>
          <w:lang w:val="sv-SE"/>
        </w:rPr>
      </w:pPr>
      <w:r>
        <w:rPr>
          <w:szCs w:val="22"/>
          <w:lang w:val="sv-SE" w:eastAsia="fi-FI"/>
        </w:rPr>
        <w:t>NN</w:t>
      </w:r>
    </w:p>
    <w:p w14:paraId="4B5AED91" w14:textId="77777777" w:rsidR="006D2076" w:rsidRDefault="006D2076">
      <w:pPr>
        <w:spacing w:line="240" w:lineRule="auto"/>
        <w:rPr>
          <w:rFonts w:asciiTheme="majorBidi" w:hAnsiTheme="majorBidi" w:cstheme="majorBidi"/>
          <w:szCs w:val="22"/>
          <w:shd w:val="clear" w:color="auto" w:fill="CCCCCC"/>
          <w:lang w:val="sv-SE"/>
        </w:rPr>
      </w:pPr>
    </w:p>
    <w:p w14:paraId="7A58A472"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szCs w:val="22"/>
          <w:shd w:val="clear" w:color="auto" w:fill="CCCCCC"/>
          <w:lang w:val="sv-SE"/>
        </w:rPr>
        <w:t xml:space="preserve"> </w:t>
      </w:r>
      <w:r>
        <w:rPr>
          <w:rFonts w:asciiTheme="majorBidi" w:hAnsiTheme="majorBidi" w:cstheme="majorBidi"/>
          <w:szCs w:val="22"/>
          <w:shd w:val="clear" w:color="auto" w:fill="CCCCCC"/>
          <w:lang w:val="sv-SE"/>
        </w:rPr>
        <w:br w:type="page"/>
      </w:r>
    </w:p>
    <w:p w14:paraId="35A9A246" w14:textId="77777777" w:rsidR="006D2076" w:rsidRDefault="00B32DE4">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sv-SE"/>
        </w:rPr>
      </w:pPr>
      <w:r>
        <w:rPr>
          <w:rFonts w:asciiTheme="majorBidi" w:hAnsiTheme="majorBidi" w:cstheme="majorBidi"/>
          <w:b/>
          <w:szCs w:val="22"/>
          <w:lang w:val="sv-SE"/>
        </w:rPr>
        <w:lastRenderedPageBreak/>
        <w:t>UPPGIFTER SOM SKA FINNAS PÅ BLISTER ELLER STRIPS</w:t>
      </w:r>
    </w:p>
    <w:p w14:paraId="47C330D2" w14:textId="77777777" w:rsidR="006D2076" w:rsidRDefault="006D2076">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sv-SE"/>
        </w:rPr>
      </w:pPr>
    </w:p>
    <w:p w14:paraId="2634B684" w14:textId="77777777" w:rsidR="006D2076" w:rsidRDefault="00B32DE4">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sv-SE"/>
        </w:rPr>
      </w:pPr>
      <w:r>
        <w:rPr>
          <w:rFonts w:asciiTheme="majorBidi" w:hAnsiTheme="majorBidi" w:cstheme="majorBidi"/>
          <w:b/>
          <w:caps/>
          <w:szCs w:val="22"/>
          <w:lang w:val="sv-SE"/>
        </w:rPr>
        <w:t>PÅSETIKETT FÖR ENDOSBEHÅLLARE</w:t>
      </w:r>
    </w:p>
    <w:p w14:paraId="4F4AB1B4" w14:textId="77777777" w:rsidR="006D2076" w:rsidRDefault="006D2076">
      <w:pPr>
        <w:spacing w:line="240" w:lineRule="auto"/>
        <w:rPr>
          <w:rFonts w:asciiTheme="majorBidi" w:hAnsiTheme="majorBidi" w:cstheme="majorBidi"/>
          <w:szCs w:val="22"/>
          <w:lang w:val="sv-SE"/>
        </w:rPr>
      </w:pPr>
    </w:p>
    <w:p w14:paraId="7F9038BA" w14:textId="77777777" w:rsidR="006D2076" w:rsidRDefault="006D2076">
      <w:pPr>
        <w:spacing w:line="240" w:lineRule="auto"/>
        <w:rPr>
          <w:rFonts w:asciiTheme="majorBidi" w:hAnsiTheme="majorBidi" w:cstheme="majorBidi"/>
          <w:szCs w:val="22"/>
          <w:lang w:val="sv-SE"/>
        </w:rPr>
      </w:pPr>
    </w:p>
    <w:p w14:paraId="5ADD3ED1"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szCs w:val="22"/>
          <w:lang w:val="sv-SE"/>
        </w:rPr>
        <w:t>1.</w:t>
      </w:r>
      <w:r>
        <w:rPr>
          <w:rFonts w:asciiTheme="majorBidi" w:hAnsiTheme="majorBidi" w:cstheme="majorBidi"/>
          <w:b/>
          <w:szCs w:val="22"/>
          <w:lang w:val="sv-SE"/>
        </w:rPr>
        <w:tab/>
        <w:t xml:space="preserve">LÄKEMEDLETS NAMN </w:t>
      </w:r>
    </w:p>
    <w:p w14:paraId="74BFAC84" w14:textId="77777777" w:rsidR="006D2076" w:rsidRDefault="006D2076">
      <w:pPr>
        <w:spacing w:line="240" w:lineRule="auto"/>
        <w:rPr>
          <w:rFonts w:asciiTheme="majorBidi" w:hAnsiTheme="majorBidi" w:cstheme="majorBidi"/>
          <w:i/>
          <w:szCs w:val="22"/>
          <w:lang w:val="sv-SE"/>
        </w:rPr>
      </w:pPr>
    </w:p>
    <w:p w14:paraId="784A46ED" w14:textId="77777777" w:rsidR="006D2076" w:rsidRDefault="00B32DE4">
      <w:pPr>
        <w:spacing w:line="240" w:lineRule="auto"/>
        <w:ind w:left="567" w:hanging="567"/>
        <w:rPr>
          <w:rFonts w:eastAsia="Times New Roman"/>
          <w:noProof/>
          <w:szCs w:val="22"/>
          <w:highlight w:val="lightGray"/>
          <w:lang w:val="sv-SE" w:eastAsia="en-US"/>
        </w:rPr>
      </w:pPr>
      <w:r>
        <w:rPr>
          <w:rFonts w:asciiTheme="majorBidi" w:hAnsiTheme="majorBidi" w:cstheme="majorBidi"/>
          <w:szCs w:val="22"/>
          <w:lang w:val="sv-SE"/>
        </w:rPr>
        <w:t xml:space="preserve">IKERVIS 1 mg/ml </w:t>
      </w:r>
      <w:r>
        <w:rPr>
          <w:rFonts w:eastAsia="Times New Roman"/>
          <w:noProof/>
          <w:szCs w:val="22"/>
          <w:highlight w:val="lightGray"/>
          <w:lang w:val="sv-SE" w:eastAsia="en-US"/>
        </w:rPr>
        <w:t>ögondroppar, emulsion</w:t>
      </w:r>
    </w:p>
    <w:p w14:paraId="548FDF6B"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ciklosporin</w:t>
      </w:r>
    </w:p>
    <w:p w14:paraId="2E7AE650" w14:textId="77777777" w:rsidR="006D2076" w:rsidRDefault="006D2076">
      <w:pPr>
        <w:spacing w:line="240" w:lineRule="auto"/>
        <w:rPr>
          <w:rFonts w:asciiTheme="majorBidi" w:hAnsiTheme="majorBidi" w:cstheme="majorBidi"/>
          <w:szCs w:val="22"/>
          <w:lang w:val="sv-SE"/>
        </w:rPr>
      </w:pPr>
    </w:p>
    <w:p w14:paraId="3BE247C1" w14:textId="77777777" w:rsidR="006D2076" w:rsidRDefault="006D2076">
      <w:pPr>
        <w:spacing w:line="240" w:lineRule="auto"/>
        <w:rPr>
          <w:rFonts w:asciiTheme="majorBidi" w:hAnsiTheme="majorBidi" w:cstheme="majorBidi"/>
          <w:szCs w:val="22"/>
          <w:lang w:val="sv-SE"/>
        </w:rPr>
      </w:pPr>
    </w:p>
    <w:p w14:paraId="72E795E5"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szCs w:val="22"/>
          <w:lang w:val="sv-SE"/>
        </w:rPr>
        <w:t>2.</w:t>
      </w:r>
      <w:r>
        <w:rPr>
          <w:rFonts w:asciiTheme="majorBidi" w:hAnsiTheme="majorBidi" w:cstheme="majorBidi"/>
          <w:b/>
          <w:szCs w:val="22"/>
          <w:lang w:val="sv-SE"/>
        </w:rPr>
        <w:tab/>
        <w:t>INNEHAVARE AV GODKÄNNANDE FÖR FÖRSÄLJNING</w:t>
      </w:r>
    </w:p>
    <w:p w14:paraId="396E69C7" w14:textId="77777777" w:rsidR="006D2076" w:rsidRDefault="006D2076">
      <w:pPr>
        <w:spacing w:line="240" w:lineRule="auto"/>
        <w:rPr>
          <w:rFonts w:asciiTheme="majorBidi" w:hAnsiTheme="majorBidi" w:cstheme="majorBidi"/>
          <w:szCs w:val="22"/>
          <w:lang w:val="sv-SE"/>
        </w:rPr>
      </w:pPr>
    </w:p>
    <w:p w14:paraId="5BDCCD3C"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40BA5DC0" w14:textId="77777777" w:rsidR="006D2076" w:rsidRDefault="006D2076">
      <w:pPr>
        <w:spacing w:line="240" w:lineRule="auto"/>
        <w:rPr>
          <w:rFonts w:asciiTheme="majorBidi" w:hAnsiTheme="majorBidi" w:cstheme="majorBidi"/>
          <w:szCs w:val="22"/>
          <w:lang w:val="sv-SE"/>
        </w:rPr>
      </w:pPr>
    </w:p>
    <w:p w14:paraId="48AB5841" w14:textId="77777777" w:rsidR="006D2076" w:rsidRDefault="006D2076">
      <w:pPr>
        <w:spacing w:line="240" w:lineRule="auto"/>
        <w:rPr>
          <w:rFonts w:asciiTheme="majorBidi" w:hAnsiTheme="majorBidi" w:cstheme="majorBidi"/>
          <w:szCs w:val="22"/>
          <w:lang w:val="sv-SE"/>
        </w:rPr>
      </w:pPr>
    </w:p>
    <w:p w14:paraId="706596B8"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szCs w:val="22"/>
          <w:lang w:val="sv-SE"/>
        </w:rPr>
        <w:t>3.</w:t>
      </w:r>
      <w:r>
        <w:rPr>
          <w:rFonts w:asciiTheme="majorBidi" w:hAnsiTheme="majorBidi" w:cstheme="majorBidi"/>
          <w:b/>
          <w:szCs w:val="22"/>
          <w:lang w:val="sv-SE"/>
        </w:rPr>
        <w:tab/>
        <w:t>UTGÅNGSDATUM</w:t>
      </w:r>
    </w:p>
    <w:p w14:paraId="0453FA46" w14:textId="77777777" w:rsidR="006D2076" w:rsidRDefault="006D2076">
      <w:pPr>
        <w:spacing w:line="240" w:lineRule="auto"/>
        <w:rPr>
          <w:rFonts w:asciiTheme="majorBidi" w:hAnsiTheme="majorBidi" w:cstheme="majorBidi"/>
          <w:szCs w:val="22"/>
          <w:lang w:val="sv-SE"/>
        </w:rPr>
      </w:pPr>
    </w:p>
    <w:p w14:paraId="24B4F26C"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EXP</w:t>
      </w:r>
    </w:p>
    <w:p w14:paraId="4CC4EC68" w14:textId="77777777" w:rsidR="006D2076" w:rsidRDefault="006D2076">
      <w:pPr>
        <w:spacing w:line="240" w:lineRule="auto"/>
        <w:rPr>
          <w:rFonts w:asciiTheme="majorBidi" w:hAnsiTheme="majorBidi" w:cstheme="majorBidi"/>
          <w:szCs w:val="22"/>
          <w:lang w:val="sv-SE"/>
        </w:rPr>
      </w:pPr>
    </w:p>
    <w:p w14:paraId="39AE1D16" w14:textId="77777777" w:rsidR="006D2076" w:rsidRDefault="006D2076">
      <w:pPr>
        <w:spacing w:line="240" w:lineRule="auto"/>
        <w:rPr>
          <w:rFonts w:asciiTheme="majorBidi" w:hAnsiTheme="majorBidi" w:cstheme="majorBidi"/>
          <w:szCs w:val="22"/>
          <w:lang w:val="sv-SE"/>
        </w:rPr>
      </w:pPr>
    </w:p>
    <w:p w14:paraId="679E9D85"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szCs w:val="22"/>
          <w:lang w:val="sv-SE"/>
        </w:rPr>
        <w:t>4.</w:t>
      </w:r>
      <w:r>
        <w:rPr>
          <w:rFonts w:asciiTheme="majorBidi" w:hAnsiTheme="majorBidi" w:cstheme="majorBidi"/>
          <w:b/>
          <w:szCs w:val="22"/>
          <w:lang w:val="sv-SE"/>
        </w:rPr>
        <w:tab/>
        <w:t>TILLVERKNINGSSATSNUMMER</w:t>
      </w:r>
    </w:p>
    <w:p w14:paraId="4B0DF0ED" w14:textId="77777777" w:rsidR="006D2076" w:rsidRDefault="006D2076">
      <w:pPr>
        <w:spacing w:line="240" w:lineRule="auto"/>
        <w:rPr>
          <w:rFonts w:asciiTheme="majorBidi" w:hAnsiTheme="majorBidi" w:cstheme="majorBidi"/>
          <w:szCs w:val="22"/>
          <w:lang w:val="sv-SE"/>
        </w:rPr>
      </w:pPr>
    </w:p>
    <w:p w14:paraId="70E0865E"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Lot</w:t>
      </w:r>
    </w:p>
    <w:p w14:paraId="708FAEEB" w14:textId="77777777" w:rsidR="006D2076" w:rsidRDefault="006D2076">
      <w:pPr>
        <w:spacing w:line="240" w:lineRule="auto"/>
        <w:rPr>
          <w:rFonts w:asciiTheme="majorBidi" w:hAnsiTheme="majorBidi" w:cstheme="majorBidi"/>
          <w:szCs w:val="22"/>
          <w:lang w:val="sv-SE"/>
        </w:rPr>
      </w:pPr>
    </w:p>
    <w:p w14:paraId="5336676E" w14:textId="77777777" w:rsidR="006D2076" w:rsidRDefault="006D2076">
      <w:pPr>
        <w:spacing w:line="240" w:lineRule="auto"/>
        <w:rPr>
          <w:rFonts w:asciiTheme="majorBidi" w:hAnsiTheme="majorBidi" w:cstheme="majorBidi"/>
          <w:szCs w:val="22"/>
          <w:lang w:val="sv-SE"/>
        </w:rPr>
      </w:pPr>
    </w:p>
    <w:p w14:paraId="692ABCC0"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szCs w:val="22"/>
          <w:lang w:val="sv-SE"/>
        </w:rPr>
        <w:t>5.</w:t>
      </w:r>
      <w:r>
        <w:rPr>
          <w:rFonts w:asciiTheme="majorBidi" w:hAnsiTheme="majorBidi" w:cstheme="majorBidi"/>
          <w:b/>
          <w:szCs w:val="22"/>
          <w:lang w:val="sv-SE"/>
        </w:rPr>
        <w:tab/>
        <w:t>ÖVRIGT</w:t>
      </w:r>
    </w:p>
    <w:p w14:paraId="27981121" w14:textId="77777777" w:rsidR="006D2076" w:rsidRDefault="006D2076">
      <w:pPr>
        <w:spacing w:line="240" w:lineRule="auto"/>
        <w:rPr>
          <w:rFonts w:asciiTheme="majorBidi" w:hAnsiTheme="majorBidi" w:cstheme="majorBidi"/>
          <w:szCs w:val="22"/>
          <w:lang w:val="sv-SE"/>
        </w:rPr>
      </w:pPr>
    </w:p>
    <w:p w14:paraId="0FD5F0BD"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För användning i ögonen.</w:t>
      </w:r>
    </w:p>
    <w:p w14:paraId="1D813CA8"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5 endosbehållare.</w:t>
      </w:r>
    </w:p>
    <w:p w14:paraId="0200C324"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Endast för engångsbruk.</w:t>
      </w:r>
    </w:p>
    <w:p w14:paraId="724AE1D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Får ej frysas.</w:t>
      </w:r>
    </w:p>
    <w:p w14:paraId="3DC6E3ED"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Se bipacksedeln för ytterligare information.</w:t>
      </w:r>
    </w:p>
    <w:p w14:paraId="1222DE61"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När aluminiumpåsarna har öppnats ska endosbehållarna förvaras i påsarna som skydd mot ljus och avdunstning.</w:t>
      </w:r>
    </w:p>
    <w:p w14:paraId="5EB9FC90"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Kassera en öppnad enskild endosbehållare med eventuell kvarvarande lösning omedelbart efter användning.</w:t>
      </w:r>
    </w:p>
    <w:p w14:paraId="201B0B8A" w14:textId="77777777" w:rsidR="006D2076" w:rsidRDefault="006D2076">
      <w:pPr>
        <w:spacing w:line="240" w:lineRule="auto"/>
        <w:rPr>
          <w:rFonts w:asciiTheme="majorBidi" w:hAnsiTheme="majorBidi" w:cstheme="majorBidi"/>
          <w:szCs w:val="22"/>
          <w:lang w:val="sv-SE"/>
        </w:rPr>
      </w:pPr>
    </w:p>
    <w:p w14:paraId="48965DD6"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szCs w:val="22"/>
          <w:lang w:val="sv-SE"/>
        </w:rPr>
        <w:br w:type="page"/>
      </w:r>
      <w:r>
        <w:rPr>
          <w:rFonts w:asciiTheme="majorBidi" w:hAnsiTheme="majorBidi" w:cstheme="majorBidi"/>
          <w:b/>
          <w:szCs w:val="22"/>
          <w:lang w:val="sv-SE"/>
        </w:rPr>
        <w:lastRenderedPageBreak/>
        <w:t>UPPGIFTER SOM SKA FINNAS PÅ SMÅ INRE LÄKEMEDELSFÖRPACKNINGAR</w:t>
      </w:r>
    </w:p>
    <w:p w14:paraId="4B9AB721" w14:textId="77777777" w:rsidR="006D2076" w:rsidRDefault="006D2076">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p>
    <w:p w14:paraId="09704568"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caps/>
          <w:szCs w:val="22"/>
          <w:lang w:val="sv-SE"/>
        </w:rPr>
        <w:t xml:space="preserve">ETIKETT PÅ ENDOSBEHÅLLARE </w:t>
      </w:r>
    </w:p>
    <w:p w14:paraId="33236725" w14:textId="77777777" w:rsidR="006D2076" w:rsidRDefault="006D2076">
      <w:pPr>
        <w:spacing w:line="240" w:lineRule="auto"/>
        <w:rPr>
          <w:rFonts w:asciiTheme="majorBidi" w:hAnsiTheme="majorBidi" w:cstheme="majorBidi"/>
          <w:szCs w:val="22"/>
          <w:lang w:val="sv-SE"/>
        </w:rPr>
      </w:pPr>
    </w:p>
    <w:p w14:paraId="7038D167" w14:textId="77777777" w:rsidR="006D2076" w:rsidRDefault="006D2076">
      <w:pPr>
        <w:spacing w:line="240" w:lineRule="auto"/>
        <w:rPr>
          <w:rFonts w:asciiTheme="majorBidi" w:hAnsiTheme="majorBidi" w:cstheme="majorBidi"/>
          <w:szCs w:val="22"/>
          <w:lang w:val="sv-SE"/>
        </w:rPr>
      </w:pPr>
    </w:p>
    <w:p w14:paraId="4EC649E3"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szCs w:val="22"/>
          <w:lang w:val="sv-SE"/>
        </w:rPr>
        <w:t>1.</w:t>
      </w:r>
      <w:r>
        <w:rPr>
          <w:rFonts w:asciiTheme="majorBidi" w:hAnsiTheme="majorBidi" w:cstheme="majorBidi"/>
          <w:b/>
          <w:szCs w:val="22"/>
          <w:lang w:val="sv-SE"/>
        </w:rPr>
        <w:tab/>
        <w:t>LÄKEMEDLETS NAMN OCH ADMINISTRERINGSVÄG</w:t>
      </w:r>
    </w:p>
    <w:p w14:paraId="280D71D7" w14:textId="77777777" w:rsidR="006D2076" w:rsidRDefault="006D2076">
      <w:pPr>
        <w:spacing w:line="240" w:lineRule="auto"/>
        <w:ind w:left="567" w:hanging="567"/>
        <w:rPr>
          <w:rFonts w:asciiTheme="majorBidi" w:hAnsiTheme="majorBidi" w:cstheme="majorBidi"/>
          <w:szCs w:val="22"/>
          <w:lang w:val="sv-SE"/>
        </w:rPr>
      </w:pPr>
    </w:p>
    <w:p w14:paraId="26D51FEC"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IKERVIS 1 mg/ml </w:t>
      </w:r>
      <w:r>
        <w:rPr>
          <w:rFonts w:asciiTheme="majorBidi" w:hAnsiTheme="majorBidi" w:cstheme="majorBidi"/>
          <w:szCs w:val="22"/>
          <w:highlight w:val="lightGray"/>
          <w:lang w:val="sv-SE"/>
        </w:rPr>
        <w:t>ögondroppar, emulsion</w:t>
      </w:r>
    </w:p>
    <w:p w14:paraId="593659E7" w14:textId="77777777" w:rsidR="006D2076" w:rsidRDefault="00B32DE4">
      <w:pPr>
        <w:spacing w:line="240" w:lineRule="auto"/>
        <w:rPr>
          <w:rFonts w:asciiTheme="majorBidi" w:hAnsiTheme="majorBidi" w:cstheme="majorBidi"/>
          <w:szCs w:val="22"/>
          <w:highlight w:val="lightGray"/>
          <w:lang w:val="sv-SE"/>
        </w:rPr>
      </w:pPr>
      <w:r>
        <w:rPr>
          <w:rFonts w:asciiTheme="majorBidi" w:hAnsiTheme="majorBidi" w:cstheme="majorBidi"/>
          <w:szCs w:val="22"/>
          <w:lang w:val="sv-SE"/>
        </w:rPr>
        <w:t>ciklosporin</w:t>
      </w:r>
    </w:p>
    <w:p w14:paraId="1523E377" w14:textId="77777777" w:rsidR="006D2076" w:rsidRDefault="006D2076">
      <w:pPr>
        <w:spacing w:line="240" w:lineRule="auto"/>
        <w:rPr>
          <w:rFonts w:asciiTheme="majorBidi" w:hAnsiTheme="majorBidi" w:cstheme="majorBidi"/>
          <w:szCs w:val="22"/>
          <w:lang w:val="sv-SE"/>
        </w:rPr>
      </w:pPr>
    </w:p>
    <w:p w14:paraId="1CD9F8F7" w14:textId="77777777" w:rsidR="006D2076" w:rsidRDefault="006D2076">
      <w:pPr>
        <w:spacing w:line="240" w:lineRule="auto"/>
        <w:rPr>
          <w:rFonts w:asciiTheme="majorBidi" w:hAnsiTheme="majorBidi" w:cstheme="majorBidi"/>
          <w:szCs w:val="22"/>
          <w:lang w:val="sv-SE"/>
        </w:rPr>
      </w:pPr>
    </w:p>
    <w:p w14:paraId="7130E010"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szCs w:val="22"/>
          <w:lang w:val="sv-SE"/>
        </w:rPr>
        <w:t>2.</w:t>
      </w:r>
      <w:r>
        <w:rPr>
          <w:rFonts w:asciiTheme="majorBidi" w:hAnsiTheme="majorBidi" w:cstheme="majorBidi"/>
          <w:b/>
          <w:szCs w:val="22"/>
          <w:lang w:val="sv-SE"/>
        </w:rPr>
        <w:tab/>
        <w:t>ADMINISTRERINGSSÄTT</w:t>
      </w:r>
    </w:p>
    <w:p w14:paraId="7B10B8D3" w14:textId="77777777" w:rsidR="006D2076" w:rsidRDefault="006D2076">
      <w:pPr>
        <w:spacing w:line="240" w:lineRule="auto"/>
        <w:rPr>
          <w:rFonts w:asciiTheme="majorBidi" w:hAnsiTheme="majorBidi" w:cstheme="majorBidi"/>
          <w:szCs w:val="22"/>
          <w:lang w:val="sv-SE"/>
        </w:rPr>
      </w:pPr>
    </w:p>
    <w:p w14:paraId="4B8F6FF6"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För användning i ögonen</w:t>
      </w:r>
    </w:p>
    <w:p w14:paraId="58C70D34" w14:textId="77777777" w:rsidR="006D2076" w:rsidRDefault="006D2076">
      <w:pPr>
        <w:spacing w:line="240" w:lineRule="auto"/>
        <w:rPr>
          <w:rFonts w:asciiTheme="majorBidi" w:hAnsiTheme="majorBidi" w:cstheme="majorBidi"/>
          <w:szCs w:val="22"/>
          <w:lang w:val="sv-SE"/>
        </w:rPr>
      </w:pPr>
    </w:p>
    <w:p w14:paraId="67525FC0"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szCs w:val="22"/>
          <w:lang w:val="sv-SE"/>
        </w:rPr>
        <w:t>3.</w:t>
      </w:r>
      <w:r>
        <w:rPr>
          <w:rFonts w:asciiTheme="majorBidi" w:hAnsiTheme="majorBidi" w:cstheme="majorBidi"/>
          <w:b/>
          <w:szCs w:val="22"/>
          <w:lang w:val="sv-SE"/>
        </w:rPr>
        <w:tab/>
        <w:t>UTGÅNGSDATUM</w:t>
      </w:r>
    </w:p>
    <w:p w14:paraId="5E303D1D" w14:textId="77777777" w:rsidR="006D2076" w:rsidRDefault="006D2076">
      <w:pPr>
        <w:spacing w:line="240" w:lineRule="auto"/>
        <w:rPr>
          <w:rFonts w:asciiTheme="majorBidi" w:hAnsiTheme="majorBidi" w:cstheme="majorBidi"/>
          <w:szCs w:val="22"/>
          <w:lang w:val="sv-SE"/>
        </w:rPr>
      </w:pPr>
    </w:p>
    <w:p w14:paraId="7BA55EBE" w14:textId="77777777" w:rsidR="006D2076" w:rsidRDefault="00B32DE4">
      <w:pPr>
        <w:spacing w:line="240" w:lineRule="auto"/>
        <w:rPr>
          <w:rFonts w:asciiTheme="majorBidi" w:hAnsiTheme="majorBidi" w:cstheme="majorBidi"/>
          <w:szCs w:val="22"/>
          <w:highlight w:val="lightGray"/>
          <w:lang w:val="sv-SE"/>
        </w:rPr>
      </w:pPr>
      <w:r>
        <w:rPr>
          <w:rFonts w:asciiTheme="majorBidi" w:hAnsiTheme="majorBidi" w:cstheme="majorBidi"/>
          <w:szCs w:val="22"/>
          <w:highlight w:val="lightGray"/>
          <w:lang w:val="sv-SE"/>
        </w:rPr>
        <w:t>EXP</w:t>
      </w:r>
    </w:p>
    <w:p w14:paraId="12309DBB" w14:textId="77777777" w:rsidR="006D2076" w:rsidRDefault="006D2076">
      <w:pPr>
        <w:spacing w:line="240" w:lineRule="auto"/>
        <w:rPr>
          <w:rFonts w:asciiTheme="majorBidi" w:hAnsiTheme="majorBidi" w:cstheme="majorBidi"/>
          <w:szCs w:val="22"/>
          <w:lang w:val="sv-SE"/>
        </w:rPr>
      </w:pPr>
    </w:p>
    <w:p w14:paraId="6E1FC867" w14:textId="77777777" w:rsidR="006D2076" w:rsidRDefault="006D2076">
      <w:pPr>
        <w:spacing w:line="240" w:lineRule="auto"/>
        <w:rPr>
          <w:rFonts w:asciiTheme="majorBidi" w:hAnsiTheme="majorBidi" w:cstheme="majorBidi"/>
          <w:szCs w:val="22"/>
          <w:lang w:val="sv-SE"/>
        </w:rPr>
      </w:pPr>
    </w:p>
    <w:p w14:paraId="5457FD78"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szCs w:val="22"/>
          <w:lang w:val="sv-SE"/>
        </w:rPr>
        <w:t>4.</w:t>
      </w:r>
      <w:r>
        <w:rPr>
          <w:rFonts w:asciiTheme="majorBidi" w:hAnsiTheme="majorBidi" w:cstheme="majorBidi"/>
          <w:b/>
          <w:szCs w:val="22"/>
          <w:lang w:val="sv-SE"/>
        </w:rPr>
        <w:tab/>
        <w:t>TILLVERKNINGSSATSNUMMER</w:t>
      </w:r>
    </w:p>
    <w:p w14:paraId="4EA3CDB8" w14:textId="77777777" w:rsidR="006D2076" w:rsidRDefault="006D2076">
      <w:pPr>
        <w:spacing w:line="240" w:lineRule="auto"/>
        <w:ind w:right="113"/>
        <w:rPr>
          <w:rFonts w:asciiTheme="majorBidi" w:hAnsiTheme="majorBidi" w:cstheme="majorBidi"/>
          <w:szCs w:val="22"/>
          <w:lang w:val="sv-SE"/>
        </w:rPr>
      </w:pPr>
    </w:p>
    <w:p w14:paraId="7D17DF9C" w14:textId="77777777" w:rsidR="006D2076" w:rsidRDefault="00B32DE4">
      <w:pPr>
        <w:spacing w:line="240" w:lineRule="auto"/>
        <w:rPr>
          <w:rFonts w:asciiTheme="majorBidi" w:hAnsiTheme="majorBidi" w:cstheme="majorBidi"/>
          <w:szCs w:val="22"/>
          <w:highlight w:val="lightGray"/>
          <w:lang w:val="sv-SE"/>
        </w:rPr>
      </w:pPr>
      <w:r>
        <w:rPr>
          <w:rFonts w:asciiTheme="majorBidi" w:hAnsiTheme="majorBidi" w:cstheme="majorBidi"/>
          <w:szCs w:val="22"/>
          <w:highlight w:val="lightGray"/>
          <w:lang w:val="sv-SE"/>
        </w:rPr>
        <w:t>Lot</w:t>
      </w:r>
    </w:p>
    <w:p w14:paraId="17EA66B9" w14:textId="77777777" w:rsidR="006D2076" w:rsidRDefault="006D2076">
      <w:pPr>
        <w:spacing w:line="240" w:lineRule="auto"/>
        <w:ind w:right="113"/>
        <w:rPr>
          <w:rFonts w:asciiTheme="majorBidi" w:hAnsiTheme="majorBidi" w:cstheme="majorBidi"/>
          <w:szCs w:val="22"/>
          <w:lang w:val="sv-SE"/>
        </w:rPr>
      </w:pPr>
    </w:p>
    <w:p w14:paraId="16739536" w14:textId="77777777" w:rsidR="006D2076" w:rsidRDefault="006D2076">
      <w:pPr>
        <w:spacing w:line="240" w:lineRule="auto"/>
        <w:ind w:right="113"/>
        <w:rPr>
          <w:rFonts w:asciiTheme="majorBidi" w:hAnsiTheme="majorBidi" w:cstheme="majorBidi"/>
          <w:szCs w:val="22"/>
          <w:lang w:val="sv-SE"/>
        </w:rPr>
      </w:pPr>
    </w:p>
    <w:p w14:paraId="6B2FEF76"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szCs w:val="22"/>
          <w:lang w:val="sv-SE"/>
        </w:rPr>
        <w:t>5.</w:t>
      </w:r>
      <w:r>
        <w:rPr>
          <w:rFonts w:asciiTheme="majorBidi" w:hAnsiTheme="majorBidi" w:cstheme="majorBidi"/>
          <w:b/>
          <w:szCs w:val="22"/>
          <w:lang w:val="sv-SE"/>
        </w:rPr>
        <w:tab/>
        <w:t>MÄNGD UTTRYCKT I VIKT, VOLYM ELLER PER ENHET</w:t>
      </w:r>
    </w:p>
    <w:p w14:paraId="29028093" w14:textId="77777777" w:rsidR="006D2076" w:rsidRDefault="006D2076">
      <w:pPr>
        <w:spacing w:line="240" w:lineRule="auto"/>
        <w:ind w:right="113"/>
        <w:rPr>
          <w:rFonts w:asciiTheme="majorBidi" w:hAnsiTheme="majorBidi" w:cstheme="majorBidi"/>
          <w:szCs w:val="22"/>
          <w:lang w:val="sv-SE"/>
        </w:rPr>
      </w:pPr>
    </w:p>
    <w:p w14:paraId="600B40DF" w14:textId="77777777" w:rsidR="006D2076" w:rsidRDefault="00B32DE4">
      <w:pPr>
        <w:spacing w:line="240" w:lineRule="auto"/>
        <w:rPr>
          <w:rFonts w:asciiTheme="majorBidi" w:hAnsiTheme="majorBidi" w:cstheme="majorBidi"/>
          <w:szCs w:val="22"/>
          <w:highlight w:val="lightGray"/>
          <w:lang w:val="sv-SE"/>
        </w:rPr>
      </w:pPr>
      <w:r>
        <w:rPr>
          <w:rFonts w:asciiTheme="majorBidi" w:hAnsiTheme="majorBidi" w:cstheme="majorBidi"/>
          <w:szCs w:val="22"/>
          <w:highlight w:val="lightGray"/>
          <w:lang w:val="sv-SE"/>
        </w:rPr>
        <w:t>0,3 ml</w:t>
      </w:r>
    </w:p>
    <w:p w14:paraId="2AC49111" w14:textId="77777777" w:rsidR="006D2076" w:rsidRDefault="006D2076">
      <w:pPr>
        <w:spacing w:line="240" w:lineRule="auto"/>
        <w:ind w:right="113"/>
        <w:rPr>
          <w:rFonts w:asciiTheme="majorBidi" w:hAnsiTheme="majorBidi" w:cstheme="majorBidi"/>
          <w:szCs w:val="22"/>
          <w:lang w:val="sv-SE"/>
        </w:rPr>
      </w:pPr>
    </w:p>
    <w:p w14:paraId="51FDFBC9" w14:textId="77777777" w:rsidR="006D2076" w:rsidRDefault="006D2076">
      <w:pPr>
        <w:spacing w:line="240" w:lineRule="auto"/>
        <w:ind w:right="113"/>
        <w:rPr>
          <w:rFonts w:asciiTheme="majorBidi" w:hAnsiTheme="majorBidi" w:cstheme="majorBidi"/>
          <w:szCs w:val="22"/>
          <w:lang w:val="sv-SE"/>
        </w:rPr>
      </w:pPr>
    </w:p>
    <w:p w14:paraId="17B13A38"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szCs w:val="22"/>
          <w:lang w:val="sv-SE"/>
        </w:rPr>
        <w:t>6.</w:t>
      </w:r>
      <w:r>
        <w:rPr>
          <w:rFonts w:asciiTheme="majorBidi" w:hAnsiTheme="majorBidi" w:cstheme="majorBidi"/>
          <w:b/>
          <w:szCs w:val="22"/>
          <w:lang w:val="sv-SE"/>
        </w:rPr>
        <w:tab/>
        <w:t>ÖVRIGT</w:t>
      </w:r>
    </w:p>
    <w:p w14:paraId="051334EA" w14:textId="77777777" w:rsidR="006D2076" w:rsidRDefault="006D2076">
      <w:pPr>
        <w:spacing w:line="240" w:lineRule="auto"/>
        <w:ind w:right="113"/>
        <w:rPr>
          <w:rFonts w:asciiTheme="majorBidi" w:hAnsiTheme="majorBidi" w:cstheme="majorBidi"/>
          <w:szCs w:val="22"/>
          <w:lang w:val="sv-SE"/>
        </w:rPr>
      </w:pPr>
    </w:p>
    <w:p w14:paraId="4CE19BD2" w14:textId="77777777" w:rsidR="006D2076" w:rsidRDefault="006D2076">
      <w:pPr>
        <w:spacing w:line="240" w:lineRule="auto"/>
        <w:ind w:right="113"/>
        <w:rPr>
          <w:rFonts w:asciiTheme="majorBidi" w:hAnsiTheme="majorBidi" w:cstheme="majorBidi"/>
          <w:szCs w:val="22"/>
          <w:lang w:val="sv-SE"/>
        </w:rPr>
      </w:pPr>
    </w:p>
    <w:p w14:paraId="0623A494" w14:textId="77777777" w:rsidR="006D2076" w:rsidRDefault="00B32DE4">
      <w:pPr>
        <w:spacing w:line="240" w:lineRule="auto"/>
        <w:outlineLvl w:val="0"/>
        <w:rPr>
          <w:rFonts w:asciiTheme="majorBidi" w:hAnsiTheme="majorBidi" w:cstheme="majorBidi"/>
          <w:b/>
          <w:szCs w:val="22"/>
          <w:lang w:val="sv-SE"/>
        </w:rPr>
      </w:pPr>
      <w:r>
        <w:rPr>
          <w:rFonts w:asciiTheme="majorBidi" w:hAnsiTheme="majorBidi" w:cstheme="majorBidi"/>
          <w:b/>
          <w:szCs w:val="22"/>
          <w:lang w:val="sv-SE"/>
        </w:rPr>
        <w:br w:type="page"/>
      </w:r>
    </w:p>
    <w:p w14:paraId="206D7AB7" w14:textId="77777777" w:rsidR="006D2076" w:rsidRDefault="006D2076">
      <w:pPr>
        <w:rPr>
          <w:b/>
          <w:noProof/>
          <w:szCs w:val="22"/>
          <w:lang w:val="sv-SE"/>
        </w:rPr>
      </w:pPr>
    </w:p>
    <w:p w14:paraId="230973C2"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szCs w:val="22"/>
          <w:lang w:val="sv-SE"/>
        </w:rPr>
        <w:t>UPPGIFTER SOM SKA FINNAS PÅ SMÅ INRE LÄKEMEDELSFÖRPACKNINGAR</w:t>
      </w:r>
    </w:p>
    <w:p w14:paraId="3CAA9293" w14:textId="77777777" w:rsidR="006D2076" w:rsidRDefault="006D2076">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p>
    <w:p w14:paraId="76C5D49C"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caps/>
          <w:szCs w:val="22"/>
          <w:lang w:val="sv-SE"/>
        </w:rPr>
        <w:t>ETIKETT PÅ FLASKA</w:t>
      </w:r>
    </w:p>
    <w:p w14:paraId="1E7A6241" w14:textId="77777777" w:rsidR="006D2076" w:rsidRDefault="006D2076">
      <w:pPr>
        <w:rPr>
          <w:noProof/>
          <w:szCs w:val="22"/>
          <w:lang w:val="sv-SE"/>
        </w:rPr>
      </w:pPr>
    </w:p>
    <w:p w14:paraId="58181B92" w14:textId="77777777" w:rsidR="006D2076" w:rsidRDefault="006D2076">
      <w:pPr>
        <w:rPr>
          <w:noProof/>
          <w:szCs w:val="22"/>
          <w:lang w:val="sv-SE"/>
        </w:rPr>
      </w:pPr>
    </w:p>
    <w:p w14:paraId="2FE6A694" w14:textId="77777777" w:rsidR="006D2076" w:rsidRDefault="00B32DE4">
      <w:pPr>
        <w:pBdr>
          <w:top w:val="single" w:sz="4" w:space="1" w:color="auto"/>
          <w:left w:val="single" w:sz="4" w:space="4" w:color="auto"/>
          <w:bottom w:val="single" w:sz="4" w:space="1" w:color="auto"/>
          <w:right w:val="single" w:sz="4" w:space="4" w:color="auto"/>
        </w:pBdr>
        <w:rPr>
          <w:b/>
          <w:noProof/>
          <w:szCs w:val="22"/>
          <w:lang w:val="sv-SE"/>
        </w:rPr>
      </w:pPr>
      <w:r>
        <w:rPr>
          <w:b/>
          <w:noProof/>
          <w:szCs w:val="22"/>
          <w:lang w:val="sv-SE"/>
        </w:rPr>
        <w:t>1.</w:t>
      </w:r>
      <w:r>
        <w:rPr>
          <w:b/>
          <w:noProof/>
          <w:szCs w:val="22"/>
          <w:lang w:val="sv-SE"/>
        </w:rPr>
        <w:tab/>
      </w:r>
      <w:r>
        <w:rPr>
          <w:rFonts w:asciiTheme="majorBidi" w:hAnsiTheme="majorBidi" w:cstheme="majorBidi"/>
          <w:b/>
          <w:szCs w:val="22"/>
          <w:lang w:val="sv-SE"/>
        </w:rPr>
        <w:t>LÄKEMEDLETS NAMN OCH ADMINISTRERINGSVÄG</w:t>
      </w:r>
    </w:p>
    <w:p w14:paraId="3E913CE1" w14:textId="77777777" w:rsidR="006D2076" w:rsidRDefault="006D2076">
      <w:pPr>
        <w:ind w:left="567" w:hanging="567"/>
        <w:rPr>
          <w:noProof/>
          <w:szCs w:val="22"/>
          <w:lang w:val="sv-SE"/>
        </w:rPr>
      </w:pPr>
    </w:p>
    <w:p w14:paraId="64D957A8"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IKERVIS 1 mg/ml </w:t>
      </w:r>
      <w:r>
        <w:rPr>
          <w:rFonts w:asciiTheme="majorBidi" w:hAnsiTheme="majorBidi" w:cstheme="majorBidi"/>
          <w:szCs w:val="22"/>
          <w:highlight w:val="lightGray"/>
          <w:lang w:val="sv-SE"/>
        </w:rPr>
        <w:t>ögondroppar, emulsion</w:t>
      </w:r>
    </w:p>
    <w:p w14:paraId="0104B2A9" w14:textId="77777777" w:rsidR="006D2076" w:rsidRDefault="00B32DE4">
      <w:pPr>
        <w:spacing w:line="240" w:lineRule="auto"/>
        <w:rPr>
          <w:rFonts w:asciiTheme="majorBidi" w:hAnsiTheme="majorBidi" w:cstheme="majorBidi"/>
          <w:szCs w:val="22"/>
          <w:highlight w:val="lightGray"/>
          <w:lang w:val="sv-SE"/>
        </w:rPr>
      </w:pPr>
      <w:r>
        <w:rPr>
          <w:rFonts w:asciiTheme="majorBidi" w:hAnsiTheme="majorBidi" w:cstheme="majorBidi"/>
          <w:szCs w:val="22"/>
          <w:lang w:val="sv-SE"/>
        </w:rPr>
        <w:t>ciklosporin</w:t>
      </w:r>
    </w:p>
    <w:p w14:paraId="2C469CB7" w14:textId="77777777" w:rsidR="006D2076" w:rsidRDefault="00B32DE4">
      <w:pPr>
        <w:spacing w:line="240" w:lineRule="auto"/>
        <w:rPr>
          <w:rFonts w:asciiTheme="majorBidi" w:hAnsiTheme="majorBidi" w:cstheme="majorBidi"/>
          <w:szCs w:val="22"/>
          <w:highlight w:val="lightGray"/>
          <w:lang w:val="sv-SE"/>
        </w:rPr>
      </w:pPr>
      <w:r>
        <w:rPr>
          <w:rFonts w:asciiTheme="majorBidi" w:hAnsiTheme="majorBidi" w:cstheme="majorBidi"/>
          <w:szCs w:val="22"/>
          <w:highlight w:val="lightGray"/>
          <w:lang w:val="sv-SE"/>
        </w:rPr>
        <w:t>För användning i ögonen</w:t>
      </w:r>
    </w:p>
    <w:p w14:paraId="2BF6EF7A" w14:textId="77777777" w:rsidR="006D2076" w:rsidRDefault="006D2076">
      <w:pPr>
        <w:spacing w:line="240" w:lineRule="auto"/>
        <w:rPr>
          <w:rFonts w:asciiTheme="majorBidi" w:hAnsiTheme="majorBidi" w:cstheme="majorBidi"/>
          <w:szCs w:val="22"/>
          <w:highlight w:val="lightGray"/>
          <w:lang w:val="sv-SE"/>
        </w:rPr>
      </w:pPr>
    </w:p>
    <w:p w14:paraId="3B4DD5E1" w14:textId="77777777" w:rsidR="006D2076" w:rsidRDefault="006D2076">
      <w:pPr>
        <w:spacing w:line="240" w:lineRule="auto"/>
        <w:rPr>
          <w:rFonts w:asciiTheme="majorBidi" w:hAnsiTheme="majorBidi" w:cstheme="majorBidi"/>
          <w:szCs w:val="22"/>
          <w:highlight w:val="lightGray"/>
          <w:lang w:val="sv-SE"/>
        </w:rPr>
      </w:pPr>
    </w:p>
    <w:p w14:paraId="3412DD90" w14:textId="77777777" w:rsidR="006D2076" w:rsidRDefault="00B32DE4">
      <w:pPr>
        <w:pBdr>
          <w:top w:val="single" w:sz="4" w:space="1" w:color="auto"/>
          <w:left w:val="single" w:sz="4" w:space="4" w:color="auto"/>
          <w:bottom w:val="single" w:sz="4" w:space="1" w:color="auto"/>
          <w:right w:val="single" w:sz="4" w:space="4" w:color="auto"/>
        </w:pBdr>
        <w:rPr>
          <w:b/>
          <w:noProof/>
          <w:szCs w:val="22"/>
          <w:highlight w:val="yellow"/>
          <w:lang w:val="sv-SE"/>
        </w:rPr>
      </w:pPr>
      <w:r>
        <w:rPr>
          <w:b/>
          <w:noProof/>
          <w:szCs w:val="22"/>
          <w:lang w:val="sv-SE"/>
        </w:rPr>
        <w:t>2.</w:t>
      </w:r>
      <w:r>
        <w:rPr>
          <w:b/>
          <w:noProof/>
          <w:szCs w:val="22"/>
          <w:lang w:val="sv-SE"/>
        </w:rPr>
        <w:tab/>
      </w:r>
      <w:r>
        <w:rPr>
          <w:rFonts w:asciiTheme="majorBidi" w:hAnsiTheme="majorBidi" w:cstheme="majorBidi"/>
          <w:b/>
          <w:szCs w:val="22"/>
          <w:lang w:val="sv-SE"/>
        </w:rPr>
        <w:t>ADMINISTRERINGSSÄTT</w:t>
      </w:r>
    </w:p>
    <w:p w14:paraId="52CA9DC0" w14:textId="77777777" w:rsidR="006D2076" w:rsidRDefault="006D2076">
      <w:pPr>
        <w:rPr>
          <w:noProof/>
          <w:szCs w:val="22"/>
          <w:highlight w:val="yellow"/>
          <w:lang w:val="sv-SE"/>
        </w:rPr>
      </w:pPr>
    </w:p>
    <w:p w14:paraId="4212B0AE" w14:textId="77777777" w:rsidR="006D2076" w:rsidRDefault="006D2076">
      <w:pPr>
        <w:rPr>
          <w:noProof/>
          <w:szCs w:val="22"/>
          <w:highlight w:val="yellow"/>
          <w:lang w:val="sv-SE"/>
        </w:rPr>
      </w:pPr>
    </w:p>
    <w:p w14:paraId="6210EC8F" w14:textId="77777777" w:rsidR="006D2076" w:rsidRDefault="00B32DE4">
      <w:pPr>
        <w:pBdr>
          <w:top w:val="single" w:sz="4" w:space="1" w:color="auto"/>
          <w:left w:val="single" w:sz="4" w:space="4" w:color="auto"/>
          <w:bottom w:val="single" w:sz="4" w:space="1" w:color="auto"/>
          <w:right w:val="single" w:sz="4" w:space="4" w:color="auto"/>
        </w:pBdr>
        <w:rPr>
          <w:b/>
          <w:noProof/>
          <w:szCs w:val="22"/>
          <w:lang w:val="sv-SE"/>
        </w:rPr>
      </w:pPr>
      <w:r>
        <w:rPr>
          <w:b/>
          <w:noProof/>
          <w:szCs w:val="22"/>
          <w:lang w:val="sv-SE"/>
        </w:rPr>
        <w:t>3.</w:t>
      </w:r>
      <w:r>
        <w:rPr>
          <w:b/>
          <w:noProof/>
          <w:szCs w:val="22"/>
          <w:lang w:val="sv-SE"/>
        </w:rPr>
        <w:tab/>
      </w:r>
      <w:r>
        <w:rPr>
          <w:rFonts w:asciiTheme="majorBidi" w:hAnsiTheme="majorBidi" w:cstheme="majorBidi"/>
          <w:b/>
          <w:szCs w:val="22"/>
          <w:lang w:val="sv-SE"/>
        </w:rPr>
        <w:t>UTGÅNGSDATUM</w:t>
      </w:r>
    </w:p>
    <w:p w14:paraId="3E5012A0" w14:textId="77777777" w:rsidR="006D2076" w:rsidRDefault="006D2076">
      <w:pPr>
        <w:rPr>
          <w:noProof/>
          <w:szCs w:val="22"/>
          <w:lang w:val="sv-SE"/>
        </w:rPr>
      </w:pPr>
    </w:p>
    <w:p w14:paraId="20E75473" w14:textId="77777777" w:rsidR="006D2076" w:rsidRDefault="00B32DE4">
      <w:pPr>
        <w:rPr>
          <w:noProof/>
          <w:szCs w:val="22"/>
          <w:highlight w:val="darkGray"/>
          <w:lang w:val="sv-SE"/>
        </w:rPr>
      </w:pPr>
      <w:r>
        <w:rPr>
          <w:noProof/>
          <w:szCs w:val="22"/>
          <w:highlight w:val="darkGray"/>
          <w:lang w:val="sv-SE"/>
        </w:rPr>
        <w:t>EXP</w:t>
      </w:r>
    </w:p>
    <w:p w14:paraId="659F8ED3" w14:textId="77777777" w:rsidR="006D2076" w:rsidRDefault="006D2076">
      <w:pPr>
        <w:rPr>
          <w:noProof/>
          <w:szCs w:val="22"/>
          <w:lang w:val="sv-SE"/>
        </w:rPr>
      </w:pPr>
    </w:p>
    <w:p w14:paraId="353726B2" w14:textId="77777777" w:rsidR="006D2076" w:rsidRDefault="006D2076">
      <w:pPr>
        <w:rPr>
          <w:noProof/>
          <w:szCs w:val="22"/>
          <w:lang w:val="sv-SE"/>
        </w:rPr>
      </w:pPr>
    </w:p>
    <w:p w14:paraId="1FD43FAD" w14:textId="77777777" w:rsidR="006D2076" w:rsidRDefault="00B32DE4">
      <w:pPr>
        <w:pBdr>
          <w:top w:val="single" w:sz="4" w:space="1" w:color="auto"/>
          <w:left w:val="single" w:sz="4" w:space="4" w:color="auto"/>
          <w:bottom w:val="single" w:sz="4" w:space="1" w:color="auto"/>
          <w:right w:val="single" w:sz="4" w:space="4" w:color="auto"/>
        </w:pBdr>
        <w:rPr>
          <w:b/>
          <w:szCs w:val="22"/>
          <w:lang w:val="sv-SE"/>
        </w:rPr>
      </w:pPr>
      <w:r>
        <w:rPr>
          <w:b/>
          <w:szCs w:val="22"/>
          <w:lang w:val="sv-SE"/>
        </w:rPr>
        <w:t>4.</w:t>
      </w:r>
      <w:r>
        <w:rPr>
          <w:b/>
          <w:szCs w:val="22"/>
          <w:lang w:val="sv-SE"/>
        </w:rPr>
        <w:tab/>
      </w:r>
      <w:r>
        <w:rPr>
          <w:rFonts w:asciiTheme="majorBidi" w:hAnsiTheme="majorBidi" w:cstheme="majorBidi"/>
          <w:b/>
          <w:szCs w:val="22"/>
          <w:lang w:val="sv-SE"/>
        </w:rPr>
        <w:t>TILLVERKNINGSSATSNUMMER</w:t>
      </w:r>
    </w:p>
    <w:p w14:paraId="2C9B8E7D" w14:textId="77777777" w:rsidR="006D2076" w:rsidRDefault="006D2076">
      <w:pPr>
        <w:rPr>
          <w:noProof/>
          <w:szCs w:val="22"/>
          <w:lang w:val="sv-SE"/>
        </w:rPr>
      </w:pPr>
    </w:p>
    <w:p w14:paraId="66B6258D" w14:textId="77777777" w:rsidR="006D2076" w:rsidRDefault="00B32DE4">
      <w:pPr>
        <w:rPr>
          <w:noProof/>
          <w:szCs w:val="22"/>
          <w:lang w:val="sv-SE"/>
        </w:rPr>
      </w:pPr>
      <w:r>
        <w:rPr>
          <w:noProof/>
          <w:szCs w:val="22"/>
          <w:highlight w:val="darkGray"/>
          <w:lang w:val="sv-SE"/>
        </w:rPr>
        <w:t>Lot</w:t>
      </w:r>
    </w:p>
    <w:p w14:paraId="74CB91BF" w14:textId="77777777" w:rsidR="006D2076" w:rsidRDefault="006D2076">
      <w:pPr>
        <w:rPr>
          <w:noProof/>
          <w:szCs w:val="22"/>
          <w:lang w:val="sv-SE"/>
        </w:rPr>
      </w:pPr>
    </w:p>
    <w:p w14:paraId="40A3526F" w14:textId="77777777" w:rsidR="006D2076" w:rsidRDefault="006D2076">
      <w:pPr>
        <w:ind w:right="113"/>
        <w:rPr>
          <w:szCs w:val="22"/>
          <w:lang w:val="sv-SE"/>
        </w:rPr>
      </w:pPr>
    </w:p>
    <w:p w14:paraId="549E4484" w14:textId="77777777" w:rsidR="006D2076" w:rsidRDefault="00B32DE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b/>
          <w:noProof/>
          <w:szCs w:val="22"/>
          <w:lang w:val="sv-SE"/>
        </w:rPr>
        <w:t>5.</w:t>
      </w:r>
      <w:r>
        <w:rPr>
          <w:b/>
          <w:noProof/>
          <w:szCs w:val="22"/>
          <w:lang w:val="sv-SE"/>
        </w:rPr>
        <w:tab/>
      </w:r>
      <w:r>
        <w:rPr>
          <w:rFonts w:asciiTheme="majorBidi" w:hAnsiTheme="majorBidi" w:cstheme="majorBidi"/>
          <w:b/>
          <w:szCs w:val="22"/>
          <w:lang w:val="sv-SE"/>
        </w:rPr>
        <w:t>MÄNGD UTTRYCKT I VIKT, VOLYM ELLER PER ENHET</w:t>
      </w:r>
    </w:p>
    <w:p w14:paraId="56B74DC6" w14:textId="77777777" w:rsidR="006D2076" w:rsidRDefault="006D2076">
      <w:pPr>
        <w:rPr>
          <w:noProof/>
          <w:szCs w:val="22"/>
          <w:lang w:val="sv-SE"/>
        </w:rPr>
      </w:pPr>
    </w:p>
    <w:p w14:paraId="512F8C41" w14:textId="77777777" w:rsidR="006D2076" w:rsidRDefault="00B32DE4">
      <w:pPr>
        <w:rPr>
          <w:noProof/>
          <w:szCs w:val="22"/>
          <w:lang w:val="sv-SE"/>
        </w:rPr>
      </w:pPr>
      <w:r>
        <w:rPr>
          <w:noProof/>
          <w:szCs w:val="22"/>
          <w:lang w:val="sv-SE"/>
        </w:rPr>
        <w:t>1 x 2,5 ml</w:t>
      </w:r>
    </w:p>
    <w:p w14:paraId="282485F6" w14:textId="77777777" w:rsidR="006D2076" w:rsidRDefault="00B32DE4">
      <w:pPr>
        <w:rPr>
          <w:noProof/>
          <w:szCs w:val="22"/>
          <w:highlight w:val="lightGray"/>
          <w:lang w:val="sv-SE"/>
        </w:rPr>
      </w:pPr>
      <w:r>
        <w:rPr>
          <w:noProof/>
          <w:szCs w:val="22"/>
          <w:highlight w:val="lightGray"/>
          <w:lang w:val="sv-SE"/>
        </w:rPr>
        <w:t>1 x 4,5 ml</w:t>
      </w:r>
    </w:p>
    <w:p w14:paraId="1C33FADF" w14:textId="77777777" w:rsidR="006D2076" w:rsidRDefault="00B32DE4">
      <w:pPr>
        <w:rPr>
          <w:noProof/>
          <w:szCs w:val="22"/>
          <w:highlight w:val="lightGray"/>
          <w:lang w:val="sv-SE"/>
        </w:rPr>
      </w:pPr>
      <w:r>
        <w:rPr>
          <w:noProof/>
          <w:szCs w:val="22"/>
          <w:highlight w:val="lightGray"/>
          <w:lang w:val="sv-SE"/>
        </w:rPr>
        <w:t>1 x 7 ml</w:t>
      </w:r>
    </w:p>
    <w:p w14:paraId="112C01F3" w14:textId="77777777" w:rsidR="006D2076" w:rsidRDefault="006D2076">
      <w:pPr>
        <w:ind w:right="113"/>
        <w:rPr>
          <w:noProof/>
          <w:szCs w:val="22"/>
          <w:lang w:val="sv-SE"/>
        </w:rPr>
      </w:pPr>
    </w:p>
    <w:p w14:paraId="60537EF3" w14:textId="77777777" w:rsidR="006D2076" w:rsidRDefault="006D2076">
      <w:pPr>
        <w:ind w:right="113"/>
        <w:rPr>
          <w:noProof/>
          <w:szCs w:val="22"/>
          <w:lang w:val="sv-SE"/>
        </w:rPr>
      </w:pPr>
    </w:p>
    <w:p w14:paraId="7E3A088A" w14:textId="77777777" w:rsidR="006D2076" w:rsidRDefault="00B32DE4">
      <w:pPr>
        <w:pBdr>
          <w:top w:val="single" w:sz="4" w:space="1" w:color="auto"/>
          <w:left w:val="single" w:sz="4" w:space="4" w:color="auto"/>
          <w:bottom w:val="single" w:sz="4" w:space="1" w:color="auto"/>
          <w:right w:val="single" w:sz="4" w:space="4" w:color="auto"/>
        </w:pBdr>
        <w:rPr>
          <w:b/>
          <w:noProof/>
          <w:szCs w:val="22"/>
          <w:lang w:val="sv-SE"/>
        </w:rPr>
      </w:pPr>
      <w:r>
        <w:rPr>
          <w:b/>
          <w:noProof/>
          <w:szCs w:val="22"/>
          <w:lang w:val="sv-SE"/>
        </w:rPr>
        <w:t>6.</w:t>
      </w:r>
      <w:r>
        <w:rPr>
          <w:b/>
          <w:noProof/>
          <w:szCs w:val="22"/>
          <w:lang w:val="sv-SE"/>
        </w:rPr>
        <w:tab/>
        <w:t>ÖVRIGT</w:t>
      </w:r>
    </w:p>
    <w:p w14:paraId="1366954A" w14:textId="77777777" w:rsidR="006D2076" w:rsidRDefault="00B32DE4">
      <w:pPr>
        <w:tabs>
          <w:tab w:val="clear" w:pos="567"/>
        </w:tabs>
        <w:spacing w:line="240" w:lineRule="auto"/>
        <w:rPr>
          <w:b/>
          <w:szCs w:val="22"/>
          <w:lang w:val="sv-SE"/>
        </w:rPr>
      </w:pPr>
      <w:r>
        <w:rPr>
          <w:b/>
          <w:szCs w:val="22"/>
          <w:lang w:val="sv-SE"/>
        </w:rPr>
        <w:br w:type="page"/>
      </w:r>
    </w:p>
    <w:p w14:paraId="6179F4CC" w14:textId="77777777" w:rsidR="006D2076" w:rsidRPr="00B32DE4" w:rsidRDefault="006D2076" w:rsidP="00B32DE4">
      <w:pPr>
        <w:rPr>
          <w:noProof/>
          <w:szCs w:val="22"/>
          <w:lang w:val="sv-SE"/>
        </w:rPr>
      </w:pPr>
    </w:p>
    <w:p w14:paraId="1EB129CD" w14:textId="77777777" w:rsidR="006D2076" w:rsidRPr="00B32DE4" w:rsidRDefault="006D2076" w:rsidP="00B32DE4">
      <w:pPr>
        <w:rPr>
          <w:noProof/>
          <w:szCs w:val="22"/>
          <w:lang w:val="sv-SE"/>
        </w:rPr>
      </w:pPr>
    </w:p>
    <w:p w14:paraId="0D9D6256" w14:textId="77777777" w:rsidR="006D2076" w:rsidRPr="00B32DE4" w:rsidRDefault="006D2076" w:rsidP="00B32DE4">
      <w:pPr>
        <w:rPr>
          <w:noProof/>
          <w:szCs w:val="22"/>
          <w:lang w:val="sv-SE"/>
        </w:rPr>
      </w:pPr>
    </w:p>
    <w:p w14:paraId="69D22DF1" w14:textId="77777777" w:rsidR="006D2076" w:rsidRPr="00B32DE4" w:rsidRDefault="006D2076" w:rsidP="00B32DE4">
      <w:pPr>
        <w:rPr>
          <w:noProof/>
          <w:szCs w:val="22"/>
          <w:lang w:val="sv-SE"/>
        </w:rPr>
      </w:pPr>
    </w:p>
    <w:p w14:paraId="3F39794D" w14:textId="77777777" w:rsidR="006D2076" w:rsidRPr="00B32DE4" w:rsidRDefault="006D2076" w:rsidP="00B32DE4">
      <w:pPr>
        <w:rPr>
          <w:noProof/>
          <w:szCs w:val="22"/>
          <w:lang w:val="sv-SE"/>
        </w:rPr>
      </w:pPr>
    </w:p>
    <w:p w14:paraId="1AEF5764" w14:textId="77777777" w:rsidR="006D2076" w:rsidRPr="00B32DE4" w:rsidRDefault="006D2076" w:rsidP="00B32DE4">
      <w:pPr>
        <w:rPr>
          <w:noProof/>
          <w:szCs w:val="22"/>
          <w:lang w:val="sv-SE"/>
        </w:rPr>
      </w:pPr>
    </w:p>
    <w:p w14:paraId="6AF857B0" w14:textId="77777777" w:rsidR="006D2076" w:rsidRPr="00B32DE4" w:rsidRDefault="006D2076" w:rsidP="00B32DE4">
      <w:pPr>
        <w:rPr>
          <w:noProof/>
          <w:szCs w:val="22"/>
          <w:lang w:val="sv-SE"/>
        </w:rPr>
      </w:pPr>
    </w:p>
    <w:p w14:paraId="5448FC43" w14:textId="77777777" w:rsidR="006D2076" w:rsidRPr="00B32DE4" w:rsidRDefault="006D2076" w:rsidP="00B32DE4">
      <w:pPr>
        <w:rPr>
          <w:noProof/>
          <w:szCs w:val="22"/>
          <w:lang w:val="sv-SE"/>
        </w:rPr>
      </w:pPr>
    </w:p>
    <w:p w14:paraId="0F0283F7" w14:textId="77777777" w:rsidR="006D2076" w:rsidRPr="00B32DE4" w:rsidRDefault="006D2076" w:rsidP="00B32DE4">
      <w:pPr>
        <w:rPr>
          <w:noProof/>
          <w:szCs w:val="22"/>
          <w:lang w:val="sv-SE"/>
        </w:rPr>
      </w:pPr>
    </w:p>
    <w:p w14:paraId="6E8D443D" w14:textId="77777777" w:rsidR="006D2076" w:rsidRPr="00B32DE4" w:rsidRDefault="006D2076" w:rsidP="00B32DE4">
      <w:pPr>
        <w:rPr>
          <w:noProof/>
          <w:szCs w:val="22"/>
          <w:lang w:val="sv-SE"/>
        </w:rPr>
      </w:pPr>
    </w:p>
    <w:p w14:paraId="3C7FCA20" w14:textId="77777777" w:rsidR="006D2076" w:rsidRPr="00B32DE4" w:rsidRDefault="006D2076" w:rsidP="00B32DE4">
      <w:pPr>
        <w:rPr>
          <w:noProof/>
          <w:szCs w:val="22"/>
          <w:lang w:val="sv-SE"/>
        </w:rPr>
      </w:pPr>
    </w:p>
    <w:p w14:paraId="0D7A121B" w14:textId="77777777" w:rsidR="006D2076" w:rsidRPr="00B32DE4" w:rsidRDefault="006D2076" w:rsidP="00B32DE4">
      <w:pPr>
        <w:rPr>
          <w:noProof/>
          <w:szCs w:val="22"/>
          <w:lang w:val="sv-SE"/>
        </w:rPr>
      </w:pPr>
    </w:p>
    <w:p w14:paraId="1F155F8A" w14:textId="77777777" w:rsidR="006D2076" w:rsidRPr="00B32DE4" w:rsidRDefault="006D2076" w:rsidP="00B32DE4">
      <w:pPr>
        <w:rPr>
          <w:noProof/>
          <w:szCs w:val="22"/>
          <w:lang w:val="sv-SE"/>
        </w:rPr>
      </w:pPr>
    </w:p>
    <w:p w14:paraId="11FF00C9" w14:textId="77777777" w:rsidR="006D2076" w:rsidRPr="00B32DE4" w:rsidRDefault="006D2076" w:rsidP="00B32DE4">
      <w:pPr>
        <w:rPr>
          <w:noProof/>
          <w:szCs w:val="22"/>
          <w:lang w:val="sv-SE"/>
        </w:rPr>
      </w:pPr>
    </w:p>
    <w:p w14:paraId="7ECDD5B7" w14:textId="77777777" w:rsidR="006D2076" w:rsidRPr="00B32DE4" w:rsidRDefault="006D2076" w:rsidP="00B32DE4">
      <w:pPr>
        <w:rPr>
          <w:noProof/>
          <w:szCs w:val="22"/>
          <w:lang w:val="sv-SE"/>
        </w:rPr>
      </w:pPr>
    </w:p>
    <w:p w14:paraId="398CBE40" w14:textId="77777777" w:rsidR="006D2076" w:rsidRPr="00B32DE4" w:rsidRDefault="006D2076" w:rsidP="00B32DE4">
      <w:pPr>
        <w:rPr>
          <w:noProof/>
          <w:szCs w:val="22"/>
          <w:lang w:val="sv-SE"/>
        </w:rPr>
      </w:pPr>
    </w:p>
    <w:p w14:paraId="676B5EF6" w14:textId="77777777" w:rsidR="006D2076" w:rsidRPr="00B32DE4" w:rsidRDefault="006D2076" w:rsidP="00B32DE4">
      <w:pPr>
        <w:rPr>
          <w:noProof/>
          <w:szCs w:val="22"/>
          <w:lang w:val="sv-SE"/>
        </w:rPr>
      </w:pPr>
    </w:p>
    <w:p w14:paraId="1D26E8AC" w14:textId="77777777" w:rsidR="006D2076" w:rsidRPr="00B32DE4" w:rsidRDefault="006D2076" w:rsidP="00B32DE4">
      <w:pPr>
        <w:rPr>
          <w:noProof/>
          <w:szCs w:val="22"/>
          <w:lang w:val="sv-SE"/>
        </w:rPr>
      </w:pPr>
    </w:p>
    <w:p w14:paraId="78B8D823" w14:textId="77777777" w:rsidR="006D2076" w:rsidRPr="00B32DE4" w:rsidRDefault="006D2076" w:rsidP="00B32DE4">
      <w:pPr>
        <w:rPr>
          <w:noProof/>
          <w:szCs w:val="22"/>
          <w:lang w:val="sv-SE"/>
        </w:rPr>
      </w:pPr>
    </w:p>
    <w:p w14:paraId="6648A5C2" w14:textId="77777777" w:rsidR="006D2076" w:rsidRPr="00B32DE4" w:rsidRDefault="006D2076" w:rsidP="00B32DE4">
      <w:pPr>
        <w:rPr>
          <w:noProof/>
          <w:szCs w:val="22"/>
          <w:lang w:val="sv-SE"/>
        </w:rPr>
      </w:pPr>
    </w:p>
    <w:p w14:paraId="0C0BE4D0" w14:textId="77777777" w:rsidR="006D2076" w:rsidRPr="00B32DE4" w:rsidRDefault="006D2076" w:rsidP="00B32DE4">
      <w:pPr>
        <w:rPr>
          <w:noProof/>
          <w:szCs w:val="22"/>
          <w:lang w:val="sv-SE"/>
        </w:rPr>
      </w:pPr>
    </w:p>
    <w:p w14:paraId="3F55B12A" w14:textId="77777777" w:rsidR="006D2076" w:rsidRPr="00B32DE4" w:rsidRDefault="006D2076" w:rsidP="00B32DE4">
      <w:pPr>
        <w:rPr>
          <w:noProof/>
          <w:szCs w:val="22"/>
          <w:lang w:val="sv-SE"/>
        </w:rPr>
      </w:pPr>
    </w:p>
    <w:p w14:paraId="557A7B89" w14:textId="77777777" w:rsidR="006D2076" w:rsidRPr="00B32DE4" w:rsidRDefault="006D2076" w:rsidP="00B32DE4">
      <w:pPr>
        <w:rPr>
          <w:noProof/>
          <w:szCs w:val="22"/>
          <w:lang w:val="sv-SE"/>
        </w:rPr>
      </w:pPr>
    </w:p>
    <w:p w14:paraId="56E22A75" w14:textId="77777777" w:rsidR="006D2076" w:rsidRDefault="00B32DE4">
      <w:pPr>
        <w:pStyle w:val="TitleA"/>
        <w:rPr>
          <w:noProof w:val="0"/>
        </w:rPr>
      </w:pPr>
      <w:r>
        <w:rPr>
          <w:noProof w:val="0"/>
        </w:rPr>
        <w:t>B. BIPACKSEDEL</w:t>
      </w:r>
    </w:p>
    <w:p w14:paraId="3D83B5BA" w14:textId="77777777" w:rsidR="006D2076" w:rsidRDefault="00B32DE4">
      <w:pPr>
        <w:spacing w:line="240" w:lineRule="auto"/>
        <w:jc w:val="center"/>
        <w:rPr>
          <w:rFonts w:asciiTheme="majorBidi" w:hAnsiTheme="majorBidi" w:cstheme="majorBidi"/>
          <w:szCs w:val="22"/>
          <w:lang w:val="sv-SE"/>
        </w:rPr>
      </w:pPr>
      <w:r>
        <w:rPr>
          <w:rFonts w:asciiTheme="majorBidi" w:hAnsiTheme="majorBidi" w:cstheme="majorBidi"/>
          <w:szCs w:val="22"/>
          <w:lang w:val="sv-SE"/>
        </w:rPr>
        <w:br w:type="page"/>
      </w:r>
      <w:r>
        <w:rPr>
          <w:rFonts w:asciiTheme="majorBidi" w:hAnsiTheme="majorBidi" w:cstheme="majorBidi"/>
          <w:b/>
          <w:szCs w:val="22"/>
          <w:lang w:val="sv-SE"/>
        </w:rPr>
        <w:lastRenderedPageBreak/>
        <w:t>Bipacksedel: Information till patienten</w:t>
      </w:r>
    </w:p>
    <w:p w14:paraId="00DF77A4" w14:textId="77777777" w:rsidR="006D2076" w:rsidRDefault="006D2076">
      <w:pPr>
        <w:spacing w:line="240" w:lineRule="auto"/>
        <w:jc w:val="center"/>
        <w:rPr>
          <w:rFonts w:asciiTheme="majorBidi" w:hAnsiTheme="majorBidi" w:cstheme="majorBidi"/>
          <w:szCs w:val="22"/>
          <w:lang w:val="sv-SE"/>
        </w:rPr>
      </w:pPr>
    </w:p>
    <w:p w14:paraId="17FD849B" w14:textId="77777777" w:rsidR="006D2076" w:rsidRDefault="00B32DE4">
      <w:pPr>
        <w:spacing w:line="240" w:lineRule="auto"/>
        <w:jc w:val="center"/>
        <w:rPr>
          <w:rFonts w:asciiTheme="majorBidi" w:hAnsiTheme="majorBidi" w:cstheme="majorBidi"/>
          <w:b/>
          <w:szCs w:val="22"/>
          <w:lang w:val="sv-SE"/>
        </w:rPr>
      </w:pPr>
      <w:r>
        <w:rPr>
          <w:rFonts w:asciiTheme="majorBidi" w:hAnsiTheme="majorBidi" w:cstheme="majorBidi"/>
          <w:b/>
          <w:szCs w:val="22"/>
          <w:lang w:val="sv-SE"/>
        </w:rPr>
        <w:t>IKERVIS 1 mg/ml ögondroppar, emulsion</w:t>
      </w:r>
    </w:p>
    <w:p w14:paraId="73D4E05C" w14:textId="77777777" w:rsidR="006D2076" w:rsidRDefault="00B32DE4">
      <w:pPr>
        <w:numPr>
          <w:ilvl w:val="12"/>
          <w:numId w:val="0"/>
        </w:numPr>
        <w:tabs>
          <w:tab w:val="clear" w:pos="567"/>
        </w:tabs>
        <w:spacing w:line="240" w:lineRule="auto"/>
        <w:jc w:val="center"/>
        <w:rPr>
          <w:rFonts w:asciiTheme="majorBidi" w:hAnsiTheme="majorBidi" w:cstheme="majorBidi"/>
          <w:szCs w:val="22"/>
          <w:lang w:val="sv-SE"/>
        </w:rPr>
      </w:pPr>
      <w:r>
        <w:rPr>
          <w:rFonts w:asciiTheme="majorBidi" w:hAnsiTheme="majorBidi" w:cstheme="majorBidi"/>
          <w:szCs w:val="22"/>
          <w:lang w:val="sv-SE"/>
        </w:rPr>
        <w:t>ciklosporin (ciclosporin)</w:t>
      </w:r>
    </w:p>
    <w:p w14:paraId="48B01BA6" w14:textId="77777777" w:rsidR="006D2076" w:rsidRDefault="006D2076">
      <w:pPr>
        <w:tabs>
          <w:tab w:val="clear" w:pos="567"/>
        </w:tabs>
        <w:spacing w:line="240" w:lineRule="auto"/>
        <w:rPr>
          <w:rFonts w:asciiTheme="majorBidi" w:hAnsiTheme="majorBidi" w:cstheme="majorBidi"/>
          <w:szCs w:val="22"/>
          <w:lang w:val="sv-SE"/>
        </w:rPr>
      </w:pPr>
    </w:p>
    <w:p w14:paraId="27219908" w14:textId="77777777" w:rsidR="006D2076" w:rsidRDefault="00B32DE4">
      <w:pPr>
        <w:tabs>
          <w:tab w:val="clear" w:pos="567"/>
        </w:tabs>
        <w:suppressAutoHyphens/>
        <w:spacing w:line="240" w:lineRule="auto"/>
        <w:rPr>
          <w:rFonts w:asciiTheme="majorBidi" w:hAnsiTheme="majorBidi" w:cstheme="majorBidi"/>
          <w:szCs w:val="22"/>
          <w:lang w:val="sv-SE"/>
        </w:rPr>
      </w:pPr>
      <w:r>
        <w:rPr>
          <w:rFonts w:asciiTheme="majorBidi" w:hAnsiTheme="majorBidi" w:cstheme="majorBidi"/>
          <w:b/>
          <w:szCs w:val="22"/>
          <w:lang w:val="sv-SE"/>
        </w:rPr>
        <w:t>Läs noga igenom denna bipacksedel innan du börjar använda detta läkemedel. Den innehåller information som är viktig för dig.</w:t>
      </w:r>
    </w:p>
    <w:p w14:paraId="4EF886B2" w14:textId="77777777" w:rsidR="006D2076" w:rsidRDefault="00B32DE4">
      <w:pPr>
        <w:numPr>
          <w:ilvl w:val="0"/>
          <w:numId w:val="30"/>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 xml:space="preserve">Spara denna information, du kan behöva läsa den igen. </w:t>
      </w:r>
    </w:p>
    <w:p w14:paraId="2F543CBF" w14:textId="77777777" w:rsidR="006D2076" w:rsidRDefault="00B32DE4">
      <w:pPr>
        <w:numPr>
          <w:ilvl w:val="0"/>
          <w:numId w:val="30"/>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Om du har ytterligare frågor vänd dig till läkare eller apotekspersonal.</w:t>
      </w:r>
    </w:p>
    <w:p w14:paraId="4DAB3C4F" w14:textId="77777777" w:rsidR="006D2076" w:rsidRDefault="00B32DE4">
      <w:pPr>
        <w:numPr>
          <w:ilvl w:val="0"/>
          <w:numId w:val="30"/>
        </w:num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Detta läkemedel har ordinerats enbart åt dig. Ge det inte till andra. Det kan skada dem, även om de uppvisar sjukdomstecken som liknar dina.</w:t>
      </w:r>
    </w:p>
    <w:p w14:paraId="3D358322" w14:textId="77777777" w:rsidR="006D2076" w:rsidRDefault="00B32DE4">
      <w:pPr>
        <w:numPr>
          <w:ilvl w:val="0"/>
          <w:numId w:val="30"/>
        </w:num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Om du får biverkningar, tala med läkare eller apotekspersonal. Detta gäller även eventuella biverkningar som inte nämns i denna information. Se avsnitt 4.</w:t>
      </w:r>
    </w:p>
    <w:p w14:paraId="48F4806C" w14:textId="77777777" w:rsidR="006D2076" w:rsidRDefault="006D2076">
      <w:pPr>
        <w:tabs>
          <w:tab w:val="clear" w:pos="567"/>
        </w:tabs>
        <w:spacing w:line="240" w:lineRule="auto"/>
        <w:ind w:right="-2"/>
        <w:rPr>
          <w:rFonts w:asciiTheme="majorBidi" w:hAnsiTheme="majorBidi" w:cstheme="majorBidi"/>
          <w:szCs w:val="22"/>
          <w:lang w:val="sv-SE"/>
        </w:rPr>
      </w:pPr>
    </w:p>
    <w:p w14:paraId="66EF9D9A"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I denna bipacksedel finns information om följande:</w:t>
      </w:r>
    </w:p>
    <w:p w14:paraId="117E0C24" w14:textId="77777777" w:rsidR="006D2076" w:rsidRDefault="006D2076">
      <w:pPr>
        <w:spacing w:line="240" w:lineRule="auto"/>
        <w:rPr>
          <w:rFonts w:asciiTheme="majorBidi" w:hAnsiTheme="majorBidi" w:cstheme="majorBidi"/>
          <w:szCs w:val="22"/>
          <w:lang w:val="sv-SE"/>
        </w:rPr>
      </w:pPr>
    </w:p>
    <w:p w14:paraId="2BA489D6" w14:textId="77777777" w:rsidR="006D2076" w:rsidRDefault="00B32DE4">
      <w:pPr>
        <w:numPr>
          <w:ilvl w:val="12"/>
          <w:numId w:val="0"/>
        </w:numPr>
        <w:tabs>
          <w:tab w:val="clear" w:pos="567"/>
          <w:tab w:val="left" w:pos="426"/>
        </w:tabs>
        <w:spacing w:line="240" w:lineRule="auto"/>
        <w:ind w:right="-29"/>
        <w:rPr>
          <w:rFonts w:asciiTheme="majorBidi" w:hAnsiTheme="majorBidi" w:cstheme="majorBidi"/>
          <w:szCs w:val="22"/>
          <w:lang w:val="sv-SE"/>
        </w:rPr>
      </w:pPr>
      <w:r>
        <w:rPr>
          <w:rFonts w:asciiTheme="majorBidi" w:hAnsiTheme="majorBidi" w:cstheme="majorBidi"/>
          <w:szCs w:val="22"/>
          <w:lang w:val="sv-SE"/>
        </w:rPr>
        <w:t>1.</w:t>
      </w:r>
      <w:r>
        <w:rPr>
          <w:rFonts w:asciiTheme="majorBidi" w:hAnsiTheme="majorBidi" w:cstheme="majorBidi"/>
          <w:szCs w:val="22"/>
          <w:lang w:val="sv-SE"/>
        </w:rPr>
        <w:tab/>
        <w:t>Vad IKERVIS är och vad det används för</w:t>
      </w:r>
    </w:p>
    <w:p w14:paraId="62489887" w14:textId="77777777" w:rsidR="006D2076" w:rsidRDefault="00B32DE4">
      <w:pPr>
        <w:numPr>
          <w:ilvl w:val="12"/>
          <w:numId w:val="0"/>
        </w:numPr>
        <w:tabs>
          <w:tab w:val="clear" w:pos="567"/>
          <w:tab w:val="left" w:pos="426"/>
        </w:tabs>
        <w:spacing w:line="240" w:lineRule="auto"/>
        <w:ind w:right="-29"/>
        <w:rPr>
          <w:rFonts w:asciiTheme="majorBidi" w:hAnsiTheme="majorBidi" w:cstheme="majorBidi"/>
          <w:szCs w:val="22"/>
          <w:lang w:val="sv-SE"/>
        </w:rPr>
      </w:pPr>
      <w:r>
        <w:rPr>
          <w:rFonts w:asciiTheme="majorBidi" w:hAnsiTheme="majorBidi" w:cstheme="majorBidi"/>
          <w:szCs w:val="22"/>
          <w:lang w:val="sv-SE"/>
        </w:rPr>
        <w:t>2.</w:t>
      </w:r>
      <w:r>
        <w:rPr>
          <w:rFonts w:asciiTheme="majorBidi" w:hAnsiTheme="majorBidi" w:cstheme="majorBidi"/>
          <w:szCs w:val="22"/>
          <w:lang w:val="sv-SE"/>
        </w:rPr>
        <w:tab/>
        <w:t>Vad du behöver veta innan du använder IKERVIS</w:t>
      </w:r>
    </w:p>
    <w:p w14:paraId="16105F51" w14:textId="77777777" w:rsidR="006D2076" w:rsidRDefault="00B32DE4">
      <w:pPr>
        <w:numPr>
          <w:ilvl w:val="12"/>
          <w:numId w:val="0"/>
        </w:numPr>
        <w:tabs>
          <w:tab w:val="clear" w:pos="567"/>
          <w:tab w:val="left" w:pos="426"/>
        </w:tabs>
        <w:spacing w:line="240" w:lineRule="auto"/>
        <w:ind w:right="-29"/>
        <w:rPr>
          <w:rFonts w:asciiTheme="majorBidi" w:hAnsiTheme="majorBidi" w:cstheme="majorBidi"/>
          <w:szCs w:val="22"/>
          <w:lang w:val="sv-SE"/>
        </w:rPr>
      </w:pPr>
      <w:r>
        <w:rPr>
          <w:rFonts w:asciiTheme="majorBidi" w:hAnsiTheme="majorBidi" w:cstheme="majorBidi"/>
          <w:szCs w:val="22"/>
          <w:lang w:val="sv-SE"/>
        </w:rPr>
        <w:t>3.</w:t>
      </w:r>
      <w:r>
        <w:rPr>
          <w:rFonts w:asciiTheme="majorBidi" w:hAnsiTheme="majorBidi" w:cstheme="majorBidi"/>
          <w:szCs w:val="22"/>
          <w:lang w:val="sv-SE"/>
        </w:rPr>
        <w:tab/>
        <w:t>Hur du använder IKERVIS</w:t>
      </w:r>
    </w:p>
    <w:p w14:paraId="0D256BF6" w14:textId="77777777" w:rsidR="006D2076" w:rsidRDefault="00B32DE4">
      <w:pPr>
        <w:numPr>
          <w:ilvl w:val="12"/>
          <w:numId w:val="0"/>
        </w:numPr>
        <w:tabs>
          <w:tab w:val="clear" w:pos="567"/>
          <w:tab w:val="left" w:pos="426"/>
        </w:tabs>
        <w:spacing w:line="240" w:lineRule="auto"/>
        <w:ind w:right="-29"/>
        <w:rPr>
          <w:rFonts w:asciiTheme="majorBidi" w:hAnsiTheme="majorBidi" w:cstheme="majorBidi"/>
          <w:szCs w:val="22"/>
          <w:lang w:val="sv-SE"/>
        </w:rPr>
      </w:pPr>
      <w:r>
        <w:rPr>
          <w:rFonts w:asciiTheme="majorBidi" w:hAnsiTheme="majorBidi" w:cstheme="majorBidi"/>
          <w:szCs w:val="22"/>
          <w:lang w:val="sv-SE"/>
        </w:rPr>
        <w:t>4.</w:t>
      </w:r>
      <w:r>
        <w:rPr>
          <w:rFonts w:asciiTheme="majorBidi" w:hAnsiTheme="majorBidi" w:cstheme="majorBidi"/>
          <w:szCs w:val="22"/>
          <w:lang w:val="sv-SE"/>
        </w:rPr>
        <w:tab/>
        <w:t>Eventuella biverkningar</w:t>
      </w:r>
    </w:p>
    <w:p w14:paraId="6FAB856B" w14:textId="77777777" w:rsidR="006D2076" w:rsidRDefault="00B32DE4">
      <w:pPr>
        <w:tabs>
          <w:tab w:val="clear" w:pos="567"/>
          <w:tab w:val="left" w:pos="426"/>
        </w:tabs>
        <w:spacing w:line="240" w:lineRule="auto"/>
        <w:ind w:right="-29"/>
        <w:rPr>
          <w:rFonts w:asciiTheme="majorBidi" w:hAnsiTheme="majorBidi" w:cstheme="majorBidi"/>
          <w:szCs w:val="22"/>
          <w:lang w:val="sv-SE"/>
        </w:rPr>
      </w:pPr>
      <w:r>
        <w:rPr>
          <w:rFonts w:asciiTheme="majorBidi" w:hAnsiTheme="majorBidi" w:cstheme="majorBidi"/>
          <w:szCs w:val="22"/>
          <w:lang w:val="sv-SE"/>
        </w:rPr>
        <w:t>5.</w:t>
      </w:r>
      <w:r>
        <w:rPr>
          <w:rFonts w:asciiTheme="majorBidi" w:hAnsiTheme="majorBidi" w:cstheme="majorBidi"/>
          <w:szCs w:val="22"/>
          <w:lang w:val="sv-SE"/>
        </w:rPr>
        <w:tab/>
        <w:t>Hur IKERVIS ska förvaras</w:t>
      </w:r>
    </w:p>
    <w:p w14:paraId="222A5DE6" w14:textId="77777777" w:rsidR="006D2076" w:rsidRDefault="00B32DE4">
      <w:pPr>
        <w:tabs>
          <w:tab w:val="clear" w:pos="567"/>
          <w:tab w:val="left" w:pos="426"/>
        </w:tabs>
        <w:spacing w:line="240" w:lineRule="auto"/>
        <w:ind w:right="-29"/>
        <w:rPr>
          <w:rFonts w:asciiTheme="majorBidi" w:hAnsiTheme="majorBidi" w:cstheme="majorBidi"/>
          <w:szCs w:val="22"/>
          <w:lang w:val="sv-SE"/>
        </w:rPr>
      </w:pPr>
      <w:r>
        <w:rPr>
          <w:rFonts w:asciiTheme="majorBidi" w:hAnsiTheme="majorBidi" w:cstheme="majorBidi"/>
          <w:szCs w:val="22"/>
          <w:lang w:val="sv-SE"/>
        </w:rPr>
        <w:t>6.</w:t>
      </w:r>
      <w:r>
        <w:rPr>
          <w:rFonts w:asciiTheme="majorBidi" w:hAnsiTheme="majorBidi" w:cstheme="majorBidi"/>
          <w:szCs w:val="22"/>
          <w:lang w:val="sv-SE"/>
        </w:rPr>
        <w:tab/>
        <w:t>Förpackningens innehåll och övriga upplysningar</w:t>
      </w:r>
    </w:p>
    <w:p w14:paraId="4E60F621"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78CF24F4"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3DC9A418" w14:textId="77777777" w:rsidR="006D2076" w:rsidRDefault="00B32DE4">
      <w:pPr>
        <w:spacing w:line="240" w:lineRule="auto"/>
        <w:ind w:right="-2"/>
        <w:rPr>
          <w:rFonts w:asciiTheme="majorBidi" w:hAnsiTheme="majorBidi" w:cstheme="majorBidi"/>
          <w:b/>
          <w:szCs w:val="22"/>
          <w:lang w:val="sv-SE"/>
        </w:rPr>
      </w:pPr>
      <w:r>
        <w:rPr>
          <w:rFonts w:asciiTheme="majorBidi" w:hAnsiTheme="majorBidi" w:cstheme="majorBidi"/>
          <w:b/>
          <w:szCs w:val="22"/>
          <w:lang w:val="sv-SE"/>
        </w:rPr>
        <w:t>1.</w:t>
      </w:r>
      <w:r>
        <w:rPr>
          <w:rFonts w:asciiTheme="majorBidi" w:hAnsiTheme="majorBidi" w:cstheme="majorBidi"/>
          <w:b/>
          <w:szCs w:val="22"/>
          <w:lang w:val="sv-SE"/>
        </w:rPr>
        <w:tab/>
        <w:t>Vad IKERVIS är och vad det används för</w:t>
      </w:r>
    </w:p>
    <w:p w14:paraId="7BA90581"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1E452F6F" w14:textId="77777777" w:rsidR="006D2076" w:rsidRDefault="00B32DE4">
      <w:p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IKERVIS innehåller den aktiva substansen ciklosporin. Ciklosporin tillhör en grupp läkemedel som kallas immunhämmande medel som används för att minska inflammation.</w:t>
      </w:r>
    </w:p>
    <w:p w14:paraId="5F397BAE" w14:textId="77777777" w:rsidR="006D2076" w:rsidRDefault="006D2076">
      <w:pPr>
        <w:tabs>
          <w:tab w:val="clear" w:pos="567"/>
        </w:tabs>
        <w:spacing w:line="240" w:lineRule="auto"/>
        <w:ind w:right="-2"/>
        <w:rPr>
          <w:rFonts w:asciiTheme="majorBidi" w:hAnsiTheme="majorBidi" w:cstheme="majorBidi"/>
          <w:szCs w:val="22"/>
          <w:lang w:val="sv-SE"/>
        </w:rPr>
      </w:pPr>
    </w:p>
    <w:p w14:paraId="3B4AB18E" w14:textId="77777777" w:rsidR="006D2076" w:rsidRDefault="00B32DE4">
      <w:pPr>
        <w:tabs>
          <w:tab w:val="clear" w:pos="567"/>
        </w:tabs>
        <w:spacing w:line="240" w:lineRule="auto"/>
        <w:ind w:right="224"/>
        <w:rPr>
          <w:rFonts w:asciiTheme="majorBidi" w:hAnsiTheme="majorBidi" w:cstheme="majorBidi"/>
          <w:szCs w:val="22"/>
          <w:lang w:val="sv-SE"/>
        </w:rPr>
      </w:pPr>
      <w:r>
        <w:rPr>
          <w:rFonts w:asciiTheme="majorBidi" w:hAnsiTheme="majorBidi" w:cstheme="majorBidi"/>
          <w:szCs w:val="22"/>
          <w:lang w:val="sv-SE"/>
        </w:rPr>
        <w:t>IKERVIS används för att behandla vuxna med svår keratit (inflammation i hornhinnan, den genomskinliga hinnan i ögats främre del). Det används till patienter som har kroniskt torra ögon, som inte har förbättrats trots behandling med tårersättningsmedel (konstgjord tårvätska).</w:t>
      </w:r>
    </w:p>
    <w:p w14:paraId="3B8A6B47" w14:textId="77777777" w:rsidR="006D2076" w:rsidRDefault="006D2076">
      <w:pPr>
        <w:tabs>
          <w:tab w:val="clear" w:pos="567"/>
        </w:tabs>
        <w:spacing w:line="240" w:lineRule="auto"/>
        <w:ind w:right="-2"/>
        <w:rPr>
          <w:rFonts w:asciiTheme="majorBidi" w:hAnsiTheme="majorBidi" w:cstheme="majorBidi"/>
          <w:szCs w:val="22"/>
          <w:lang w:val="sv-SE"/>
        </w:rPr>
      </w:pPr>
    </w:p>
    <w:p w14:paraId="484262B3" w14:textId="77777777" w:rsidR="006D2076" w:rsidRDefault="00B32DE4">
      <w:p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Du måste tala med läkare om du inte mår bättre eller om du mår sämre.</w:t>
      </w:r>
    </w:p>
    <w:p w14:paraId="35D15A0D" w14:textId="77777777" w:rsidR="006D2076" w:rsidRDefault="006D2076">
      <w:pPr>
        <w:tabs>
          <w:tab w:val="clear" w:pos="567"/>
        </w:tabs>
        <w:spacing w:line="240" w:lineRule="auto"/>
        <w:ind w:right="-2"/>
        <w:rPr>
          <w:rFonts w:asciiTheme="majorBidi" w:hAnsiTheme="majorBidi" w:cstheme="majorBidi"/>
          <w:szCs w:val="22"/>
          <w:lang w:val="sv-SE"/>
        </w:rPr>
      </w:pPr>
    </w:p>
    <w:p w14:paraId="3B786337" w14:textId="77777777" w:rsidR="006D2076" w:rsidRDefault="00B32DE4">
      <w:p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Du bör besöka din läkare minst var sjätte månad för bedömning av effekten av IKERVIS.</w:t>
      </w:r>
    </w:p>
    <w:p w14:paraId="1482FB31" w14:textId="77777777" w:rsidR="006D2076" w:rsidRDefault="006D2076">
      <w:pPr>
        <w:tabs>
          <w:tab w:val="clear" w:pos="567"/>
        </w:tabs>
        <w:spacing w:line="240" w:lineRule="auto"/>
        <w:ind w:right="-2"/>
        <w:rPr>
          <w:rFonts w:asciiTheme="majorBidi" w:hAnsiTheme="majorBidi" w:cstheme="majorBidi"/>
          <w:szCs w:val="22"/>
          <w:lang w:val="sv-SE"/>
        </w:rPr>
      </w:pPr>
    </w:p>
    <w:p w14:paraId="7FEB41D7" w14:textId="77777777" w:rsidR="006D2076" w:rsidRDefault="006D2076">
      <w:pPr>
        <w:tabs>
          <w:tab w:val="clear" w:pos="567"/>
        </w:tabs>
        <w:spacing w:line="240" w:lineRule="auto"/>
        <w:ind w:right="-2"/>
        <w:rPr>
          <w:rFonts w:asciiTheme="majorBidi" w:hAnsiTheme="majorBidi" w:cstheme="majorBidi"/>
          <w:szCs w:val="22"/>
          <w:lang w:val="sv-SE"/>
        </w:rPr>
      </w:pPr>
    </w:p>
    <w:p w14:paraId="7F49DA66" w14:textId="77777777" w:rsidR="006D2076" w:rsidRDefault="00B32DE4">
      <w:pPr>
        <w:spacing w:line="240" w:lineRule="auto"/>
        <w:ind w:right="-2"/>
        <w:rPr>
          <w:rFonts w:asciiTheme="majorBidi" w:hAnsiTheme="majorBidi" w:cstheme="majorBidi"/>
          <w:b/>
          <w:szCs w:val="22"/>
          <w:lang w:val="sv-SE"/>
        </w:rPr>
      </w:pPr>
      <w:r>
        <w:rPr>
          <w:rFonts w:asciiTheme="majorBidi" w:hAnsiTheme="majorBidi" w:cstheme="majorBidi"/>
          <w:b/>
          <w:szCs w:val="22"/>
          <w:lang w:val="sv-SE"/>
        </w:rPr>
        <w:t>2.</w:t>
      </w:r>
      <w:r>
        <w:rPr>
          <w:rFonts w:asciiTheme="majorBidi" w:hAnsiTheme="majorBidi" w:cstheme="majorBidi"/>
          <w:b/>
          <w:szCs w:val="22"/>
          <w:lang w:val="sv-SE"/>
        </w:rPr>
        <w:tab/>
        <w:t>Vad du behöver veta innan du använder IKERVIS</w:t>
      </w:r>
    </w:p>
    <w:p w14:paraId="4F4C80A7" w14:textId="77777777" w:rsidR="006D2076" w:rsidRDefault="006D2076">
      <w:pPr>
        <w:spacing w:line="240" w:lineRule="auto"/>
        <w:rPr>
          <w:rFonts w:asciiTheme="majorBidi" w:hAnsiTheme="majorBidi" w:cstheme="majorBidi"/>
          <w:i/>
          <w:szCs w:val="22"/>
          <w:lang w:val="sv-SE"/>
        </w:rPr>
      </w:pPr>
    </w:p>
    <w:p w14:paraId="44F05B69"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Använd INTE IKERVIS</w:t>
      </w:r>
    </w:p>
    <w:p w14:paraId="53EFB5B1" w14:textId="77777777" w:rsidR="006D2076" w:rsidRDefault="00B32DE4">
      <w:pPr>
        <w:numPr>
          <w:ilvl w:val="0"/>
          <w:numId w:val="30"/>
        </w:numPr>
        <w:tabs>
          <w:tab w:val="clear" w:pos="567"/>
        </w:tabs>
        <w:spacing w:line="240" w:lineRule="auto"/>
        <w:ind w:left="567" w:right="364" w:hanging="567"/>
        <w:rPr>
          <w:rFonts w:asciiTheme="majorBidi" w:hAnsiTheme="majorBidi" w:cstheme="majorBidi"/>
          <w:szCs w:val="22"/>
          <w:lang w:val="sv-SE"/>
        </w:rPr>
      </w:pPr>
      <w:r>
        <w:rPr>
          <w:rFonts w:asciiTheme="majorBidi" w:hAnsiTheme="majorBidi" w:cstheme="majorBidi"/>
          <w:szCs w:val="22"/>
          <w:lang w:val="sv-SE"/>
        </w:rPr>
        <w:t>om du är allergisk mot ciklosporin eller något annat innehållsämne i detta läkemedel (anges i avsnitt 6).</w:t>
      </w:r>
    </w:p>
    <w:p w14:paraId="2E1A2C61" w14:textId="77777777" w:rsidR="006D2076" w:rsidRDefault="00B32DE4">
      <w:pPr>
        <w:numPr>
          <w:ilvl w:val="0"/>
          <w:numId w:val="30"/>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om du har haft eller har cancer i eller runt ögat.</w:t>
      </w:r>
    </w:p>
    <w:p w14:paraId="3D25605A" w14:textId="77777777" w:rsidR="006D2076" w:rsidRDefault="00B32DE4">
      <w:pPr>
        <w:numPr>
          <w:ilvl w:val="0"/>
          <w:numId w:val="30"/>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om du har en ögoninfektion.</w:t>
      </w:r>
    </w:p>
    <w:p w14:paraId="5DEE31BD"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15F6FFB9"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 xml:space="preserve">Varningar och försiktighet </w:t>
      </w:r>
    </w:p>
    <w:p w14:paraId="3FBD0A70"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Använd IKERVIS enbart för att droppa i ögat (ögonen).</w:t>
      </w:r>
    </w:p>
    <w:p w14:paraId="5246474C"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6D2A1BED"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 xml:space="preserve">Tala med läkare eller apotekspersonal innan du använder IKERVIS </w:t>
      </w:r>
    </w:p>
    <w:p w14:paraId="037E53D4" w14:textId="77777777" w:rsidR="006D2076" w:rsidRDefault="00B32DE4">
      <w:pPr>
        <w:numPr>
          <w:ilvl w:val="0"/>
          <w:numId w:val="30"/>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om du tidigare har haft en ögoninfektion med herpesvirus som kan ha skadat den genomskinliga hinnan i ögats främre del (hornhinnan).</w:t>
      </w:r>
    </w:p>
    <w:p w14:paraId="2062A1E4" w14:textId="77777777" w:rsidR="006D2076" w:rsidRDefault="00B32DE4">
      <w:pPr>
        <w:numPr>
          <w:ilvl w:val="0"/>
          <w:numId w:val="30"/>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om du tar läkemedel som innehåller kortikosteroider (kortison).</w:t>
      </w:r>
    </w:p>
    <w:p w14:paraId="02E97250" w14:textId="77777777" w:rsidR="006D2076" w:rsidRDefault="00B32DE4">
      <w:pPr>
        <w:numPr>
          <w:ilvl w:val="0"/>
          <w:numId w:val="30"/>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om du tar läkemedel för att behandla glaukom.</w:t>
      </w:r>
    </w:p>
    <w:p w14:paraId="50D3094E"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4B18CF8D"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lastRenderedPageBreak/>
        <w:t>Kontaktlinser kan ge ytterligare skador på den genomskinliga hinnan i ögats främre del (hornhinnan). Därför ska du ta ut kontaktlinser vid sängdags innan du använder IKERVIS. Du kan sätta i dem igen när du stiger upp.</w:t>
      </w:r>
    </w:p>
    <w:p w14:paraId="11DF3961"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3BA8F9F5" w14:textId="77777777" w:rsidR="006D2076" w:rsidRDefault="00B32DE4">
      <w:pPr>
        <w:numPr>
          <w:ilvl w:val="12"/>
          <w:numId w:val="0"/>
        </w:numPr>
        <w:tabs>
          <w:tab w:val="clear" w:pos="567"/>
        </w:tabs>
        <w:spacing w:line="240" w:lineRule="auto"/>
        <w:rPr>
          <w:rFonts w:asciiTheme="majorBidi" w:hAnsiTheme="majorBidi" w:cstheme="majorBidi"/>
          <w:b/>
          <w:szCs w:val="22"/>
          <w:lang w:val="sv-SE"/>
        </w:rPr>
      </w:pPr>
      <w:r>
        <w:rPr>
          <w:rFonts w:asciiTheme="majorBidi" w:hAnsiTheme="majorBidi" w:cstheme="majorBidi"/>
          <w:b/>
          <w:szCs w:val="22"/>
          <w:lang w:val="sv-SE"/>
        </w:rPr>
        <w:t>Barn och ungdomar</w:t>
      </w:r>
    </w:p>
    <w:p w14:paraId="5C89FCED" w14:textId="77777777" w:rsidR="006D2076" w:rsidRDefault="00B32DE4">
      <w:pPr>
        <w:numPr>
          <w:ilvl w:val="12"/>
          <w:numId w:val="0"/>
        </w:numPr>
        <w:spacing w:line="240" w:lineRule="auto"/>
        <w:rPr>
          <w:rFonts w:asciiTheme="majorBidi" w:hAnsiTheme="majorBidi" w:cstheme="majorBidi"/>
          <w:szCs w:val="22"/>
          <w:lang w:val="sv-SE"/>
        </w:rPr>
      </w:pPr>
      <w:r>
        <w:rPr>
          <w:rFonts w:asciiTheme="majorBidi" w:hAnsiTheme="majorBidi" w:cstheme="majorBidi"/>
          <w:szCs w:val="22"/>
          <w:lang w:val="sv-SE"/>
        </w:rPr>
        <w:t>IKERVIS bör inte användas av barn och ungdomar under 18 år.</w:t>
      </w:r>
    </w:p>
    <w:p w14:paraId="34B8F088" w14:textId="77777777" w:rsidR="006D2076" w:rsidRDefault="006D2076">
      <w:pPr>
        <w:numPr>
          <w:ilvl w:val="12"/>
          <w:numId w:val="0"/>
        </w:numPr>
        <w:tabs>
          <w:tab w:val="clear" w:pos="567"/>
        </w:tabs>
        <w:spacing w:line="240" w:lineRule="auto"/>
        <w:rPr>
          <w:rFonts w:asciiTheme="majorBidi" w:hAnsiTheme="majorBidi" w:cstheme="majorBidi"/>
          <w:b/>
          <w:szCs w:val="22"/>
          <w:lang w:val="sv-SE"/>
        </w:rPr>
      </w:pPr>
    </w:p>
    <w:p w14:paraId="35F0627B"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b/>
          <w:szCs w:val="22"/>
          <w:lang w:val="sv-SE"/>
        </w:rPr>
        <w:t>Andra läkemedel och IKERVIS</w:t>
      </w:r>
    </w:p>
    <w:p w14:paraId="61FED0B0"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Tala om för läkare eller apotekspersonal om du använder, nyligen har använt eller kan tänkas använda andra läkemedel.</w:t>
      </w:r>
    </w:p>
    <w:p w14:paraId="0798DF23"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0EB4E41C"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Tala med läkare om du använder ögondroppar som innehåller kortikosteroider (kortison) samtidigt med IKERVIS, eftersom dessa kan öka risken för biverkningar.</w:t>
      </w:r>
    </w:p>
    <w:p w14:paraId="4C9FC7F5"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28C6EE47"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 xml:space="preserve">IKERVIS ögondroppar bör inte användas förrän det har gått </w:t>
      </w:r>
      <w:r>
        <w:rPr>
          <w:rFonts w:asciiTheme="majorBidi" w:hAnsiTheme="majorBidi" w:cstheme="majorBidi"/>
          <w:b/>
          <w:szCs w:val="22"/>
          <w:lang w:val="sv-SE"/>
        </w:rPr>
        <w:t>minst 15 minuter</w:t>
      </w:r>
      <w:r>
        <w:rPr>
          <w:rFonts w:asciiTheme="majorBidi" w:hAnsiTheme="majorBidi" w:cstheme="majorBidi"/>
          <w:szCs w:val="22"/>
          <w:lang w:val="sv-SE"/>
        </w:rPr>
        <w:t xml:space="preserve"> efter det att andra ögondroppar har använts.</w:t>
      </w:r>
    </w:p>
    <w:p w14:paraId="72AFDF53"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60176292" w14:textId="77777777" w:rsidR="006D2076" w:rsidRDefault="00B32DE4">
      <w:pPr>
        <w:numPr>
          <w:ilvl w:val="12"/>
          <w:numId w:val="0"/>
        </w:numPr>
        <w:tabs>
          <w:tab w:val="clear" w:pos="567"/>
        </w:tabs>
        <w:spacing w:line="240" w:lineRule="auto"/>
        <w:rPr>
          <w:rFonts w:asciiTheme="majorBidi" w:hAnsiTheme="majorBidi" w:cstheme="majorBidi"/>
          <w:b/>
          <w:szCs w:val="22"/>
          <w:lang w:val="sv-SE"/>
        </w:rPr>
      </w:pPr>
      <w:r>
        <w:rPr>
          <w:rFonts w:asciiTheme="majorBidi" w:hAnsiTheme="majorBidi" w:cstheme="majorBidi"/>
          <w:b/>
          <w:szCs w:val="22"/>
          <w:lang w:val="sv-SE"/>
        </w:rPr>
        <w:t>Graviditet och amning</w:t>
      </w:r>
    </w:p>
    <w:p w14:paraId="7C2D58C5"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Om du är gravid eller ammar, tror att du kan vara gravid eller planerar att skaffa barn, rådfråga läkare eller apotekspersonal innan du använder detta läkemedel.</w:t>
      </w:r>
    </w:p>
    <w:p w14:paraId="72B386AF"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6C42D0FF"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 xml:space="preserve">IKERVIS </w:t>
      </w:r>
      <w:r>
        <w:rPr>
          <w:rFonts w:asciiTheme="majorBidi" w:hAnsiTheme="majorBidi" w:cstheme="majorBidi"/>
          <w:b/>
          <w:szCs w:val="22"/>
          <w:lang w:val="sv-SE"/>
        </w:rPr>
        <w:t>ska inte användas</w:t>
      </w:r>
      <w:r>
        <w:rPr>
          <w:rFonts w:asciiTheme="majorBidi" w:hAnsiTheme="majorBidi" w:cstheme="majorBidi"/>
          <w:szCs w:val="22"/>
          <w:lang w:val="sv-SE"/>
        </w:rPr>
        <w:t xml:space="preserve"> om du är gravid. </w:t>
      </w:r>
    </w:p>
    <w:p w14:paraId="5A58B65B"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1858944F"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Om du kan bli gravid måste du använda preventivmedel medan du använder detta läkemedel.</w:t>
      </w:r>
    </w:p>
    <w:p w14:paraId="193E469C"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05279316"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IKERVIS går sannolikt över i bröstmjölk i mycket små mängder. Om du ammar ska du tala med din läkare innan du använder detta läkemedel.</w:t>
      </w:r>
    </w:p>
    <w:p w14:paraId="5A42603F"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3F734600"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Körförmåga och användning av maskiner</w:t>
      </w:r>
    </w:p>
    <w:p w14:paraId="4451442B"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Du kan se suddigt precis efter att du har använt IKERVIS ögondroppar. Om detta händer bör du vänta tills synen har klarnat innan du kör bil eller använder maskiner.</w:t>
      </w:r>
    </w:p>
    <w:p w14:paraId="7CB0FB1C"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2C9E6B0B" w14:textId="77777777" w:rsidR="006D2076" w:rsidRDefault="00B32DE4">
      <w:pPr>
        <w:numPr>
          <w:ilvl w:val="12"/>
          <w:numId w:val="0"/>
        </w:numPr>
        <w:tabs>
          <w:tab w:val="clear" w:pos="567"/>
        </w:tabs>
        <w:spacing w:line="240" w:lineRule="auto"/>
        <w:ind w:right="-2"/>
        <w:rPr>
          <w:b/>
          <w:szCs w:val="22"/>
          <w:lang w:val="sv-SE"/>
        </w:rPr>
      </w:pPr>
      <w:r>
        <w:rPr>
          <w:b/>
          <w:szCs w:val="22"/>
          <w:lang w:val="sv-SE"/>
        </w:rPr>
        <w:t>IKERVIS innehåller cetalkoniumklorid</w:t>
      </w:r>
    </w:p>
    <w:p w14:paraId="547D40DD" w14:textId="77777777" w:rsidR="006D2076" w:rsidRDefault="00B32DE4">
      <w:pPr>
        <w:spacing w:line="240" w:lineRule="auto"/>
        <w:rPr>
          <w:lang w:val="sv-SE"/>
        </w:rPr>
      </w:pPr>
      <w:r>
        <w:rPr>
          <w:lang w:val="sv-SE"/>
        </w:rPr>
        <w:t>Varje ml av detta läkemedel innehåller 0,05 mg cetalkoniumklorid. Kontaktlinser ska tas ut innan detta läkemedel används, och du kan sätta in kontaktlinserna igen när du stiger upp. Cetalkoniumklorid kan orsaka ögonirritation. Om något känns onormalt i ögonen eller om du har sveda eller smärta i ögat efter användning av detta läkemedel, ska du tala med din läkare.</w:t>
      </w:r>
    </w:p>
    <w:p w14:paraId="642E3D24" w14:textId="77777777" w:rsidR="006D2076" w:rsidRDefault="006D2076">
      <w:pPr>
        <w:spacing w:line="240" w:lineRule="auto"/>
        <w:rPr>
          <w:szCs w:val="22"/>
          <w:lang w:val="sv-SE"/>
        </w:rPr>
      </w:pPr>
    </w:p>
    <w:p w14:paraId="5CEC8CA1"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79DBF4AC" w14:textId="77777777" w:rsidR="006D2076" w:rsidRDefault="00B32DE4">
      <w:pPr>
        <w:spacing w:line="240" w:lineRule="auto"/>
        <w:ind w:right="-2"/>
        <w:rPr>
          <w:rFonts w:asciiTheme="majorBidi" w:hAnsiTheme="majorBidi" w:cstheme="majorBidi"/>
          <w:b/>
          <w:szCs w:val="22"/>
          <w:lang w:val="sv-SE"/>
        </w:rPr>
      </w:pPr>
      <w:r>
        <w:rPr>
          <w:rFonts w:asciiTheme="majorBidi" w:hAnsiTheme="majorBidi" w:cstheme="majorBidi"/>
          <w:b/>
          <w:szCs w:val="22"/>
          <w:lang w:val="sv-SE"/>
        </w:rPr>
        <w:t>3.</w:t>
      </w:r>
      <w:r>
        <w:rPr>
          <w:rFonts w:asciiTheme="majorBidi" w:hAnsiTheme="majorBidi" w:cstheme="majorBidi"/>
          <w:b/>
          <w:szCs w:val="22"/>
          <w:lang w:val="sv-SE"/>
        </w:rPr>
        <w:tab/>
        <w:t>Hur du använder IKERVIS</w:t>
      </w:r>
    </w:p>
    <w:p w14:paraId="064651D0"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52BD5E9F"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 xml:space="preserve">Använd alltid detta läkemedel enligt läkarens eller apotekspersonalens anvisningar. Rådfråga läkare eller apotekspersonal om du är osäker. </w:t>
      </w:r>
    </w:p>
    <w:p w14:paraId="45E3CD3B"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4F45379C"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b/>
          <w:szCs w:val="22"/>
          <w:lang w:val="sv-SE"/>
        </w:rPr>
        <w:t>Rekommenderad dos</w:t>
      </w:r>
      <w:r>
        <w:rPr>
          <w:rFonts w:asciiTheme="majorBidi" w:hAnsiTheme="majorBidi" w:cstheme="majorBidi"/>
          <w:szCs w:val="22"/>
          <w:lang w:val="sv-SE"/>
        </w:rPr>
        <w:t xml:space="preserve"> är en droppe i varje påverkat öga en gång dagligen vid sängdags.</w:t>
      </w:r>
    </w:p>
    <w:p w14:paraId="2D733A15"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38880C60" w14:textId="77777777" w:rsidR="006D2076" w:rsidRDefault="00B32DE4">
      <w:pPr>
        <w:numPr>
          <w:ilvl w:val="12"/>
          <w:numId w:val="0"/>
        </w:numPr>
        <w:spacing w:line="240" w:lineRule="auto"/>
        <w:ind w:right="-2"/>
        <w:rPr>
          <w:rFonts w:asciiTheme="majorBidi" w:hAnsiTheme="majorBidi" w:cstheme="majorBidi"/>
          <w:szCs w:val="22"/>
          <w:lang w:val="sv-SE"/>
        </w:rPr>
      </w:pPr>
      <w:r>
        <w:rPr>
          <w:rFonts w:asciiTheme="majorBidi" w:hAnsiTheme="majorBidi" w:cstheme="majorBidi"/>
          <w:b/>
          <w:szCs w:val="22"/>
          <w:lang w:val="sv-SE"/>
        </w:rPr>
        <w:t>Bruksanvisning</w:t>
      </w:r>
    </w:p>
    <w:p w14:paraId="564F830F" w14:textId="77777777" w:rsidR="006D2076" w:rsidRDefault="00B32DE4">
      <w:pPr>
        <w:numPr>
          <w:ilvl w:val="12"/>
          <w:numId w:val="0"/>
        </w:numPr>
        <w:spacing w:line="240" w:lineRule="auto"/>
        <w:ind w:right="-2"/>
        <w:rPr>
          <w:rFonts w:asciiTheme="majorBidi" w:hAnsiTheme="majorBidi" w:cstheme="majorBidi"/>
          <w:szCs w:val="22"/>
          <w:lang w:val="sv-SE"/>
        </w:rPr>
      </w:pPr>
      <w:r>
        <w:rPr>
          <w:rFonts w:asciiTheme="majorBidi" w:hAnsiTheme="majorBidi" w:cstheme="majorBidi"/>
          <w:szCs w:val="22"/>
          <w:lang w:val="sv-SE"/>
        </w:rPr>
        <w:t>Följ dessa anvisningar noga och fråga läkare eller apotekspersonal om det är något du inte förstår.</w:t>
      </w:r>
    </w:p>
    <w:p w14:paraId="4363BB87" w14:textId="77777777" w:rsidR="006D2076" w:rsidRDefault="006D2076">
      <w:pPr>
        <w:numPr>
          <w:ilvl w:val="12"/>
          <w:numId w:val="0"/>
        </w:numPr>
        <w:spacing w:line="240" w:lineRule="auto"/>
        <w:ind w:right="-2"/>
        <w:rPr>
          <w:rFonts w:asciiTheme="majorBidi" w:hAnsiTheme="majorBidi" w:cstheme="majorBidi"/>
          <w:szCs w:val="22"/>
          <w:lang w:val="sv-SE"/>
        </w:rPr>
      </w:pPr>
    </w:p>
    <w:p w14:paraId="641E0527" w14:textId="77777777" w:rsidR="006D2076" w:rsidRDefault="00B32DE4">
      <w:pPr>
        <w:numPr>
          <w:ilvl w:val="12"/>
          <w:numId w:val="0"/>
        </w:numPr>
        <w:tabs>
          <w:tab w:val="clear" w:pos="567"/>
          <w:tab w:val="left" w:pos="4111"/>
          <w:tab w:val="left" w:pos="6946"/>
        </w:tabs>
        <w:spacing w:line="240" w:lineRule="auto"/>
        <w:ind w:right="-2"/>
        <w:rPr>
          <w:rFonts w:asciiTheme="majorBidi" w:hAnsiTheme="majorBidi" w:cstheme="majorBidi"/>
          <w:szCs w:val="22"/>
          <w:lang w:val="sv-SE"/>
        </w:rPr>
      </w:pPr>
      <w:r>
        <w:rPr>
          <w:rFonts w:asciiTheme="majorBidi" w:hAnsiTheme="majorBidi" w:cstheme="majorBidi"/>
          <w:noProof/>
          <w:szCs w:val="22"/>
          <w:lang w:val="fi-FI" w:eastAsia="fi-FI"/>
        </w:rPr>
        <w:drawing>
          <wp:inline distT="0" distB="0" distL="0" distR="0" wp14:anchorId="2E4F539C" wp14:editId="34476077">
            <wp:extent cx="1912620" cy="769620"/>
            <wp:effectExtent l="19050" t="19050" r="1143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2620" cy="769620"/>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szCs w:val="22"/>
          <w:lang w:val="sv-SE"/>
        </w:rPr>
        <w:tab/>
        <w:t xml:space="preserve"> </w:t>
      </w:r>
      <w:r>
        <w:rPr>
          <w:rFonts w:asciiTheme="majorBidi" w:hAnsiTheme="majorBidi" w:cstheme="majorBidi"/>
          <w:noProof/>
          <w:szCs w:val="22"/>
          <w:lang w:val="fi-FI" w:eastAsia="fi-FI"/>
        </w:rPr>
        <w:drawing>
          <wp:inline distT="0" distB="0" distL="0" distR="0" wp14:anchorId="314C7213" wp14:editId="5CC10942">
            <wp:extent cx="868680" cy="1158240"/>
            <wp:effectExtent l="19050" t="19050" r="26670" b="2286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8680" cy="1158240"/>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szCs w:val="22"/>
          <w:lang w:val="sv-SE"/>
        </w:rPr>
        <w:tab/>
      </w:r>
      <w:r>
        <w:rPr>
          <w:rFonts w:asciiTheme="majorBidi" w:hAnsiTheme="majorBidi" w:cstheme="majorBidi"/>
          <w:noProof/>
          <w:szCs w:val="22"/>
          <w:lang w:val="fi-FI" w:eastAsia="fi-FI"/>
        </w:rPr>
        <w:drawing>
          <wp:inline distT="0" distB="0" distL="0" distR="0" wp14:anchorId="748D1851" wp14:editId="63EAD87B">
            <wp:extent cx="1158240" cy="944880"/>
            <wp:effectExtent l="19050" t="19050" r="22860" b="2667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58240" cy="944880"/>
                    </a:xfrm>
                    <a:prstGeom prst="rect">
                      <a:avLst/>
                    </a:prstGeom>
                    <a:noFill/>
                    <a:ln w="9525" cmpd="sng">
                      <a:solidFill>
                        <a:srgbClr val="000000"/>
                      </a:solidFill>
                      <a:miter lim="800000"/>
                      <a:headEnd/>
                      <a:tailEnd/>
                    </a:ln>
                    <a:effectLst/>
                  </pic:spPr>
                </pic:pic>
              </a:graphicData>
            </a:graphic>
          </wp:inline>
        </w:drawing>
      </w:r>
    </w:p>
    <w:p w14:paraId="6EB8A493" w14:textId="77777777" w:rsidR="006D2076" w:rsidRDefault="00B32DE4">
      <w:pPr>
        <w:numPr>
          <w:ilvl w:val="12"/>
          <w:numId w:val="0"/>
        </w:numPr>
        <w:tabs>
          <w:tab w:val="clear" w:pos="567"/>
          <w:tab w:val="left" w:pos="1560"/>
          <w:tab w:val="left" w:pos="4820"/>
          <w:tab w:val="left" w:pos="7797"/>
        </w:tabs>
        <w:spacing w:line="240" w:lineRule="auto"/>
        <w:ind w:right="-2"/>
        <w:rPr>
          <w:rFonts w:asciiTheme="majorBidi" w:hAnsiTheme="majorBidi" w:cstheme="majorBidi"/>
          <w:szCs w:val="22"/>
          <w:lang w:val="sv-SE"/>
        </w:rPr>
      </w:pPr>
      <w:r>
        <w:rPr>
          <w:rFonts w:asciiTheme="majorBidi" w:hAnsiTheme="majorBidi" w:cstheme="majorBidi"/>
          <w:szCs w:val="22"/>
          <w:lang w:val="sv-SE"/>
        </w:rPr>
        <w:tab/>
        <w:t>1</w:t>
      </w:r>
      <w:r>
        <w:rPr>
          <w:rFonts w:asciiTheme="majorBidi" w:hAnsiTheme="majorBidi" w:cstheme="majorBidi"/>
          <w:szCs w:val="22"/>
          <w:lang w:val="sv-SE"/>
        </w:rPr>
        <w:tab/>
        <w:t>2</w:t>
      </w:r>
      <w:r>
        <w:rPr>
          <w:rFonts w:asciiTheme="majorBidi" w:hAnsiTheme="majorBidi" w:cstheme="majorBidi"/>
          <w:szCs w:val="22"/>
          <w:lang w:val="sv-SE"/>
        </w:rPr>
        <w:tab/>
        <w:t>3</w:t>
      </w:r>
    </w:p>
    <w:p w14:paraId="3C8E7B76" w14:textId="77777777" w:rsidR="006D2076" w:rsidRDefault="006D2076">
      <w:pPr>
        <w:numPr>
          <w:ilvl w:val="12"/>
          <w:numId w:val="0"/>
        </w:numPr>
        <w:spacing w:line="240" w:lineRule="auto"/>
        <w:ind w:right="-2"/>
        <w:rPr>
          <w:rFonts w:asciiTheme="majorBidi" w:hAnsiTheme="majorBidi" w:cstheme="majorBidi"/>
          <w:szCs w:val="22"/>
          <w:lang w:val="sv-SE"/>
        </w:rPr>
      </w:pPr>
    </w:p>
    <w:p w14:paraId="4123329D" w14:textId="77777777" w:rsidR="006D2076" w:rsidRDefault="00B32DE4">
      <w:pPr>
        <w:numPr>
          <w:ilvl w:val="0"/>
          <w:numId w:val="26"/>
        </w:numPr>
        <w:tabs>
          <w:tab w:val="clear" w:pos="567"/>
        </w:tabs>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Tvätta händerna.</w:t>
      </w:r>
    </w:p>
    <w:p w14:paraId="7E597537" w14:textId="77777777" w:rsidR="006D2076" w:rsidRDefault="00B32DE4">
      <w:pPr>
        <w:numPr>
          <w:ilvl w:val="0"/>
          <w:numId w:val="26"/>
        </w:numPr>
        <w:tabs>
          <w:tab w:val="clear" w:pos="567"/>
        </w:tabs>
        <w:spacing w:line="240" w:lineRule="auto"/>
        <w:ind w:left="567" w:rightChars="101" w:right="222" w:hanging="567"/>
        <w:rPr>
          <w:rFonts w:asciiTheme="majorBidi" w:hAnsiTheme="majorBidi" w:cstheme="majorBidi"/>
          <w:szCs w:val="22"/>
          <w:lang w:val="sv-SE"/>
        </w:rPr>
      </w:pPr>
      <w:r>
        <w:rPr>
          <w:rFonts w:asciiTheme="majorBidi" w:hAnsiTheme="majorBidi" w:cstheme="majorBidi"/>
          <w:szCs w:val="22"/>
          <w:lang w:val="sv-SE"/>
        </w:rPr>
        <w:t>Om du använder kontaktlinser ska du ta ut dem vid sängdags innan du använder dropparna. Du kan sätta i dem igen när du stiger upp.</w:t>
      </w:r>
    </w:p>
    <w:p w14:paraId="48F2CA6C" w14:textId="77777777" w:rsidR="006D2076" w:rsidRDefault="00B32DE4">
      <w:pPr>
        <w:numPr>
          <w:ilvl w:val="0"/>
          <w:numId w:val="26"/>
        </w:numPr>
        <w:tabs>
          <w:tab w:val="clear" w:pos="567"/>
        </w:tabs>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Öppna aluminiumpåsen som innehåller 5 endosbehållare.</w:t>
      </w:r>
    </w:p>
    <w:p w14:paraId="254C6C6D" w14:textId="77777777" w:rsidR="006D2076" w:rsidRDefault="00B32DE4">
      <w:pPr>
        <w:numPr>
          <w:ilvl w:val="0"/>
          <w:numId w:val="26"/>
        </w:numPr>
        <w:tabs>
          <w:tab w:val="clear" w:pos="567"/>
        </w:tabs>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Ta ut en endosbehållare ur aluminiumpåsen.</w:t>
      </w:r>
    </w:p>
    <w:p w14:paraId="7FE8473E" w14:textId="77777777" w:rsidR="006D2076" w:rsidRDefault="00B32DE4">
      <w:pPr>
        <w:numPr>
          <w:ilvl w:val="0"/>
          <w:numId w:val="26"/>
        </w:numPr>
        <w:tabs>
          <w:tab w:val="clear" w:pos="567"/>
        </w:tabs>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Skaka endosbehållaren försiktigt innan du använder den.</w:t>
      </w:r>
    </w:p>
    <w:p w14:paraId="0D0217D4" w14:textId="77777777" w:rsidR="006D2076" w:rsidRDefault="00B32DE4">
      <w:pPr>
        <w:numPr>
          <w:ilvl w:val="0"/>
          <w:numId w:val="26"/>
        </w:numPr>
        <w:tabs>
          <w:tab w:val="clear" w:pos="567"/>
        </w:tabs>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 xml:space="preserve">Vrid av toppen </w:t>
      </w:r>
      <w:r>
        <w:rPr>
          <w:rFonts w:asciiTheme="majorBidi" w:hAnsiTheme="majorBidi" w:cstheme="majorBidi"/>
          <w:b/>
          <w:szCs w:val="22"/>
          <w:lang w:val="sv-SE"/>
        </w:rPr>
        <w:t>(bild 1)</w:t>
      </w:r>
      <w:r>
        <w:rPr>
          <w:rFonts w:asciiTheme="majorBidi" w:hAnsiTheme="majorBidi" w:cstheme="majorBidi"/>
          <w:szCs w:val="22"/>
          <w:lang w:val="sv-SE"/>
        </w:rPr>
        <w:t>.</w:t>
      </w:r>
    </w:p>
    <w:p w14:paraId="2458CEB3" w14:textId="77777777" w:rsidR="006D2076" w:rsidRDefault="00B32DE4">
      <w:pPr>
        <w:numPr>
          <w:ilvl w:val="0"/>
          <w:numId w:val="26"/>
        </w:numPr>
        <w:tabs>
          <w:tab w:val="clear" w:pos="567"/>
        </w:tabs>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 xml:space="preserve">Dra ned det undre ögonlocket </w:t>
      </w:r>
      <w:r>
        <w:rPr>
          <w:rFonts w:asciiTheme="majorBidi" w:hAnsiTheme="majorBidi" w:cstheme="majorBidi"/>
          <w:b/>
          <w:szCs w:val="22"/>
          <w:lang w:val="sv-SE"/>
        </w:rPr>
        <w:t>(bild 2)</w:t>
      </w:r>
      <w:r>
        <w:rPr>
          <w:rFonts w:asciiTheme="majorBidi" w:hAnsiTheme="majorBidi" w:cstheme="majorBidi"/>
          <w:szCs w:val="22"/>
          <w:lang w:val="sv-SE"/>
        </w:rPr>
        <w:t>.</w:t>
      </w:r>
    </w:p>
    <w:p w14:paraId="7DFE62B8" w14:textId="77777777" w:rsidR="006D2076" w:rsidRDefault="00B32DE4">
      <w:pPr>
        <w:numPr>
          <w:ilvl w:val="0"/>
          <w:numId w:val="26"/>
        </w:numPr>
        <w:tabs>
          <w:tab w:val="clear" w:pos="567"/>
        </w:tabs>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Luta huvudet bakåt och titta upp i taket.</w:t>
      </w:r>
    </w:p>
    <w:p w14:paraId="231E27CE" w14:textId="77777777" w:rsidR="006D2076" w:rsidRDefault="00B32DE4">
      <w:pPr>
        <w:numPr>
          <w:ilvl w:val="0"/>
          <w:numId w:val="26"/>
        </w:numPr>
        <w:tabs>
          <w:tab w:val="clear" w:pos="567"/>
        </w:tabs>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Tryck försiktigt ut en droppe av läkemedlet på ögat. Se till att du inte rör vid ögat med spetsen på endosbehållaren.</w:t>
      </w:r>
    </w:p>
    <w:p w14:paraId="56E9C028" w14:textId="77777777" w:rsidR="006D2076" w:rsidRDefault="00B32DE4">
      <w:pPr>
        <w:numPr>
          <w:ilvl w:val="0"/>
          <w:numId w:val="26"/>
        </w:numPr>
        <w:tabs>
          <w:tab w:val="clear" w:pos="567"/>
        </w:tabs>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Blinka några gånger så att läkemedlet täcker ögat.</w:t>
      </w:r>
    </w:p>
    <w:p w14:paraId="607DB2D1" w14:textId="77777777" w:rsidR="006D2076" w:rsidRDefault="00B32DE4">
      <w:pPr>
        <w:numPr>
          <w:ilvl w:val="0"/>
          <w:numId w:val="26"/>
        </w:numPr>
        <w:tabs>
          <w:tab w:val="clear" w:pos="567"/>
        </w:tabs>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 xml:space="preserve">När du har använt IKERVIS ska du trycka med ett finger i ögonvrån vid näsan och blunda i 2 minuter </w:t>
      </w:r>
      <w:r>
        <w:rPr>
          <w:rFonts w:asciiTheme="majorBidi" w:hAnsiTheme="majorBidi" w:cstheme="majorBidi"/>
          <w:b/>
          <w:szCs w:val="22"/>
          <w:lang w:val="sv-SE"/>
        </w:rPr>
        <w:t>(bild 3)</w:t>
      </w:r>
      <w:r>
        <w:rPr>
          <w:rFonts w:asciiTheme="majorBidi" w:hAnsiTheme="majorBidi" w:cstheme="majorBidi"/>
          <w:szCs w:val="22"/>
          <w:lang w:val="sv-SE"/>
        </w:rPr>
        <w:t>. Detta hjälper till att förhindra att IKERVIS kommer ut i resten av kroppen.</w:t>
      </w:r>
    </w:p>
    <w:p w14:paraId="5141F888" w14:textId="77777777" w:rsidR="006D2076" w:rsidRDefault="00B32DE4">
      <w:pPr>
        <w:numPr>
          <w:ilvl w:val="0"/>
          <w:numId w:val="26"/>
        </w:numPr>
        <w:tabs>
          <w:tab w:val="clear" w:pos="567"/>
        </w:tabs>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 xml:space="preserve">Om du använder droppar i båda ögonen upprepar du samma steg för det andra ögat. </w:t>
      </w:r>
    </w:p>
    <w:p w14:paraId="6AE855DE" w14:textId="77777777" w:rsidR="006D2076" w:rsidRDefault="00B32DE4">
      <w:pPr>
        <w:numPr>
          <w:ilvl w:val="0"/>
          <w:numId w:val="26"/>
        </w:numPr>
        <w:tabs>
          <w:tab w:val="clear" w:pos="567"/>
        </w:tabs>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Kassera endosbehållaren så snart du har använt den, även om det fortfarande finns lite läkemedel kvar i den.</w:t>
      </w:r>
    </w:p>
    <w:p w14:paraId="6E330508" w14:textId="77777777" w:rsidR="006D2076" w:rsidRDefault="00B32DE4">
      <w:pPr>
        <w:numPr>
          <w:ilvl w:val="0"/>
          <w:numId w:val="26"/>
        </w:numPr>
        <w:tabs>
          <w:tab w:val="clear" w:pos="567"/>
        </w:tabs>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Resten av endosbehållarna ska förvaras i aluminiumpåsen.</w:t>
      </w:r>
    </w:p>
    <w:p w14:paraId="3654E696" w14:textId="77777777" w:rsidR="006D2076" w:rsidRDefault="006D2076">
      <w:pPr>
        <w:spacing w:line="240" w:lineRule="auto"/>
        <w:ind w:right="-2"/>
        <w:rPr>
          <w:rFonts w:asciiTheme="majorBidi" w:hAnsiTheme="majorBidi" w:cstheme="majorBidi"/>
          <w:szCs w:val="22"/>
          <w:lang w:val="sv-SE"/>
        </w:rPr>
      </w:pPr>
    </w:p>
    <w:p w14:paraId="721EEADF"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Om en droppe hamnar utanför ögat, försök igen.</w:t>
      </w:r>
    </w:p>
    <w:p w14:paraId="272559CF"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5EF32A25"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b/>
          <w:szCs w:val="22"/>
          <w:lang w:val="sv-SE"/>
        </w:rPr>
        <w:t>Om du har använt för stor mängd av IKERVIS</w:t>
      </w:r>
      <w:r>
        <w:rPr>
          <w:rFonts w:asciiTheme="majorBidi" w:hAnsiTheme="majorBidi" w:cstheme="majorBidi"/>
          <w:szCs w:val="22"/>
          <w:lang w:val="sv-SE"/>
        </w:rPr>
        <w:t xml:space="preserve"> sköljer du ögat med vatten. Droppa inte i fler droppar förrän det är dags för nästa ordinarie dos.</w:t>
      </w:r>
    </w:p>
    <w:p w14:paraId="31A4C660"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195B3129"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b/>
          <w:szCs w:val="22"/>
          <w:lang w:val="sv-SE"/>
        </w:rPr>
        <w:t>Om du har glömt att använda IKERVIS fortsätter du med nästa dos som planerat.</w:t>
      </w:r>
      <w:r>
        <w:rPr>
          <w:rFonts w:asciiTheme="majorBidi" w:hAnsiTheme="majorBidi" w:cstheme="majorBidi"/>
          <w:szCs w:val="22"/>
          <w:lang w:val="sv-SE"/>
        </w:rPr>
        <w:t xml:space="preserve"> Använd inte dubbel dos för att kompensera för glömd dos. Använd inte mer än en droppe varje dag i det (de) påverkade ögat (ögonen).</w:t>
      </w:r>
    </w:p>
    <w:p w14:paraId="5A79B507"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0A22C428"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b/>
          <w:szCs w:val="22"/>
          <w:lang w:val="sv-SE"/>
        </w:rPr>
        <w:t>Om du slutar att använda IKERVIS</w:t>
      </w:r>
      <w:r>
        <w:rPr>
          <w:rFonts w:asciiTheme="majorBidi" w:hAnsiTheme="majorBidi" w:cstheme="majorBidi"/>
          <w:szCs w:val="22"/>
          <w:lang w:val="sv-SE"/>
        </w:rPr>
        <w:t xml:space="preserve"> utan att tala med din läkare hålls inte inflammationen under kontroll i den genomskinliga hinnan i ögats främre del (inflammationen kallas keratit) vilket kan leda till nedsatt syn. </w:t>
      </w:r>
    </w:p>
    <w:p w14:paraId="72CBFA9C"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165A28D6"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Om du har ytterligare frågor om detta läkemedel, kontakta läkare eller apotekspersonal.</w:t>
      </w:r>
    </w:p>
    <w:p w14:paraId="1BDD5E74"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167D5146"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60A3A8B2" w14:textId="77777777" w:rsidR="006D2076" w:rsidRDefault="00B32DE4">
      <w:pPr>
        <w:numPr>
          <w:ilvl w:val="12"/>
          <w:numId w:val="0"/>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b/>
          <w:szCs w:val="22"/>
          <w:lang w:val="sv-SE"/>
        </w:rPr>
        <w:t>4.</w:t>
      </w:r>
      <w:r>
        <w:rPr>
          <w:rFonts w:asciiTheme="majorBidi" w:hAnsiTheme="majorBidi" w:cstheme="majorBidi"/>
          <w:b/>
          <w:szCs w:val="22"/>
          <w:lang w:val="sv-SE"/>
        </w:rPr>
        <w:tab/>
        <w:t>Eventuella biverkningar</w:t>
      </w:r>
    </w:p>
    <w:p w14:paraId="018B8C56"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61936049" w14:textId="77777777" w:rsidR="006D2076" w:rsidRDefault="00B32DE4">
      <w:pPr>
        <w:numPr>
          <w:ilvl w:val="12"/>
          <w:numId w:val="0"/>
        </w:numPr>
        <w:tabs>
          <w:tab w:val="clear" w:pos="567"/>
        </w:tabs>
        <w:spacing w:line="240" w:lineRule="auto"/>
        <w:ind w:right="336"/>
        <w:rPr>
          <w:rFonts w:asciiTheme="majorBidi" w:hAnsiTheme="majorBidi" w:cstheme="majorBidi"/>
          <w:szCs w:val="22"/>
          <w:lang w:val="sv-SE"/>
        </w:rPr>
      </w:pPr>
      <w:r>
        <w:rPr>
          <w:rFonts w:asciiTheme="majorBidi" w:hAnsiTheme="majorBidi" w:cstheme="majorBidi"/>
          <w:szCs w:val="22"/>
          <w:lang w:val="sv-SE"/>
        </w:rPr>
        <w:t>Liksom alla läkemedel kan detta läkemedel orsaka biverkningar, men alla användare behöver inte få dem.</w:t>
      </w:r>
    </w:p>
    <w:p w14:paraId="6DE1AE54" w14:textId="77777777" w:rsidR="006D2076" w:rsidRDefault="006D2076">
      <w:pPr>
        <w:numPr>
          <w:ilvl w:val="12"/>
          <w:numId w:val="0"/>
        </w:numPr>
        <w:tabs>
          <w:tab w:val="clear" w:pos="567"/>
        </w:tabs>
        <w:spacing w:line="240" w:lineRule="auto"/>
        <w:ind w:right="-29"/>
        <w:rPr>
          <w:rFonts w:asciiTheme="majorBidi" w:hAnsiTheme="majorBidi" w:cstheme="majorBidi"/>
          <w:szCs w:val="22"/>
          <w:lang w:val="sv-SE"/>
        </w:rPr>
      </w:pPr>
    </w:p>
    <w:p w14:paraId="05E9C1B5" w14:textId="77777777" w:rsidR="006D2076" w:rsidRDefault="00B32DE4">
      <w:pPr>
        <w:numPr>
          <w:ilvl w:val="12"/>
          <w:numId w:val="0"/>
        </w:numPr>
        <w:tabs>
          <w:tab w:val="clear" w:pos="567"/>
        </w:tabs>
        <w:spacing w:line="240" w:lineRule="auto"/>
        <w:ind w:right="-29"/>
        <w:rPr>
          <w:rFonts w:asciiTheme="majorBidi" w:hAnsiTheme="majorBidi" w:cstheme="majorBidi"/>
          <w:b/>
          <w:szCs w:val="22"/>
          <w:lang w:val="sv-SE"/>
        </w:rPr>
      </w:pPr>
      <w:r>
        <w:rPr>
          <w:rFonts w:asciiTheme="majorBidi" w:hAnsiTheme="majorBidi" w:cstheme="majorBidi"/>
          <w:b/>
          <w:szCs w:val="22"/>
          <w:lang w:val="sv-SE"/>
        </w:rPr>
        <w:t>Följande biverkningar har rapporterats:</w:t>
      </w:r>
    </w:p>
    <w:p w14:paraId="73B8F386" w14:textId="77777777" w:rsidR="006D2076" w:rsidRDefault="006D2076">
      <w:pPr>
        <w:numPr>
          <w:ilvl w:val="12"/>
          <w:numId w:val="0"/>
        </w:numPr>
        <w:tabs>
          <w:tab w:val="clear" w:pos="567"/>
        </w:tabs>
        <w:spacing w:line="240" w:lineRule="auto"/>
        <w:ind w:right="-29"/>
        <w:rPr>
          <w:rFonts w:asciiTheme="majorBidi" w:hAnsiTheme="majorBidi" w:cstheme="majorBidi"/>
          <w:szCs w:val="22"/>
          <w:lang w:val="sv-SE"/>
        </w:rPr>
      </w:pPr>
    </w:p>
    <w:p w14:paraId="1963536B" w14:textId="77777777" w:rsidR="006D2076" w:rsidRDefault="00B32DE4">
      <w:pPr>
        <w:numPr>
          <w:ilvl w:val="12"/>
          <w:numId w:val="0"/>
        </w:numPr>
        <w:tabs>
          <w:tab w:val="clear" w:pos="567"/>
        </w:tabs>
        <w:spacing w:line="240" w:lineRule="auto"/>
        <w:ind w:right="-29"/>
        <w:rPr>
          <w:rFonts w:asciiTheme="majorBidi" w:hAnsiTheme="majorBidi" w:cstheme="majorBidi"/>
          <w:szCs w:val="22"/>
          <w:lang w:val="sv-SE"/>
        </w:rPr>
      </w:pPr>
      <w:r>
        <w:rPr>
          <w:rFonts w:asciiTheme="majorBidi" w:hAnsiTheme="majorBidi" w:cstheme="majorBidi"/>
          <w:szCs w:val="22"/>
          <w:lang w:val="sv-SE"/>
        </w:rPr>
        <w:t>De vanligaste biverkningarna uppkommer i och runt ögonen.</w:t>
      </w:r>
    </w:p>
    <w:p w14:paraId="1283ED8A" w14:textId="77777777" w:rsidR="006D2076" w:rsidRDefault="006D2076">
      <w:pPr>
        <w:numPr>
          <w:ilvl w:val="12"/>
          <w:numId w:val="0"/>
        </w:numPr>
        <w:tabs>
          <w:tab w:val="clear" w:pos="567"/>
        </w:tabs>
        <w:spacing w:line="240" w:lineRule="auto"/>
        <w:ind w:right="-29"/>
        <w:rPr>
          <w:rFonts w:asciiTheme="majorBidi" w:hAnsiTheme="majorBidi" w:cstheme="majorBidi"/>
          <w:szCs w:val="22"/>
          <w:lang w:val="sv-SE"/>
        </w:rPr>
      </w:pPr>
    </w:p>
    <w:p w14:paraId="6A3C8D6A" w14:textId="77777777" w:rsidR="006D2076" w:rsidRDefault="00B32DE4">
      <w:pPr>
        <w:numPr>
          <w:ilvl w:val="12"/>
          <w:numId w:val="0"/>
        </w:numPr>
        <w:tabs>
          <w:tab w:val="clear" w:pos="567"/>
        </w:tabs>
        <w:spacing w:line="240" w:lineRule="auto"/>
        <w:ind w:right="-29"/>
        <w:rPr>
          <w:rFonts w:asciiTheme="majorBidi" w:hAnsiTheme="majorBidi" w:cstheme="majorBidi"/>
          <w:b/>
          <w:szCs w:val="22"/>
          <w:lang w:val="sv-SE"/>
        </w:rPr>
      </w:pPr>
      <w:r>
        <w:rPr>
          <w:rFonts w:asciiTheme="majorBidi" w:hAnsiTheme="majorBidi" w:cstheme="majorBidi"/>
          <w:b/>
          <w:szCs w:val="22"/>
          <w:lang w:val="sv-SE"/>
        </w:rPr>
        <w:t>Mycket vanliga (kan förekomma hos fler än 1 av 10 personer)</w:t>
      </w:r>
    </w:p>
    <w:p w14:paraId="300A03E2" w14:textId="77777777" w:rsidR="006D2076" w:rsidRDefault="00B32DE4">
      <w:pPr>
        <w:pStyle w:val="ListParagraph"/>
        <w:numPr>
          <w:ilvl w:val="0"/>
          <w:numId w:val="38"/>
        </w:numPr>
        <w:tabs>
          <w:tab w:val="clear" w:pos="567"/>
        </w:tabs>
        <w:spacing w:line="240" w:lineRule="auto"/>
        <w:ind w:left="567" w:right="-28" w:hanging="567"/>
        <w:rPr>
          <w:rFonts w:asciiTheme="majorBidi" w:hAnsiTheme="majorBidi" w:cstheme="majorBidi"/>
          <w:szCs w:val="22"/>
          <w:lang w:val="sv-SE"/>
        </w:rPr>
      </w:pPr>
      <w:r>
        <w:rPr>
          <w:rFonts w:asciiTheme="majorBidi" w:hAnsiTheme="majorBidi" w:cstheme="majorBidi"/>
          <w:szCs w:val="22"/>
          <w:lang w:val="sv-SE"/>
        </w:rPr>
        <w:t>Ögonsmärta</w:t>
      </w:r>
    </w:p>
    <w:p w14:paraId="0B43CFEB" w14:textId="77777777" w:rsidR="006D2076" w:rsidRDefault="00B32DE4">
      <w:pPr>
        <w:pStyle w:val="ListParagraph"/>
        <w:numPr>
          <w:ilvl w:val="0"/>
          <w:numId w:val="38"/>
        </w:numPr>
        <w:tabs>
          <w:tab w:val="clear" w:pos="567"/>
        </w:tabs>
        <w:spacing w:line="240" w:lineRule="auto"/>
        <w:ind w:left="567" w:right="-28" w:hanging="567"/>
        <w:rPr>
          <w:rFonts w:asciiTheme="majorBidi" w:hAnsiTheme="majorBidi" w:cstheme="majorBidi"/>
          <w:szCs w:val="22"/>
          <w:lang w:val="sv-SE"/>
        </w:rPr>
      </w:pPr>
      <w:r>
        <w:rPr>
          <w:rFonts w:asciiTheme="majorBidi" w:hAnsiTheme="majorBidi" w:cstheme="majorBidi"/>
          <w:szCs w:val="22"/>
          <w:lang w:val="sv-SE"/>
        </w:rPr>
        <w:t>Ögonirritation</w:t>
      </w:r>
    </w:p>
    <w:p w14:paraId="438C238B" w14:textId="77777777" w:rsidR="006D2076" w:rsidRDefault="006D2076">
      <w:pPr>
        <w:numPr>
          <w:ilvl w:val="12"/>
          <w:numId w:val="0"/>
        </w:numPr>
        <w:tabs>
          <w:tab w:val="clear" w:pos="567"/>
        </w:tabs>
        <w:spacing w:line="240" w:lineRule="auto"/>
        <w:ind w:right="-29"/>
        <w:rPr>
          <w:rFonts w:asciiTheme="majorBidi" w:hAnsiTheme="majorBidi" w:cstheme="majorBidi"/>
          <w:szCs w:val="22"/>
          <w:lang w:val="sv-SE"/>
        </w:rPr>
      </w:pPr>
    </w:p>
    <w:p w14:paraId="723C55AC" w14:textId="77777777" w:rsidR="006D2076" w:rsidRDefault="00B32DE4">
      <w:pPr>
        <w:numPr>
          <w:ilvl w:val="12"/>
          <w:numId w:val="0"/>
        </w:numPr>
        <w:tabs>
          <w:tab w:val="clear" w:pos="567"/>
        </w:tabs>
        <w:spacing w:line="240" w:lineRule="auto"/>
        <w:ind w:right="-29"/>
        <w:rPr>
          <w:rFonts w:asciiTheme="majorBidi" w:hAnsiTheme="majorBidi" w:cstheme="majorBidi"/>
          <w:b/>
          <w:szCs w:val="22"/>
          <w:lang w:val="sv-SE"/>
        </w:rPr>
      </w:pPr>
      <w:r>
        <w:rPr>
          <w:rFonts w:asciiTheme="majorBidi" w:hAnsiTheme="majorBidi" w:cstheme="majorBidi"/>
          <w:b/>
          <w:szCs w:val="22"/>
          <w:lang w:val="sv-SE"/>
        </w:rPr>
        <w:t>Vanliga (kan förekomma hos upp till 1 av 10 personer)</w:t>
      </w:r>
    </w:p>
    <w:p w14:paraId="0FAFA0F2" w14:textId="77777777" w:rsidR="006D2076" w:rsidRDefault="00B32DE4">
      <w:pPr>
        <w:pStyle w:val="ListParagraph"/>
        <w:numPr>
          <w:ilvl w:val="0"/>
          <w:numId w:val="39"/>
        </w:numPr>
        <w:tabs>
          <w:tab w:val="clear" w:pos="567"/>
        </w:tabs>
        <w:spacing w:line="240" w:lineRule="auto"/>
        <w:ind w:left="567" w:right="-28" w:hanging="567"/>
        <w:rPr>
          <w:rFonts w:asciiTheme="majorBidi" w:hAnsiTheme="majorBidi" w:cstheme="majorBidi"/>
          <w:szCs w:val="22"/>
          <w:lang w:val="sv-SE"/>
        </w:rPr>
      </w:pPr>
      <w:r>
        <w:rPr>
          <w:rFonts w:asciiTheme="majorBidi" w:hAnsiTheme="majorBidi" w:cstheme="majorBidi"/>
          <w:szCs w:val="22"/>
          <w:lang w:val="sv-SE"/>
        </w:rPr>
        <w:t>Rodnad på ögonlocket</w:t>
      </w:r>
    </w:p>
    <w:p w14:paraId="5FBE2852" w14:textId="77777777" w:rsidR="006D2076" w:rsidRDefault="00B32DE4">
      <w:pPr>
        <w:pStyle w:val="ListParagraph"/>
        <w:numPr>
          <w:ilvl w:val="0"/>
          <w:numId w:val="39"/>
        </w:numPr>
        <w:tabs>
          <w:tab w:val="clear" w:pos="567"/>
        </w:tabs>
        <w:spacing w:line="240" w:lineRule="auto"/>
        <w:ind w:left="567" w:right="-28" w:hanging="567"/>
        <w:rPr>
          <w:rFonts w:asciiTheme="majorBidi" w:hAnsiTheme="majorBidi" w:cstheme="majorBidi"/>
          <w:szCs w:val="22"/>
          <w:lang w:val="sv-SE"/>
        </w:rPr>
      </w:pPr>
      <w:r>
        <w:rPr>
          <w:rFonts w:asciiTheme="majorBidi" w:hAnsiTheme="majorBidi" w:cstheme="majorBidi"/>
          <w:szCs w:val="22"/>
          <w:lang w:val="sv-SE"/>
        </w:rPr>
        <w:t>Tårflöde</w:t>
      </w:r>
    </w:p>
    <w:p w14:paraId="1D1DCBC6" w14:textId="77777777" w:rsidR="006D2076" w:rsidRDefault="00B32DE4">
      <w:pPr>
        <w:pStyle w:val="ListParagraph"/>
        <w:numPr>
          <w:ilvl w:val="0"/>
          <w:numId w:val="39"/>
        </w:numPr>
        <w:tabs>
          <w:tab w:val="clear" w:pos="567"/>
        </w:tabs>
        <w:spacing w:line="240" w:lineRule="auto"/>
        <w:ind w:left="567" w:right="-28" w:hanging="567"/>
        <w:rPr>
          <w:rFonts w:asciiTheme="majorBidi" w:hAnsiTheme="majorBidi" w:cstheme="majorBidi"/>
          <w:szCs w:val="22"/>
          <w:lang w:val="sv-SE"/>
        </w:rPr>
      </w:pPr>
      <w:r>
        <w:rPr>
          <w:rFonts w:asciiTheme="majorBidi" w:hAnsiTheme="majorBidi" w:cstheme="majorBidi"/>
          <w:szCs w:val="22"/>
          <w:lang w:val="sv-SE"/>
        </w:rPr>
        <w:t>Rodnad i ögat</w:t>
      </w:r>
    </w:p>
    <w:p w14:paraId="1B1F39AF" w14:textId="77777777" w:rsidR="006D2076" w:rsidRDefault="00B32DE4">
      <w:pPr>
        <w:pStyle w:val="ListParagraph"/>
        <w:numPr>
          <w:ilvl w:val="0"/>
          <w:numId w:val="39"/>
        </w:numPr>
        <w:tabs>
          <w:tab w:val="clear" w:pos="567"/>
        </w:tabs>
        <w:spacing w:line="240" w:lineRule="auto"/>
        <w:ind w:left="567" w:right="-28" w:hanging="567"/>
        <w:rPr>
          <w:rFonts w:asciiTheme="majorBidi" w:hAnsiTheme="majorBidi" w:cstheme="majorBidi"/>
          <w:szCs w:val="22"/>
          <w:lang w:val="sv-SE"/>
        </w:rPr>
      </w:pPr>
      <w:r>
        <w:rPr>
          <w:rFonts w:asciiTheme="majorBidi" w:hAnsiTheme="majorBidi" w:cstheme="majorBidi"/>
          <w:szCs w:val="22"/>
          <w:lang w:val="sv-SE"/>
        </w:rPr>
        <w:t>Dimsyn</w:t>
      </w:r>
    </w:p>
    <w:p w14:paraId="17F49E62" w14:textId="77777777" w:rsidR="006D2076" w:rsidRDefault="00B32DE4">
      <w:pPr>
        <w:pStyle w:val="ListParagraph"/>
        <w:numPr>
          <w:ilvl w:val="0"/>
          <w:numId w:val="39"/>
        </w:numPr>
        <w:tabs>
          <w:tab w:val="clear" w:pos="567"/>
        </w:tabs>
        <w:spacing w:line="240" w:lineRule="auto"/>
        <w:ind w:left="567" w:right="-28" w:hanging="567"/>
        <w:rPr>
          <w:rFonts w:asciiTheme="majorBidi" w:hAnsiTheme="majorBidi" w:cstheme="majorBidi"/>
          <w:szCs w:val="22"/>
          <w:lang w:val="sv-SE"/>
        </w:rPr>
      </w:pPr>
      <w:r>
        <w:rPr>
          <w:rFonts w:asciiTheme="majorBidi" w:hAnsiTheme="majorBidi" w:cstheme="majorBidi"/>
          <w:szCs w:val="22"/>
          <w:lang w:val="sv-SE"/>
        </w:rPr>
        <w:t>Svullet ögonlock</w:t>
      </w:r>
    </w:p>
    <w:p w14:paraId="1E6CC4BC" w14:textId="77777777" w:rsidR="006D2076" w:rsidRDefault="00B32DE4">
      <w:pPr>
        <w:pStyle w:val="ListParagraph"/>
        <w:numPr>
          <w:ilvl w:val="0"/>
          <w:numId w:val="39"/>
        </w:numPr>
        <w:tabs>
          <w:tab w:val="clear" w:pos="567"/>
        </w:tabs>
        <w:spacing w:line="240" w:lineRule="auto"/>
        <w:ind w:left="567" w:right="-28" w:hanging="567"/>
        <w:rPr>
          <w:rFonts w:asciiTheme="majorBidi" w:hAnsiTheme="majorBidi" w:cstheme="majorBidi"/>
          <w:szCs w:val="22"/>
          <w:lang w:val="sv-SE"/>
        </w:rPr>
      </w:pPr>
      <w:r>
        <w:rPr>
          <w:rFonts w:asciiTheme="majorBidi" w:hAnsiTheme="majorBidi" w:cstheme="majorBidi"/>
          <w:szCs w:val="22"/>
          <w:lang w:val="sv-SE"/>
        </w:rPr>
        <w:t>Rodnad i bindhinnan (tunn hinna som täcker ögats framsida)</w:t>
      </w:r>
    </w:p>
    <w:p w14:paraId="4DC41D70" w14:textId="77777777" w:rsidR="006D2076" w:rsidRDefault="00B32DE4">
      <w:pPr>
        <w:pStyle w:val="ListParagraph"/>
        <w:numPr>
          <w:ilvl w:val="0"/>
          <w:numId w:val="39"/>
        </w:numPr>
        <w:tabs>
          <w:tab w:val="clear" w:pos="567"/>
        </w:tabs>
        <w:spacing w:line="240" w:lineRule="auto"/>
        <w:ind w:left="567" w:right="-28" w:hanging="567"/>
        <w:rPr>
          <w:rFonts w:asciiTheme="majorBidi" w:hAnsiTheme="majorBidi" w:cstheme="majorBidi"/>
          <w:szCs w:val="22"/>
          <w:lang w:val="sv-SE"/>
        </w:rPr>
      </w:pPr>
      <w:r>
        <w:rPr>
          <w:rFonts w:asciiTheme="majorBidi" w:hAnsiTheme="majorBidi" w:cstheme="majorBidi"/>
          <w:szCs w:val="22"/>
          <w:lang w:val="sv-SE"/>
        </w:rPr>
        <w:lastRenderedPageBreak/>
        <w:t>Klåda i ögat</w:t>
      </w:r>
    </w:p>
    <w:p w14:paraId="77AA33EA" w14:textId="77777777" w:rsidR="006D2076" w:rsidRDefault="006D2076">
      <w:pPr>
        <w:numPr>
          <w:ilvl w:val="12"/>
          <w:numId w:val="0"/>
        </w:numPr>
        <w:tabs>
          <w:tab w:val="clear" w:pos="567"/>
        </w:tabs>
        <w:spacing w:line="240" w:lineRule="auto"/>
        <w:ind w:right="-29"/>
        <w:rPr>
          <w:rFonts w:asciiTheme="majorBidi" w:hAnsiTheme="majorBidi" w:cstheme="majorBidi"/>
          <w:szCs w:val="22"/>
          <w:lang w:val="sv-SE"/>
        </w:rPr>
      </w:pPr>
    </w:p>
    <w:p w14:paraId="57969D3B" w14:textId="77777777" w:rsidR="006D2076" w:rsidRDefault="00B32DE4">
      <w:pPr>
        <w:numPr>
          <w:ilvl w:val="12"/>
          <w:numId w:val="0"/>
        </w:numPr>
        <w:tabs>
          <w:tab w:val="clear" w:pos="567"/>
        </w:tabs>
        <w:spacing w:line="240" w:lineRule="auto"/>
        <w:ind w:right="-29"/>
        <w:rPr>
          <w:rFonts w:asciiTheme="majorBidi" w:hAnsiTheme="majorBidi" w:cstheme="majorBidi"/>
          <w:b/>
          <w:szCs w:val="22"/>
          <w:lang w:val="sv-SE"/>
        </w:rPr>
      </w:pPr>
      <w:r>
        <w:rPr>
          <w:rFonts w:asciiTheme="majorBidi" w:hAnsiTheme="majorBidi" w:cstheme="majorBidi"/>
          <w:b/>
          <w:szCs w:val="22"/>
          <w:lang w:val="sv-SE"/>
        </w:rPr>
        <w:t>Mindre vanliga (kan förekomma hos upp till 1 av 100 personer)</w:t>
      </w:r>
    </w:p>
    <w:p w14:paraId="481AB8C6"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Obehag, klåda eller irritation i eller runt ögat när dropparna placeras i ögat, inklusive en känsla av att ha något i ögat</w:t>
      </w:r>
    </w:p>
    <w:p w14:paraId="442F63B0"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 xml:space="preserve">Irritation eller svullnad i bindhinnan (tunn hinna som täcker ögats framsida) </w:t>
      </w:r>
    </w:p>
    <w:p w14:paraId="69103605"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Störning i tårflödet</w:t>
      </w:r>
    </w:p>
    <w:p w14:paraId="2DF54AEA"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Utsöndring från ögat</w:t>
      </w:r>
    </w:p>
    <w:p w14:paraId="3647B878" w14:textId="77777777" w:rsidR="006D2076" w:rsidRDefault="00B32DE4">
      <w:pPr>
        <w:pStyle w:val="ListParagraph"/>
        <w:numPr>
          <w:ilvl w:val="0"/>
          <w:numId w:val="41"/>
        </w:numPr>
        <w:tabs>
          <w:tab w:val="clear" w:pos="567"/>
        </w:tabs>
        <w:spacing w:line="240" w:lineRule="auto"/>
        <w:ind w:left="567" w:right="-29" w:hanging="567"/>
        <w:rPr>
          <w:szCs w:val="22"/>
          <w:lang w:val="sv-SE"/>
        </w:rPr>
      </w:pPr>
      <w:r>
        <w:rPr>
          <w:lang w:val="sv-SE"/>
        </w:rPr>
        <w:t>Irritation eller inflammation i bindhinnan (tunt membran som täcker den främre delen av ögat)</w:t>
      </w:r>
    </w:p>
    <w:p w14:paraId="787C95AD"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Inflammation i iris (den färgade delen av ögat) eller ögonlocket</w:t>
      </w:r>
    </w:p>
    <w:p w14:paraId="5E8715FE"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Läkemedelsrester i ögat</w:t>
      </w:r>
    </w:p>
    <w:p w14:paraId="7F638CC2"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Nötning i hornhinnans yttre skikt</w:t>
      </w:r>
    </w:p>
    <w:p w14:paraId="291BE65D"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Röda eller svullna ögonlock</w:t>
      </w:r>
    </w:p>
    <w:p w14:paraId="2E61493D"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Cysta i ögonlocket</w:t>
      </w:r>
    </w:p>
    <w:p w14:paraId="65437FA0"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lang w:val="sv-SE"/>
        </w:rPr>
        <w:t>Immunologisk reaktion eller ärrbildning på hornhinnan</w:t>
      </w:r>
    </w:p>
    <w:p w14:paraId="69840E7D"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Klåda i ögonlocket</w:t>
      </w:r>
    </w:p>
    <w:p w14:paraId="0A2CCACC"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Bakterieinfektion eller inflammation i hornhinnan (genomskinlig hinna i ögats främre del)</w:t>
      </w:r>
    </w:p>
    <w:p w14:paraId="736CB179"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Smärtsamma utslag runt ögat på grund av herpes zoster-virus.</w:t>
      </w:r>
    </w:p>
    <w:p w14:paraId="2BE16618"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Huvudvärk</w:t>
      </w:r>
    </w:p>
    <w:p w14:paraId="0116795E" w14:textId="77777777" w:rsidR="006D2076" w:rsidRDefault="006D2076">
      <w:pPr>
        <w:numPr>
          <w:ilvl w:val="12"/>
          <w:numId w:val="0"/>
        </w:numPr>
        <w:tabs>
          <w:tab w:val="clear" w:pos="567"/>
        </w:tabs>
        <w:spacing w:line="240" w:lineRule="auto"/>
        <w:ind w:left="567" w:right="-2" w:hanging="567"/>
        <w:rPr>
          <w:rFonts w:asciiTheme="majorBidi" w:hAnsiTheme="majorBidi" w:cstheme="majorBidi"/>
          <w:b/>
          <w:szCs w:val="22"/>
          <w:lang w:val="sv-SE"/>
        </w:rPr>
      </w:pPr>
    </w:p>
    <w:p w14:paraId="563ACC09" w14:textId="77777777" w:rsidR="006D2076" w:rsidRDefault="00B32DE4">
      <w:pPr>
        <w:numPr>
          <w:ilvl w:val="12"/>
          <w:numId w:val="0"/>
        </w:numPr>
        <w:tabs>
          <w:tab w:val="clear" w:pos="567"/>
        </w:tabs>
        <w:spacing w:line="240" w:lineRule="auto"/>
        <w:ind w:right="-29"/>
        <w:rPr>
          <w:rFonts w:asciiTheme="majorBidi" w:hAnsiTheme="majorBidi" w:cstheme="majorBidi"/>
          <w:b/>
          <w:szCs w:val="22"/>
          <w:lang w:val="sv-SE"/>
        </w:rPr>
      </w:pPr>
      <w:r>
        <w:rPr>
          <w:rFonts w:asciiTheme="majorBidi" w:hAnsiTheme="majorBidi" w:cstheme="majorBidi"/>
          <w:b/>
          <w:szCs w:val="22"/>
          <w:lang w:val="sv-SE"/>
        </w:rPr>
        <w:t>Rapportering av biverkningar</w:t>
      </w:r>
    </w:p>
    <w:p w14:paraId="28B25AA7" w14:textId="77777777" w:rsidR="006D2076" w:rsidRDefault="00B32DE4">
      <w:pPr>
        <w:pStyle w:val="BodytextAgency"/>
        <w:spacing w:after="0" w:line="240" w:lineRule="auto"/>
        <w:rPr>
          <w:rFonts w:asciiTheme="majorBidi" w:hAnsiTheme="majorBidi" w:cstheme="majorBidi"/>
          <w:sz w:val="22"/>
          <w:szCs w:val="22"/>
          <w:lang w:val="sv-SE"/>
        </w:rPr>
      </w:pPr>
      <w:r>
        <w:rPr>
          <w:rFonts w:asciiTheme="majorBidi" w:hAnsiTheme="majorBidi" w:cstheme="majorBidi"/>
          <w:sz w:val="22"/>
          <w:szCs w:val="22"/>
          <w:lang w:val="sv-SE"/>
        </w:rPr>
        <w:t xml:space="preserve">Om du får biverkningar, tala med läkare eller apotekspersonal. Detta gäller även eventuella biverkningar som inte nämns i denna information. Du kan också rapportera biverkningar direkt via </w:t>
      </w:r>
      <w:r>
        <w:rPr>
          <w:rFonts w:asciiTheme="majorBidi" w:hAnsiTheme="majorBidi" w:cstheme="majorBidi"/>
          <w:sz w:val="22"/>
          <w:szCs w:val="22"/>
          <w:highlight w:val="lightGray"/>
          <w:lang w:val="sv-SE"/>
        </w:rPr>
        <w:t xml:space="preserve">det nationella rapporteringssystemet listat i </w:t>
      </w:r>
      <w:hyperlink r:id="rId21" w:history="1">
        <w:r>
          <w:rPr>
            <w:rFonts w:asciiTheme="majorBidi" w:hAnsiTheme="majorBidi" w:cstheme="majorBidi"/>
            <w:sz w:val="22"/>
            <w:szCs w:val="22"/>
            <w:highlight w:val="lightGray"/>
            <w:lang w:val="sv-SE"/>
          </w:rPr>
          <w:t>bilaga V</w:t>
        </w:r>
      </w:hyperlink>
      <w:r>
        <w:rPr>
          <w:rFonts w:asciiTheme="majorBidi" w:hAnsiTheme="majorBidi" w:cstheme="majorBidi"/>
          <w:sz w:val="22"/>
          <w:szCs w:val="22"/>
          <w:lang w:val="sv-SE"/>
        </w:rPr>
        <w:t>. Genom att rapportera biverkningar kan du bidra till att öka informationen om läkemedels säkerhet.</w:t>
      </w:r>
    </w:p>
    <w:p w14:paraId="5D4C6E64" w14:textId="77777777" w:rsidR="006D2076" w:rsidRDefault="006D2076">
      <w:pPr>
        <w:pStyle w:val="BodytextAgency"/>
        <w:spacing w:after="0" w:line="240" w:lineRule="auto"/>
        <w:rPr>
          <w:rFonts w:asciiTheme="majorBidi" w:hAnsiTheme="majorBidi" w:cstheme="majorBidi"/>
          <w:sz w:val="22"/>
          <w:szCs w:val="22"/>
          <w:lang w:val="sv-SE"/>
        </w:rPr>
      </w:pPr>
    </w:p>
    <w:p w14:paraId="5833D53B" w14:textId="77777777" w:rsidR="006D2076" w:rsidRDefault="006D2076">
      <w:pPr>
        <w:pStyle w:val="BodytextAgency"/>
        <w:spacing w:after="0" w:line="240" w:lineRule="auto"/>
        <w:rPr>
          <w:rFonts w:asciiTheme="majorBidi" w:hAnsiTheme="majorBidi" w:cstheme="majorBidi"/>
          <w:sz w:val="22"/>
          <w:szCs w:val="22"/>
          <w:lang w:val="sv-SE"/>
        </w:rPr>
      </w:pPr>
    </w:p>
    <w:p w14:paraId="57882FA5" w14:textId="77777777" w:rsidR="006D2076" w:rsidRDefault="00B32DE4">
      <w:pPr>
        <w:numPr>
          <w:ilvl w:val="12"/>
          <w:numId w:val="0"/>
        </w:numPr>
        <w:tabs>
          <w:tab w:val="clear" w:pos="567"/>
        </w:tabs>
        <w:spacing w:line="240" w:lineRule="auto"/>
        <w:ind w:left="567" w:right="-2" w:hanging="567"/>
        <w:rPr>
          <w:rFonts w:asciiTheme="majorBidi" w:hAnsiTheme="majorBidi" w:cstheme="majorBidi"/>
          <w:b/>
          <w:szCs w:val="22"/>
          <w:lang w:val="sv-SE"/>
        </w:rPr>
      </w:pPr>
      <w:r>
        <w:rPr>
          <w:rFonts w:asciiTheme="majorBidi" w:hAnsiTheme="majorBidi" w:cstheme="majorBidi"/>
          <w:b/>
          <w:szCs w:val="22"/>
          <w:lang w:val="sv-SE"/>
        </w:rPr>
        <w:t>5.</w:t>
      </w:r>
      <w:r>
        <w:rPr>
          <w:rFonts w:asciiTheme="majorBidi" w:hAnsiTheme="majorBidi" w:cstheme="majorBidi"/>
          <w:b/>
          <w:szCs w:val="22"/>
          <w:lang w:val="sv-SE"/>
        </w:rPr>
        <w:tab/>
        <w:t>Hur IKERVIS ska förvaras</w:t>
      </w:r>
    </w:p>
    <w:p w14:paraId="1E98A668"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6134B8F9"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Förvara detta läkemedel utom syn- och räckhåll för barn.</w:t>
      </w:r>
    </w:p>
    <w:p w14:paraId="3EA91674"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77CF2C7D"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Används före utgångsdatum som anges på ytterkartongen, aluminiumpåsen och endosbehållarna efter ”EXP”. Utgångsdatumet är den sista dagen i angiven månad.</w:t>
      </w:r>
    </w:p>
    <w:p w14:paraId="61EABB22"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0519EDC8" w14:textId="77777777" w:rsidR="00B075F3" w:rsidRDefault="00B32DE4" w:rsidP="00B075F3">
      <w:pPr>
        <w:spacing w:line="240" w:lineRule="auto"/>
        <w:rPr>
          <w:rFonts w:asciiTheme="majorBidi" w:hAnsiTheme="majorBidi" w:cstheme="majorBidi"/>
          <w:szCs w:val="22"/>
          <w:lang w:val="sv-SE"/>
        </w:rPr>
      </w:pPr>
      <w:r>
        <w:rPr>
          <w:rFonts w:asciiTheme="majorBidi" w:hAnsiTheme="majorBidi" w:cstheme="majorBidi"/>
          <w:szCs w:val="22"/>
          <w:lang w:val="sv-SE"/>
        </w:rPr>
        <w:t>Får ej frysas.</w:t>
      </w:r>
    </w:p>
    <w:p w14:paraId="4EC3D0BF" w14:textId="77777777" w:rsidR="006D2076" w:rsidRDefault="00B075F3" w:rsidP="00B075F3">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Förvaras vid högst 25 °C.</w:t>
      </w:r>
    </w:p>
    <w:p w14:paraId="492C06FA"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39148B9F"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När aluminiumpåsarna har öppnats ska endosbehållarna förvaras i påsarna som skydd mot ljus och avdunstning. Kassera en öppnad enskild endosbehållare med eventuell kvarvarande lösning omedelbart efter användning.</w:t>
      </w:r>
    </w:p>
    <w:p w14:paraId="643D34B1"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 xml:space="preserve"> </w:t>
      </w:r>
    </w:p>
    <w:p w14:paraId="1B1B53A7" w14:textId="77777777" w:rsidR="006D2076" w:rsidRDefault="00B32DE4">
      <w:pPr>
        <w:numPr>
          <w:ilvl w:val="12"/>
          <w:numId w:val="0"/>
        </w:numPr>
        <w:tabs>
          <w:tab w:val="clear" w:pos="567"/>
        </w:tabs>
        <w:spacing w:line="240" w:lineRule="auto"/>
        <w:ind w:right="-2"/>
        <w:rPr>
          <w:rFonts w:asciiTheme="majorBidi" w:hAnsiTheme="majorBidi" w:cstheme="majorBidi"/>
          <w:i/>
          <w:szCs w:val="22"/>
          <w:lang w:val="sv-SE"/>
        </w:rPr>
      </w:pPr>
      <w:r>
        <w:rPr>
          <w:rFonts w:asciiTheme="majorBidi" w:hAnsiTheme="majorBidi" w:cstheme="majorBidi"/>
          <w:szCs w:val="22"/>
          <w:lang w:val="sv-SE"/>
        </w:rPr>
        <w:t>Läkemedel ska inte kastas i avloppet eller bland hushållsavfall. Fråga apotekspersonalen hur man kastar läkemedel som inte längre används. Dessa åtgärder är till för att skydda miljön.</w:t>
      </w:r>
    </w:p>
    <w:p w14:paraId="0264EFFC"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75574081"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2F528A48" w14:textId="77777777" w:rsidR="006D2076" w:rsidRDefault="00B32DE4">
      <w:pPr>
        <w:keepNext/>
        <w:numPr>
          <w:ilvl w:val="12"/>
          <w:numId w:val="0"/>
        </w:numPr>
        <w:spacing w:line="240" w:lineRule="auto"/>
        <w:ind w:right="-2"/>
        <w:rPr>
          <w:rFonts w:asciiTheme="majorBidi" w:hAnsiTheme="majorBidi" w:cstheme="majorBidi"/>
          <w:b/>
          <w:szCs w:val="22"/>
          <w:lang w:val="sv-SE"/>
        </w:rPr>
      </w:pPr>
      <w:r>
        <w:rPr>
          <w:rFonts w:asciiTheme="majorBidi" w:hAnsiTheme="majorBidi" w:cstheme="majorBidi"/>
          <w:b/>
          <w:szCs w:val="22"/>
          <w:lang w:val="sv-SE"/>
        </w:rPr>
        <w:t>6.</w:t>
      </w:r>
      <w:r>
        <w:rPr>
          <w:rFonts w:asciiTheme="majorBidi" w:hAnsiTheme="majorBidi" w:cstheme="majorBidi"/>
          <w:b/>
          <w:szCs w:val="22"/>
          <w:lang w:val="sv-SE"/>
        </w:rPr>
        <w:tab/>
        <w:t>Förpackningens innehåll och övriga upplysningar</w:t>
      </w:r>
    </w:p>
    <w:p w14:paraId="0C8FA87A" w14:textId="77777777" w:rsidR="006D2076" w:rsidRDefault="006D2076">
      <w:pPr>
        <w:keepNext/>
        <w:numPr>
          <w:ilvl w:val="12"/>
          <w:numId w:val="0"/>
        </w:numPr>
        <w:tabs>
          <w:tab w:val="clear" w:pos="567"/>
        </w:tabs>
        <w:spacing w:line="240" w:lineRule="auto"/>
        <w:rPr>
          <w:rFonts w:asciiTheme="majorBidi" w:hAnsiTheme="majorBidi" w:cstheme="majorBidi"/>
          <w:szCs w:val="22"/>
          <w:lang w:val="sv-SE"/>
        </w:rPr>
      </w:pPr>
    </w:p>
    <w:p w14:paraId="7E3F0C42" w14:textId="77777777" w:rsidR="006D2076" w:rsidRDefault="00B32DE4">
      <w:pPr>
        <w:keepNext/>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b/>
          <w:szCs w:val="22"/>
          <w:lang w:val="sv-SE"/>
        </w:rPr>
        <w:t xml:space="preserve">Innehållsdeklaration </w:t>
      </w:r>
    </w:p>
    <w:p w14:paraId="53C64C2B" w14:textId="77777777" w:rsidR="006D2076" w:rsidRDefault="00B32DE4">
      <w:pPr>
        <w:keepNext/>
        <w:numPr>
          <w:ilvl w:val="0"/>
          <w:numId w:val="31"/>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Den aktiva substansen är ciklosporin. En milliliter IKERVIS innehåller 1 mg ciklosporin.</w:t>
      </w:r>
    </w:p>
    <w:p w14:paraId="7964E1C3" w14:textId="77777777" w:rsidR="006D2076" w:rsidRDefault="00B32DE4">
      <w:pPr>
        <w:keepNext/>
        <w:numPr>
          <w:ilvl w:val="0"/>
          <w:numId w:val="31"/>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Övriga innehållsämnen är triglycerider med medellång kedja, cetalkoniumklorid, glycerol, tyloxapol, poloxamer 188, natriumhydroxid (för pH-reglering) och vatten för injektionsvätskor.</w:t>
      </w:r>
    </w:p>
    <w:p w14:paraId="2E35F55F" w14:textId="77777777" w:rsidR="006D2076" w:rsidRDefault="006D2076">
      <w:pPr>
        <w:keepNext/>
        <w:tabs>
          <w:tab w:val="clear" w:pos="567"/>
        </w:tabs>
        <w:spacing w:line="240" w:lineRule="auto"/>
        <w:ind w:right="-2"/>
        <w:rPr>
          <w:rFonts w:asciiTheme="majorBidi" w:hAnsiTheme="majorBidi" w:cstheme="majorBidi"/>
          <w:szCs w:val="22"/>
          <w:lang w:val="sv-SE"/>
        </w:rPr>
      </w:pPr>
    </w:p>
    <w:p w14:paraId="6712F6FB" w14:textId="77777777" w:rsidR="006D2076" w:rsidRDefault="00B32DE4">
      <w:pPr>
        <w:numPr>
          <w:ilvl w:val="12"/>
          <w:numId w:val="0"/>
        </w:numPr>
        <w:tabs>
          <w:tab w:val="clear" w:pos="567"/>
        </w:tabs>
        <w:spacing w:line="240" w:lineRule="auto"/>
        <w:ind w:right="-2"/>
        <w:rPr>
          <w:rFonts w:asciiTheme="majorBidi" w:hAnsiTheme="majorBidi" w:cstheme="majorBidi"/>
          <w:b/>
          <w:szCs w:val="22"/>
          <w:lang w:val="sv-SE"/>
        </w:rPr>
      </w:pPr>
      <w:r>
        <w:rPr>
          <w:rFonts w:asciiTheme="majorBidi" w:hAnsiTheme="majorBidi" w:cstheme="majorBidi"/>
          <w:b/>
          <w:szCs w:val="22"/>
          <w:lang w:val="sv-SE"/>
        </w:rPr>
        <w:t>Läkemedlets utseende och förpackningsstorlekar</w:t>
      </w:r>
    </w:p>
    <w:p w14:paraId="5D99E13C"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 xml:space="preserve">IKERVIS är en </w:t>
      </w:r>
      <w:r w:rsidR="00903EFB">
        <w:rPr>
          <w:rFonts w:asciiTheme="majorBidi" w:hAnsiTheme="majorBidi" w:cstheme="majorBidi"/>
          <w:szCs w:val="22"/>
          <w:lang w:val="sv-SE"/>
        </w:rPr>
        <w:t>mjölkaktig</w:t>
      </w:r>
      <w:r>
        <w:rPr>
          <w:rFonts w:asciiTheme="majorBidi" w:hAnsiTheme="majorBidi" w:cstheme="majorBidi"/>
          <w:szCs w:val="22"/>
          <w:lang w:val="sv-SE"/>
        </w:rPr>
        <w:t xml:space="preserve"> vit ögondroppsemulsion.</w:t>
      </w:r>
    </w:p>
    <w:p w14:paraId="7362A3C5"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2A31A8C4"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Läkemedlet tillhandahålls i endosbehållare av en lågdensitetspolyeten (LDPE).</w:t>
      </w:r>
    </w:p>
    <w:p w14:paraId="4E2425C5"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En endosbehållare innehåller 0,3 ml ögondroppar, emulsion.</w:t>
      </w:r>
    </w:p>
    <w:p w14:paraId="5BC9C3BE"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lastRenderedPageBreak/>
        <w:t>Endosbehållarna är förpackade i en försluten aluminiumpåse.</w:t>
      </w:r>
    </w:p>
    <w:p w14:paraId="66672D4F"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1F420F03"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Förpackningsstorlekar: 30 och 90 endosbehållare.</w:t>
      </w:r>
    </w:p>
    <w:p w14:paraId="44469B5D"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Eventuellt kommer inte alla förpackningsstorlekar att marknadsföras.</w:t>
      </w:r>
    </w:p>
    <w:p w14:paraId="63C31E3E"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4F6C1A19"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b/>
          <w:szCs w:val="22"/>
          <w:lang w:val="sv-SE"/>
        </w:rPr>
        <w:t xml:space="preserve">Innehavare av godkännande för försäljning </w:t>
      </w:r>
    </w:p>
    <w:p w14:paraId="0132084D"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777535EE"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Niittyhaankatu 20</w:t>
      </w:r>
    </w:p>
    <w:p w14:paraId="66A2E1F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33720 Tampere</w:t>
      </w:r>
    </w:p>
    <w:p w14:paraId="11C4E6A8"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Finland</w:t>
      </w:r>
    </w:p>
    <w:p w14:paraId="49D1678A"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017DEEEE" w14:textId="77777777" w:rsidR="006D2076" w:rsidRDefault="00B32DE4">
      <w:pPr>
        <w:numPr>
          <w:ilvl w:val="12"/>
          <w:numId w:val="0"/>
        </w:numPr>
        <w:tabs>
          <w:tab w:val="clear" w:pos="567"/>
        </w:tabs>
        <w:spacing w:line="240" w:lineRule="auto"/>
        <w:ind w:right="-2"/>
        <w:rPr>
          <w:rFonts w:asciiTheme="majorBidi" w:hAnsiTheme="majorBidi" w:cstheme="majorBidi"/>
          <w:b/>
          <w:szCs w:val="22"/>
          <w:lang w:val="sv-SE"/>
        </w:rPr>
      </w:pPr>
      <w:r>
        <w:rPr>
          <w:rFonts w:asciiTheme="majorBidi" w:hAnsiTheme="majorBidi" w:cstheme="majorBidi"/>
          <w:b/>
          <w:szCs w:val="22"/>
          <w:lang w:val="sv-SE"/>
        </w:rPr>
        <w:t>Tillverkare</w:t>
      </w:r>
    </w:p>
    <w:p w14:paraId="5743D31D" w14:textId="77777777" w:rsidR="006D2076" w:rsidRPr="0067796E" w:rsidRDefault="00B32DE4" w:rsidP="0067796E">
      <w:pPr>
        <w:spacing w:line="240" w:lineRule="auto"/>
        <w:rPr>
          <w:rFonts w:asciiTheme="majorBidi" w:hAnsiTheme="majorBidi" w:cstheme="majorBidi"/>
          <w:szCs w:val="22"/>
          <w:highlight w:val="lightGray"/>
          <w:lang w:val="sv-SE"/>
        </w:rPr>
      </w:pPr>
      <w:r w:rsidRPr="0067796E">
        <w:rPr>
          <w:rFonts w:asciiTheme="majorBidi" w:hAnsiTheme="majorBidi" w:cstheme="majorBidi"/>
          <w:szCs w:val="22"/>
          <w:highlight w:val="lightGray"/>
          <w:lang w:val="sv-SE"/>
        </w:rPr>
        <w:t>EXCELVISION</w:t>
      </w:r>
    </w:p>
    <w:p w14:paraId="6006D148" w14:textId="77777777" w:rsidR="006D2076" w:rsidRPr="0067796E" w:rsidRDefault="00B32DE4" w:rsidP="0067796E">
      <w:pPr>
        <w:spacing w:line="240" w:lineRule="auto"/>
        <w:rPr>
          <w:rFonts w:asciiTheme="majorBidi" w:hAnsiTheme="majorBidi" w:cstheme="majorBidi"/>
          <w:szCs w:val="22"/>
          <w:highlight w:val="lightGray"/>
          <w:lang w:val="sv-SE"/>
        </w:rPr>
      </w:pPr>
      <w:r w:rsidRPr="0067796E">
        <w:rPr>
          <w:rFonts w:asciiTheme="majorBidi" w:hAnsiTheme="majorBidi" w:cstheme="majorBidi"/>
          <w:szCs w:val="22"/>
          <w:highlight w:val="lightGray"/>
          <w:lang w:val="sv-SE"/>
        </w:rPr>
        <w:t>Rue de la Lombardière</w:t>
      </w:r>
    </w:p>
    <w:p w14:paraId="0097A2FB" w14:textId="77777777" w:rsidR="006D2076" w:rsidRPr="0067796E" w:rsidRDefault="00B32DE4" w:rsidP="0067796E">
      <w:pPr>
        <w:spacing w:line="240" w:lineRule="auto"/>
        <w:rPr>
          <w:rFonts w:asciiTheme="majorBidi" w:hAnsiTheme="majorBidi" w:cstheme="majorBidi"/>
          <w:szCs w:val="22"/>
          <w:highlight w:val="lightGray"/>
          <w:lang w:val="sv-SE"/>
        </w:rPr>
      </w:pPr>
      <w:r w:rsidRPr="0067796E">
        <w:rPr>
          <w:rFonts w:asciiTheme="majorBidi" w:hAnsiTheme="majorBidi" w:cstheme="majorBidi"/>
          <w:szCs w:val="22"/>
          <w:highlight w:val="lightGray"/>
          <w:lang w:val="sv-SE"/>
        </w:rPr>
        <w:t>ZI la Lombardière</w:t>
      </w:r>
    </w:p>
    <w:p w14:paraId="54543945" w14:textId="77777777" w:rsidR="006D2076" w:rsidRPr="0067796E" w:rsidRDefault="00B32DE4" w:rsidP="0067796E">
      <w:pPr>
        <w:spacing w:line="240" w:lineRule="auto"/>
        <w:rPr>
          <w:rFonts w:asciiTheme="majorBidi" w:hAnsiTheme="majorBidi" w:cstheme="majorBidi"/>
          <w:szCs w:val="22"/>
          <w:highlight w:val="lightGray"/>
          <w:lang w:val="sv-SE"/>
        </w:rPr>
      </w:pPr>
      <w:r w:rsidRPr="0067796E">
        <w:rPr>
          <w:rFonts w:asciiTheme="majorBidi" w:hAnsiTheme="majorBidi" w:cstheme="majorBidi"/>
          <w:szCs w:val="22"/>
          <w:highlight w:val="lightGray"/>
          <w:lang w:val="sv-SE"/>
        </w:rPr>
        <w:t>F-07100 Annonay</w:t>
      </w:r>
    </w:p>
    <w:p w14:paraId="3E25EDD9" w14:textId="77777777" w:rsidR="006D2076" w:rsidRPr="0067796E" w:rsidRDefault="00B32DE4" w:rsidP="0067796E">
      <w:pPr>
        <w:spacing w:line="240" w:lineRule="auto"/>
        <w:rPr>
          <w:rFonts w:asciiTheme="majorBidi" w:hAnsiTheme="majorBidi" w:cstheme="majorBidi"/>
          <w:szCs w:val="22"/>
          <w:highlight w:val="lightGray"/>
          <w:lang w:val="sv-SE"/>
        </w:rPr>
      </w:pPr>
      <w:r w:rsidRPr="0067796E">
        <w:rPr>
          <w:rFonts w:asciiTheme="majorBidi" w:hAnsiTheme="majorBidi" w:cstheme="majorBidi"/>
          <w:szCs w:val="22"/>
          <w:highlight w:val="lightGray"/>
          <w:lang w:val="sv-SE"/>
        </w:rPr>
        <w:t>Frankrike</w:t>
      </w:r>
    </w:p>
    <w:p w14:paraId="502284B5"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5749FCA7" w14:textId="77777777" w:rsidR="006D2076" w:rsidRPr="0067796E" w:rsidRDefault="00B32DE4">
      <w:pPr>
        <w:spacing w:line="240" w:lineRule="auto"/>
        <w:rPr>
          <w:rFonts w:asciiTheme="majorBidi" w:hAnsiTheme="majorBidi" w:cstheme="majorBidi"/>
          <w:szCs w:val="22"/>
          <w:lang w:val="sv-SE"/>
        </w:rPr>
      </w:pPr>
      <w:r w:rsidRPr="0067796E">
        <w:rPr>
          <w:rFonts w:asciiTheme="majorBidi" w:hAnsiTheme="majorBidi" w:cstheme="majorBidi"/>
          <w:szCs w:val="22"/>
          <w:lang w:val="sv-SE"/>
        </w:rPr>
        <w:t>SANTEN Oy</w:t>
      </w:r>
    </w:p>
    <w:p w14:paraId="4C6E77E5" w14:textId="77777777" w:rsidR="006D2076" w:rsidRPr="0067796E" w:rsidRDefault="00B32DE4">
      <w:pPr>
        <w:spacing w:line="240" w:lineRule="auto"/>
        <w:rPr>
          <w:rFonts w:asciiTheme="majorBidi" w:hAnsiTheme="majorBidi" w:cstheme="majorBidi"/>
          <w:szCs w:val="22"/>
          <w:lang w:val="sv-SE"/>
        </w:rPr>
      </w:pPr>
      <w:r w:rsidRPr="0067796E">
        <w:rPr>
          <w:rFonts w:asciiTheme="majorBidi" w:hAnsiTheme="majorBidi" w:cstheme="majorBidi"/>
          <w:szCs w:val="22"/>
          <w:lang w:val="sv-SE"/>
        </w:rPr>
        <w:t>Kelloportinkatu 1</w:t>
      </w:r>
    </w:p>
    <w:p w14:paraId="44FA753E" w14:textId="77777777" w:rsidR="006D2076" w:rsidRPr="0067796E" w:rsidRDefault="00B32DE4">
      <w:pPr>
        <w:spacing w:line="240" w:lineRule="auto"/>
        <w:rPr>
          <w:rFonts w:asciiTheme="majorBidi" w:hAnsiTheme="majorBidi" w:cstheme="majorBidi"/>
          <w:szCs w:val="22"/>
          <w:lang w:val="sv-SE"/>
        </w:rPr>
      </w:pPr>
      <w:r w:rsidRPr="0067796E">
        <w:rPr>
          <w:rFonts w:asciiTheme="majorBidi" w:hAnsiTheme="majorBidi" w:cstheme="majorBidi"/>
          <w:szCs w:val="22"/>
          <w:lang w:val="sv-SE"/>
        </w:rPr>
        <w:t>33100 Tampere</w:t>
      </w:r>
    </w:p>
    <w:p w14:paraId="57709853" w14:textId="77777777" w:rsidR="006D2076" w:rsidRDefault="00B32DE4">
      <w:pPr>
        <w:spacing w:line="240" w:lineRule="auto"/>
        <w:rPr>
          <w:rFonts w:asciiTheme="majorBidi" w:hAnsiTheme="majorBidi" w:cstheme="majorBidi"/>
          <w:szCs w:val="22"/>
          <w:lang w:val="sv-SE"/>
        </w:rPr>
      </w:pPr>
      <w:r w:rsidRPr="0067796E">
        <w:rPr>
          <w:rFonts w:asciiTheme="majorBidi" w:hAnsiTheme="majorBidi" w:cstheme="majorBidi"/>
          <w:szCs w:val="22"/>
          <w:lang w:val="sv-SE"/>
        </w:rPr>
        <w:t>Finland</w:t>
      </w:r>
    </w:p>
    <w:p w14:paraId="159088F6"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64E312EB"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Kontakta ombudet för innehavaren av godkännandet för försäljning om du vill veta mer om detta läkemedel:</w:t>
      </w:r>
    </w:p>
    <w:p w14:paraId="76599B22" w14:textId="77777777" w:rsidR="006D2076" w:rsidRDefault="006D2076">
      <w:pPr>
        <w:spacing w:line="240" w:lineRule="auto"/>
        <w:rPr>
          <w:rFonts w:asciiTheme="majorBidi" w:hAnsiTheme="majorBidi" w:cstheme="majorBidi"/>
          <w:szCs w:val="22"/>
          <w:lang w:val="sv-SE"/>
        </w:rPr>
      </w:pPr>
    </w:p>
    <w:tbl>
      <w:tblPr>
        <w:tblW w:w="9356" w:type="dxa"/>
        <w:tblInd w:w="-34" w:type="dxa"/>
        <w:tblLayout w:type="fixed"/>
        <w:tblLook w:val="0000" w:firstRow="0" w:lastRow="0" w:firstColumn="0" w:lastColumn="0" w:noHBand="0" w:noVBand="0"/>
      </w:tblPr>
      <w:tblGrid>
        <w:gridCol w:w="4678"/>
        <w:gridCol w:w="4678"/>
      </w:tblGrid>
      <w:tr w:rsidR="006D2076" w14:paraId="59D8CBBE" w14:textId="77777777">
        <w:tc>
          <w:tcPr>
            <w:tcW w:w="4678" w:type="dxa"/>
          </w:tcPr>
          <w:p w14:paraId="66A1586B" w14:textId="77777777" w:rsidR="006D2076" w:rsidRDefault="00B32DE4">
            <w:pPr>
              <w:spacing w:line="240" w:lineRule="auto"/>
              <w:rPr>
                <w:rFonts w:asciiTheme="majorBidi" w:hAnsiTheme="majorBidi" w:cstheme="majorBidi"/>
                <w:szCs w:val="22"/>
                <w:lang w:val="fr-FR"/>
              </w:rPr>
            </w:pPr>
            <w:r>
              <w:rPr>
                <w:rFonts w:asciiTheme="majorBidi" w:hAnsiTheme="majorBidi" w:cstheme="majorBidi"/>
                <w:b/>
                <w:szCs w:val="22"/>
                <w:lang w:val="fr-FR"/>
              </w:rPr>
              <w:t>België/Belgique/Belgien</w:t>
            </w:r>
          </w:p>
          <w:p w14:paraId="56C9DE75" w14:textId="77777777" w:rsidR="006D2076" w:rsidRDefault="00B32DE4">
            <w:pPr>
              <w:spacing w:line="240" w:lineRule="auto"/>
              <w:rPr>
                <w:rFonts w:asciiTheme="majorBidi" w:hAnsiTheme="majorBidi" w:cstheme="majorBidi"/>
                <w:szCs w:val="22"/>
                <w:lang w:val="fr-FR"/>
              </w:rPr>
            </w:pPr>
            <w:r>
              <w:rPr>
                <w:rFonts w:asciiTheme="majorBidi" w:hAnsiTheme="majorBidi" w:cstheme="majorBidi"/>
                <w:szCs w:val="22"/>
                <w:lang w:val="fr-FR"/>
              </w:rPr>
              <w:t>Santen Oy</w:t>
            </w:r>
          </w:p>
          <w:p w14:paraId="19680353" w14:textId="77777777" w:rsidR="006D2076" w:rsidRDefault="00B32DE4">
            <w:pPr>
              <w:spacing w:line="240" w:lineRule="auto"/>
              <w:ind w:left="34"/>
              <w:rPr>
                <w:rFonts w:asciiTheme="majorBidi" w:hAnsiTheme="majorBidi" w:cstheme="majorBidi"/>
                <w:szCs w:val="22"/>
                <w:lang w:val="fr-FR"/>
              </w:rPr>
            </w:pPr>
            <w:r>
              <w:rPr>
                <w:rFonts w:asciiTheme="majorBidi" w:hAnsiTheme="majorBidi" w:cstheme="majorBidi"/>
                <w:szCs w:val="22"/>
                <w:lang w:val="fr-FR"/>
              </w:rPr>
              <w:t>Tél/Tel : +</w:t>
            </w:r>
            <w:r>
              <w:rPr>
                <w:rFonts w:asciiTheme="majorBidi" w:hAnsiTheme="majorBidi" w:cstheme="majorBidi"/>
                <w:bCs/>
                <w:szCs w:val="22"/>
                <w:lang w:val="fr-FR"/>
              </w:rPr>
              <w:t>32 (0) 24019172</w:t>
            </w:r>
          </w:p>
        </w:tc>
        <w:tc>
          <w:tcPr>
            <w:tcW w:w="4678" w:type="dxa"/>
          </w:tcPr>
          <w:p w14:paraId="4654524E"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b/>
                <w:szCs w:val="22"/>
                <w:lang w:val="sv-SE"/>
              </w:rPr>
              <w:t>Lietuva</w:t>
            </w:r>
          </w:p>
          <w:p w14:paraId="2BE65B4B"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3F4927BC"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Tel: +370 37 366628</w:t>
            </w:r>
          </w:p>
          <w:p w14:paraId="748628D1" w14:textId="77777777" w:rsidR="006D2076" w:rsidRDefault="006D2076">
            <w:pPr>
              <w:tabs>
                <w:tab w:val="left" w:pos="-720"/>
              </w:tabs>
              <w:suppressAutoHyphens/>
              <w:spacing w:line="240" w:lineRule="auto"/>
              <w:rPr>
                <w:rFonts w:asciiTheme="majorBidi" w:hAnsiTheme="majorBidi" w:cstheme="majorBidi"/>
                <w:szCs w:val="22"/>
                <w:lang w:val="sv-SE"/>
              </w:rPr>
            </w:pPr>
          </w:p>
        </w:tc>
      </w:tr>
      <w:tr w:rsidR="006D2076" w14:paraId="495C799E" w14:textId="77777777">
        <w:tc>
          <w:tcPr>
            <w:tcW w:w="4678" w:type="dxa"/>
          </w:tcPr>
          <w:p w14:paraId="6D0D0E90" w14:textId="77777777" w:rsidR="006D2076" w:rsidRDefault="00B32DE4">
            <w:pPr>
              <w:autoSpaceDE w:val="0"/>
              <w:autoSpaceDN w:val="0"/>
              <w:adjustRightInd w:val="0"/>
              <w:spacing w:line="240" w:lineRule="auto"/>
              <w:rPr>
                <w:rFonts w:asciiTheme="majorBidi" w:hAnsiTheme="majorBidi" w:cstheme="majorBidi"/>
                <w:b/>
                <w:bCs/>
                <w:szCs w:val="22"/>
              </w:rPr>
            </w:pPr>
            <w:r>
              <w:rPr>
                <w:rFonts w:asciiTheme="majorBidi" w:hAnsiTheme="majorBidi" w:cstheme="majorBidi"/>
                <w:b/>
                <w:bCs/>
                <w:szCs w:val="22"/>
                <w:lang w:val="sv-SE"/>
              </w:rPr>
              <w:t>България</w:t>
            </w:r>
          </w:p>
          <w:p w14:paraId="28F4A2A6" w14:textId="77777777" w:rsidR="006D2076" w:rsidRDefault="00B32DE4">
            <w:pPr>
              <w:spacing w:line="240" w:lineRule="auto"/>
              <w:rPr>
                <w:rFonts w:asciiTheme="majorBidi" w:hAnsiTheme="majorBidi" w:cstheme="majorBidi"/>
                <w:szCs w:val="22"/>
              </w:rPr>
            </w:pPr>
            <w:r>
              <w:rPr>
                <w:rFonts w:asciiTheme="majorBidi" w:hAnsiTheme="majorBidi" w:cstheme="majorBidi"/>
                <w:szCs w:val="22"/>
              </w:rPr>
              <w:t>Santen Oy</w:t>
            </w:r>
          </w:p>
          <w:p w14:paraId="4C10895B" w14:textId="1B30CF2A" w:rsidR="006D2076" w:rsidRDefault="00B32DE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Te</w:t>
            </w:r>
            <w:r>
              <w:rPr>
                <w:rFonts w:asciiTheme="majorBidi" w:hAnsiTheme="majorBidi" w:cstheme="majorBidi"/>
                <w:szCs w:val="22"/>
                <w:lang w:val="sv-SE"/>
              </w:rPr>
              <w:t>л</w:t>
            </w:r>
            <w:r>
              <w:rPr>
                <w:rFonts w:asciiTheme="majorBidi" w:hAnsiTheme="majorBidi" w:cstheme="majorBidi"/>
                <w:szCs w:val="22"/>
              </w:rPr>
              <w:t xml:space="preserve">.: </w:t>
            </w:r>
            <w:ins w:id="8" w:author="Author">
              <w:r w:rsidR="00B43999" w:rsidRPr="008256E5">
                <w:rPr>
                  <w:lang w:val="fr-FR"/>
                </w:rPr>
                <w:t>+40 21 528 0290</w:t>
              </w:r>
            </w:ins>
            <w:del w:id="9" w:author="Author">
              <w:r w:rsidDel="00B43999">
                <w:rPr>
                  <w:rFonts w:asciiTheme="majorBidi" w:hAnsiTheme="majorBidi" w:cstheme="majorBidi"/>
                  <w:szCs w:val="22"/>
                </w:rPr>
                <w:delText>+</w:delText>
              </w:r>
              <w:r w:rsidDel="00B43999">
                <w:rPr>
                  <w:rFonts w:asciiTheme="majorBidi" w:hAnsiTheme="majorBidi" w:cstheme="majorBidi"/>
                  <w:bCs/>
                  <w:szCs w:val="22"/>
                </w:rPr>
                <w:delText xml:space="preserve">359 (0) </w:delText>
              </w:r>
              <w:r w:rsidDel="00B43999">
                <w:rPr>
                  <w:rFonts w:asciiTheme="majorBidi" w:hAnsiTheme="majorBidi" w:cstheme="majorBidi"/>
                  <w:szCs w:val="22"/>
                </w:rPr>
                <w:delText>888 755 393</w:delText>
              </w:r>
            </w:del>
          </w:p>
          <w:p w14:paraId="317233BD" w14:textId="77777777" w:rsidR="006D2076" w:rsidRDefault="006D2076">
            <w:pPr>
              <w:spacing w:line="240" w:lineRule="auto"/>
              <w:rPr>
                <w:rFonts w:asciiTheme="majorBidi" w:hAnsiTheme="majorBidi" w:cstheme="majorBidi"/>
                <w:b/>
                <w:szCs w:val="22"/>
              </w:rPr>
            </w:pPr>
          </w:p>
        </w:tc>
        <w:tc>
          <w:tcPr>
            <w:tcW w:w="4678" w:type="dxa"/>
          </w:tcPr>
          <w:p w14:paraId="05379EAC" w14:textId="77777777" w:rsidR="006D2076" w:rsidRDefault="00B32DE4">
            <w:pPr>
              <w:tabs>
                <w:tab w:val="left" w:pos="-720"/>
              </w:tabs>
              <w:suppressAutoHyphens/>
              <w:spacing w:line="240" w:lineRule="auto"/>
              <w:rPr>
                <w:rFonts w:asciiTheme="majorBidi" w:hAnsiTheme="majorBidi" w:cstheme="majorBidi"/>
                <w:szCs w:val="22"/>
                <w:lang w:val="de-DE"/>
              </w:rPr>
            </w:pPr>
            <w:r>
              <w:rPr>
                <w:rFonts w:asciiTheme="majorBidi" w:hAnsiTheme="majorBidi" w:cstheme="majorBidi"/>
                <w:b/>
                <w:szCs w:val="22"/>
                <w:lang w:val="de-DE"/>
              </w:rPr>
              <w:t>Luxembourg/Luxemburg</w:t>
            </w:r>
          </w:p>
          <w:p w14:paraId="41CEEB20" w14:textId="77777777" w:rsidR="006D2076" w:rsidRDefault="00B32DE4">
            <w:pPr>
              <w:spacing w:line="240" w:lineRule="auto"/>
              <w:rPr>
                <w:rFonts w:asciiTheme="majorBidi" w:hAnsiTheme="majorBidi" w:cstheme="majorBidi"/>
                <w:szCs w:val="22"/>
                <w:lang w:val="de-DE"/>
              </w:rPr>
            </w:pPr>
            <w:r>
              <w:rPr>
                <w:rFonts w:asciiTheme="majorBidi" w:hAnsiTheme="majorBidi" w:cstheme="majorBidi"/>
                <w:szCs w:val="22"/>
                <w:lang w:val="de-DE"/>
              </w:rPr>
              <w:t>Santen Oy</w:t>
            </w:r>
          </w:p>
          <w:p w14:paraId="3A1EFEC5" w14:textId="77777777" w:rsidR="006D2076" w:rsidRDefault="00B32DE4">
            <w:pPr>
              <w:tabs>
                <w:tab w:val="left" w:pos="-720"/>
              </w:tabs>
              <w:suppressAutoHyphens/>
              <w:spacing w:line="240" w:lineRule="auto"/>
              <w:rPr>
                <w:rFonts w:asciiTheme="majorBidi" w:hAnsiTheme="majorBidi" w:cstheme="majorBidi"/>
                <w:szCs w:val="22"/>
                <w:lang w:val="de-DE"/>
              </w:rPr>
            </w:pPr>
            <w:r>
              <w:rPr>
                <w:rFonts w:asciiTheme="majorBidi" w:hAnsiTheme="majorBidi" w:cstheme="majorBidi"/>
                <w:szCs w:val="22"/>
                <w:lang w:val="de-DE"/>
              </w:rPr>
              <w:t>Tél/Tel: +352 (0) 27862006</w:t>
            </w:r>
          </w:p>
          <w:p w14:paraId="5220A4BB" w14:textId="77777777" w:rsidR="006D2076" w:rsidRDefault="006D2076">
            <w:pPr>
              <w:autoSpaceDE w:val="0"/>
              <w:autoSpaceDN w:val="0"/>
              <w:adjustRightInd w:val="0"/>
              <w:spacing w:line="240" w:lineRule="auto"/>
              <w:rPr>
                <w:rFonts w:asciiTheme="majorBidi" w:hAnsiTheme="majorBidi" w:cstheme="majorBidi"/>
                <w:b/>
                <w:szCs w:val="22"/>
                <w:lang w:val="de-DE"/>
              </w:rPr>
            </w:pPr>
          </w:p>
        </w:tc>
      </w:tr>
      <w:tr w:rsidR="006D2076" w14:paraId="0168EB17" w14:textId="77777777">
        <w:tc>
          <w:tcPr>
            <w:tcW w:w="4678" w:type="dxa"/>
          </w:tcPr>
          <w:p w14:paraId="7BB27A83"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b/>
                <w:szCs w:val="22"/>
                <w:lang w:val="sv-SE"/>
              </w:rPr>
              <w:t>Česká republika</w:t>
            </w:r>
          </w:p>
          <w:p w14:paraId="0912E4C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34E09E5C" w14:textId="77777777" w:rsidR="006D2076" w:rsidRDefault="00B32DE4">
            <w:pPr>
              <w:autoSpaceDE w:val="0"/>
              <w:autoSpaceDN w:val="0"/>
              <w:adjustRightInd w:val="0"/>
              <w:spacing w:line="240" w:lineRule="auto"/>
              <w:rPr>
                <w:rFonts w:asciiTheme="majorBidi" w:hAnsiTheme="majorBidi" w:cstheme="majorBidi"/>
                <w:b/>
                <w:szCs w:val="22"/>
                <w:lang w:val="sv-SE"/>
              </w:rPr>
            </w:pPr>
            <w:r>
              <w:rPr>
                <w:rFonts w:asciiTheme="majorBidi" w:hAnsiTheme="majorBidi" w:cstheme="majorBidi"/>
                <w:szCs w:val="22"/>
                <w:lang w:val="sv-SE"/>
              </w:rPr>
              <w:t xml:space="preserve">Tel: </w:t>
            </w:r>
            <w:r w:rsidR="0067796E" w:rsidRPr="0067796E">
              <w:rPr>
                <w:rFonts w:asciiTheme="majorBidi" w:hAnsiTheme="majorBidi" w:cstheme="majorBidi"/>
                <w:szCs w:val="22"/>
                <w:lang w:val="sv-SE"/>
              </w:rPr>
              <w:t>+358 (0) 3 284 8111</w:t>
            </w:r>
          </w:p>
        </w:tc>
        <w:tc>
          <w:tcPr>
            <w:tcW w:w="4678" w:type="dxa"/>
          </w:tcPr>
          <w:p w14:paraId="2827FC00"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b/>
                <w:szCs w:val="22"/>
                <w:lang w:val="sv-SE"/>
              </w:rPr>
              <w:t>Magyarország</w:t>
            </w:r>
          </w:p>
          <w:p w14:paraId="20FB57E8"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656812D4" w14:textId="77777777" w:rsidR="006D2076" w:rsidRDefault="00B32DE4">
            <w:pPr>
              <w:tabs>
                <w:tab w:val="left" w:pos="-720"/>
              </w:tabs>
              <w:suppressAutoHyphens/>
              <w:spacing w:line="240" w:lineRule="auto"/>
              <w:rPr>
                <w:rFonts w:asciiTheme="majorBidi" w:hAnsiTheme="majorBidi" w:cstheme="majorBidi"/>
                <w:bCs/>
                <w:szCs w:val="22"/>
                <w:lang w:val="sv-SE"/>
              </w:rPr>
            </w:pPr>
            <w:r>
              <w:rPr>
                <w:rFonts w:asciiTheme="majorBidi" w:hAnsiTheme="majorBidi" w:cstheme="majorBidi"/>
                <w:szCs w:val="22"/>
                <w:lang w:val="sv-SE"/>
              </w:rPr>
              <w:t xml:space="preserve">Tel.: </w:t>
            </w:r>
            <w:r w:rsidR="0067796E" w:rsidRPr="0067796E">
              <w:rPr>
                <w:rFonts w:asciiTheme="majorBidi" w:hAnsiTheme="majorBidi" w:cstheme="majorBidi"/>
                <w:szCs w:val="22"/>
                <w:lang w:val="sv-SE"/>
              </w:rPr>
              <w:t>+358 (0) 3 284 8111</w:t>
            </w:r>
          </w:p>
          <w:p w14:paraId="64A74E04" w14:textId="77777777" w:rsidR="006D2076" w:rsidRDefault="006D2076">
            <w:pPr>
              <w:tabs>
                <w:tab w:val="left" w:pos="-720"/>
              </w:tabs>
              <w:suppressAutoHyphens/>
              <w:spacing w:line="240" w:lineRule="auto"/>
              <w:rPr>
                <w:rFonts w:asciiTheme="majorBidi" w:hAnsiTheme="majorBidi" w:cstheme="majorBidi"/>
                <w:b/>
                <w:szCs w:val="22"/>
                <w:lang w:val="sv-SE"/>
              </w:rPr>
            </w:pPr>
          </w:p>
        </w:tc>
      </w:tr>
      <w:tr w:rsidR="006D2076" w14:paraId="1531B8D0" w14:textId="77777777">
        <w:tc>
          <w:tcPr>
            <w:tcW w:w="4678" w:type="dxa"/>
          </w:tcPr>
          <w:p w14:paraId="310F7998"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Danmark</w:t>
            </w:r>
          </w:p>
          <w:p w14:paraId="39B88474"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p>
          <w:p w14:paraId="76BE1903"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Tlf: </w:t>
            </w:r>
            <w:r>
              <w:rPr>
                <w:rFonts w:eastAsia="Times New Roman"/>
                <w:noProof/>
                <w:szCs w:val="22"/>
                <w:lang w:eastAsia="en-US"/>
              </w:rPr>
              <w:t>+45 898 713 35</w:t>
            </w:r>
          </w:p>
          <w:p w14:paraId="75D27987" w14:textId="77777777" w:rsidR="006D2076" w:rsidRDefault="006D2076">
            <w:pPr>
              <w:tabs>
                <w:tab w:val="left" w:pos="-720"/>
              </w:tabs>
              <w:suppressAutoHyphens/>
              <w:spacing w:line="240" w:lineRule="auto"/>
              <w:rPr>
                <w:rFonts w:asciiTheme="majorBidi" w:hAnsiTheme="majorBidi" w:cstheme="majorBidi"/>
                <w:b/>
                <w:szCs w:val="22"/>
                <w:lang w:val="sv-SE"/>
              </w:rPr>
            </w:pPr>
          </w:p>
        </w:tc>
        <w:tc>
          <w:tcPr>
            <w:tcW w:w="4678" w:type="dxa"/>
          </w:tcPr>
          <w:p w14:paraId="268D308C"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b/>
                <w:szCs w:val="22"/>
                <w:lang w:val="sv-SE"/>
              </w:rPr>
              <w:t>Malta</w:t>
            </w:r>
          </w:p>
          <w:p w14:paraId="118C321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r>
              <w:rPr>
                <w:rFonts w:asciiTheme="majorBidi" w:hAnsiTheme="majorBidi" w:cstheme="majorBidi"/>
                <w:szCs w:val="22"/>
                <w:lang w:val="sv-SE"/>
              </w:rPr>
              <w:t xml:space="preserve"> </w:t>
            </w:r>
          </w:p>
          <w:p w14:paraId="4A6B78C6"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358 (0) 3 284 8111</w:t>
            </w:r>
          </w:p>
          <w:p w14:paraId="18050F89" w14:textId="77777777" w:rsidR="006D2076" w:rsidRDefault="006D2076">
            <w:pPr>
              <w:spacing w:line="240" w:lineRule="auto"/>
              <w:rPr>
                <w:rFonts w:asciiTheme="majorBidi" w:hAnsiTheme="majorBidi" w:cstheme="majorBidi"/>
                <w:b/>
                <w:szCs w:val="22"/>
                <w:lang w:val="sv-SE"/>
              </w:rPr>
            </w:pPr>
          </w:p>
        </w:tc>
      </w:tr>
      <w:tr w:rsidR="006D2076" w14:paraId="4D60138A" w14:textId="77777777">
        <w:tc>
          <w:tcPr>
            <w:tcW w:w="4678" w:type="dxa"/>
          </w:tcPr>
          <w:p w14:paraId="2F8BC653"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Deutschland</w:t>
            </w:r>
          </w:p>
          <w:p w14:paraId="204431ED" w14:textId="77777777" w:rsidR="006D2076" w:rsidRDefault="00B32DE4">
            <w:pPr>
              <w:spacing w:line="240" w:lineRule="auto"/>
              <w:rPr>
                <w:rFonts w:asciiTheme="majorBidi" w:hAnsiTheme="majorBidi" w:cstheme="majorBidi"/>
                <w:i/>
                <w:szCs w:val="22"/>
                <w:lang w:val="sv-SE"/>
              </w:rPr>
            </w:pPr>
            <w:r>
              <w:rPr>
                <w:rFonts w:asciiTheme="majorBidi" w:hAnsiTheme="majorBidi" w:cstheme="majorBidi"/>
                <w:bCs/>
                <w:szCs w:val="22"/>
                <w:lang w:val="sv-SE"/>
              </w:rPr>
              <w:t>Santen GmbH</w:t>
            </w:r>
          </w:p>
          <w:p w14:paraId="733C076B"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szCs w:val="22"/>
                <w:lang w:val="sv-SE"/>
              </w:rPr>
              <w:t>Tel: +</w:t>
            </w:r>
            <w:r>
              <w:rPr>
                <w:rFonts w:asciiTheme="majorBidi" w:hAnsiTheme="majorBidi" w:cstheme="majorBidi"/>
                <w:bCs/>
                <w:szCs w:val="22"/>
                <w:lang w:val="sv-SE"/>
              </w:rPr>
              <w:t xml:space="preserve">49 (0) </w:t>
            </w:r>
            <w:r>
              <w:rPr>
                <w:rFonts w:asciiTheme="majorBidi" w:hAnsiTheme="majorBidi" w:cstheme="majorBidi"/>
                <w:szCs w:val="22"/>
                <w:lang w:val="sv-SE"/>
              </w:rPr>
              <w:t>3030809610</w:t>
            </w:r>
          </w:p>
        </w:tc>
        <w:tc>
          <w:tcPr>
            <w:tcW w:w="4678" w:type="dxa"/>
          </w:tcPr>
          <w:p w14:paraId="60F58828"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b/>
                <w:szCs w:val="22"/>
                <w:lang w:val="sv-SE"/>
              </w:rPr>
              <w:t>Nederland</w:t>
            </w:r>
          </w:p>
          <w:p w14:paraId="46756323"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bCs/>
                <w:szCs w:val="22"/>
                <w:lang w:val="sv-SE"/>
              </w:rPr>
              <w:t>Santen Oy</w:t>
            </w:r>
            <w:r>
              <w:rPr>
                <w:rFonts w:asciiTheme="majorBidi" w:hAnsiTheme="majorBidi" w:cstheme="majorBidi"/>
                <w:szCs w:val="22"/>
                <w:lang w:val="sv-SE"/>
              </w:rPr>
              <w:t xml:space="preserve"> </w:t>
            </w:r>
          </w:p>
          <w:p w14:paraId="2069122E"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 xml:space="preserve">31 (0) </w:t>
            </w:r>
            <w:r>
              <w:rPr>
                <w:rFonts w:asciiTheme="majorBidi" w:hAnsiTheme="majorBidi" w:cstheme="majorBidi"/>
                <w:szCs w:val="22"/>
                <w:lang w:val="sv-SE"/>
              </w:rPr>
              <w:t>207139206</w:t>
            </w:r>
          </w:p>
          <w:p w14:paraId="79EB27BA" w14:textId="77777777" w:rsidR="006D2076" w:rsidRDefault="006D2076">
            <w:pPr>
              <w:spacing w:line="240" w:lineRule="auto"/>
              <w:rPr>
                <w:rFonts w:asciiTheme="majorBidi" w:hAnsiTheme="majorBidi" w:cstheme="majorBidi"/>
                <w:b/>
                <w:szCs w:val="22"/>
                <w:lang w:val="sv-SE"/>
              </w:rPr>
            </w:pPr>
          </w:p>
        </w:tc>
      </w:tr>
      <w:tr w:rsidR="006D2076" w14:paraId="770BFB28" w14:textId="77777777">
        <w:tc>
          <w:tcPr>
            <w:tcW w:w="4678" w:type="dxa"/>
          </w:tcPr>
          <w:p w14:paraId="79DA7078" w14:textId="77777777" w:rsidR="006D2076" w:rsidRDefault="00B32DE4">
            <w:pPr>
              <w:tabs>
                <w:tab w:val="left" w:pos="-720"/>
              </w:tabs>
              <w:suppressAutoHyphens/>
              <w:spacing w:line="240" w:lineRule="auto"/>
              <w:rPr>
                <w:rFonts w:asciiTheme="majorBidi" w:hAnsiTheme="majorBidi" w:cstheme="majorBidi"/>
                <w:b/>
                <w:bCs/>
                <w:szCs w:val="22"/>
                <w:lang w:val="sv-SE"/>
              </w:rPr>
            </w:pPr>
            <w:r>
              <w:rPr>
                <w:rFonts w:asciiTheme="majorBidi" w:hAnsiTheme="majorBidi" w:cstheme="majorBidi"/>
                <w:b/>
                <w:bCs/>
                <w:szCs w:val="22"/>
                <w:lang w:val="sv-SE"/>
              </w:rPr>
              <w:t>Eesti</w:t>
            </w:r>
          </w:p>
          <w:p w14:paraId="4C19958B"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bCs/>
                <w:szCs w:val="22"/>
                <w:lang w:val="sv-SE"/>
              </w:rPr>
              <w:t>Santen Oy</w:t>
            </w:r>
            <w:r>
              <w:rPr>
                <w:rFonts w:asciiTheme="majorBidi" w:hAnsiTheme="majorBidi" w:cstheme="majorBidi"/>
                <w:szCs w:val="22"/>
                <w:lang w:val="sv-SE"/>
              </w:rPr>
              <w:t xml:space="preserve"> </w:t>
            </w:r>
          </w:p>
          <w:p w14:paraId="0C8AC958"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t>Tel: +372 5067559</w:t>
            </w:r>
          </w:p>
          <w:p w14:paraId="435AF243" w14:textId="77777777" w:rsidR="006D2076" w:rsidRDefault="006D2076">
            <w:pPr>
              <w:spacing w:line="240" w:lineRule="auto"/>
              <w:rPr>
                <w:rFonts w:asciiTheme="majorBidi" w:hAnsiTheme="majorBidi" w:cstheme="majorBidi"/>
                <w:b/>
                <w:szCs w:val="22"/>
                <w:lang w:val="sv-SE"/>
              </w:rPr>
            </w:pPr>
          </w:p>
        </w:tc>
        <w:tc>
          <w:tcPr>
            <w:tcW w:w="4678" w:type="dxa"/>
          </w:tcPr>
          <w:p w14:paraId="130CBE26"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Norge</w:t>
            </w:r>
          </w:p>
          <w:p w14:paraId="6AE7680E"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Cs/>
                <w:szCs w:val="22"/>
                <w:lang w:val="sv-SE"/>
              </w:rPr>
              <w:t>Santen OyB</w:t>
            </w:r>
          </w:p>
          <w:p w14:paraId="4A8FE064"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Tlf: +47 21939612</w:t>
            </w:r>
          </w:p>
          <w:p w14:paraId="0CA0272F" w14:textId="77777777" w:rsidR="006D2076" w:rsidRDefault="006D2076">
            <w:pPr>
              <w:tabs>
                <w:tab w:val="left" w:pos="-720"/>
              </w:tabs>
              <w:suppressAutoHyphens/>
              <w:spacing w:line="240" w:lineRule="auto"/>
              <w:rPr>
                <w:rFonts w:asciiTheme="majorBidi" w:hAnsiTheme="majorBidi" w:cstheme="majorBidi"/>
                <w:b/>
                <w:szCs w:val="22"/>
                <w:lang w:val="sv-SE"/>
              </w:rPr>
            </w:pPr>
          </w:p>
        </w:tc>
      </w:tr>
      <w:tr w:rsidR="006D2076" w14:paraId="2F3E772B" w14:textId="77777777">
        <w:tc>
          <w:tcPr>
            <w:tcW w:w="4678" w:type="dxa"/>
          </w:tcPr>
          <w:p w14:paraId="21AF1981"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Ελλάδα</w:t>
            </w:r>
          </w:p>
          <w:p w14:paraId="0263A7FF" w14:textId="77777777" w:rsidR="00FE6309" w:rsidRPr="00AD2FE9" w:rsidRDefault="00FE6309" w:rsidP="00FE6309">
            <w:pPr>
              <w:spacing w:line="240" w:lineRule="auto"/>
              <w:rPr>
                <w:ins w:id="10" w:author="Author"/>
                <w:bCs/>
                <w:noProof/>
                <w:szCs w:val="22"/>
              </w:rPr>
            </w:pPr>
            <w:ins w:id="11" w:author="Author">
              <w:r>
                <w:rPr>
                  <w:bCs/>
                  <w:noProof/>
                  <w:szCs w:val="22"/>
                </w:rPr>
                <w:t>Vianex S.A.</w:t>
              </w:r>
            </w:ins>
          </w:p>
          <w:p w14:paraId="557239F6" w14:textId="443081A2" w:rsidR="006D2076" w:rsidDel="00FE6309" w:rsidRDefault="00FE6309" w:rsidP="00FE6309">
            <w:pPr>
              <w:spacing w:line="240" w:lineRule="auto"/>
              <w:rPr>
                <w:del w:id="12" w:author="Author"/>
                <w:rFonts w:asciiTheme="majorBidi" w:hAnsiTheme="majorBidi" w:cstheme="majorBidi"/>
                <w:szCs w:val="22"/>
                <w:lang w:val="sv-SE"/>
              </w:rPr>
            </w:pPr>
            <w:ins w:id="13" w:author="Author">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4" w:author="Author">
              <w:r w:rsidR="00B32DE4" w:rsidDel="00FE6309">
                <w:rPr>
                  <w:rFonts w:asciiTheme="majorBidi" w:hAnsiTheme="majorBidi" w:cstheme="majorBidi"/>
                  <w:bCs/>
                  <w:szCs w:val="22"/>
                  <w:lang w:val="sv-SE"/>
                </w:rPr>
                <w:delText>Santen Oy</w:delText>
              </w:r>
              <w:r w:rsidR="00B32DE4" w:rsidDel="00FE6309">
                <w:rPr>
                  <w:rFonts w:asciiTheme="majorBidi" w:hAnsiTheme="majorBidi" w:cstheme="majorBidi"/>
                  <w:szCs w:val="22"/>
                  <w:lang w:val="sv-SE"/>
                </w:rPr>
                <w:delText xml:space="preserve"> </w:delText>
              </w:r>
            </w:del>
          </w:p>
          <w:p w14:paraId="1A2672E1" w14:textId="6D94D95D" w:rsidR="006D2076" w:rsidRDefault="00B32DE4">
            <w:pPr>
              <w:spacing w:line="240" w:lineRule="auto"/>
              <w:rPr>
                <w:rFonts w:asciiTheme="majorBidi" w:hAnsiTheme="majorBidi" w:cstheme="majorBidi"/>
                <w:szCs w:val="22"/>
                <w:lang w:val="sv-SE"/>
              </w:rPr>
            </w:pPr>
            <w:del w:id="15" w:author="Author">
              <w:r w:rsidDel="00FE6309">
                <w:rPr>
                  <w:rFonts w:asciiTheme="majorBidi" w:hAnsiTheme="majorBidi" w:cstheme="majorBidi"/>
                  <w:szCs w:val="22"/>
                  <w:lang w:val="sv-SE"/>
                </w:rPr>
                <w:delText>Τηλ: +</w:delText>
              </w:r>
              <w:r w:rsidDel="00FE6309">
                <w:rPr>
                  <w:rFonts w:asciiTheme="majorBidi" w:hAnsiTheme="majorBidi" w:cstheme="majorBidi"/>
                  <w:bCs/>
                  <w:szCs w:val="22"/>
                  <w:lang w:val="sv-SE"/>
                </w:rPr>
                <w:delText>358 (0) 3 284 8111</w:delText>
              </w:r>
            </w:del>
            <w:r>
              <w:rPr>
                <w:rFonts w:asciiTheme="majorBidi" w:hAnsiTheme="majorBidi" w:cstheme="majorBidi"/>
                <w:szCs w:val="22"/>
                <w:lang w:val="sv-SE"/>
              </w:rPr>
              <w:t xml:space="preserve"> </w:t>
            </w:r>
          </w:p>
          <w:p w14:paraId="5011D36A" w14:textId="77777777" w:rsidR="006D2076" w:rsidRDefault="006D2076">
            <w:pPr>
              <w:tabs>
                <w:tab w:val="left" w:pos="-720"/>
              </w:tabs>
              <w:suppressAutoHyphens/>
              <w:spacing w:line="240" w:lineRule="auto"/>
              <w:rPr>
                <w:rFonts w:asciiTheme="majorBidi" w:hAnsiTheme="majorBidi" w:cstheme="majorBidi"/>
                <w:b/>
                <w:bCs/>
                <w:szCs w:val="22"/>
                <w:lang w:val="sv-SE"/>
              </w:rPr>
            </w:pPr>
          </w:p>
        </w:tc>
        <w:tc>
          <w:tcPr>
            <w:tcW w:w="4678" w:type="dxa"/>
          </w:tcPr>
          <w:p w14:paraId="56E873C1"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b/>
                <w:szCs w:val="22"/>
                <w:lang w:val="sv-SE"/>
              </w:rPr>
              <w:t>Österreich</w:t>
            </w:r>
          </w:p>
          <w:p w14:paraId="2EADA2AF" w14:textId="77777777" w:rsidR="006D2076" w:rsidRDefault="00B32DE4">
            <w:pPr>
              <w:tabs>
                <w:tab w:val="left" w:pos="-720"/>
              </w:tabs>
              <w:suppressAutoHyphens/>
              <w:spacing w:line="240" w:lineRule="auto"/>
              <w:rPr>
                <w:rFonts w:asciiTheme="majorBidi" w:hAnsiTheme="majorBidi" w:cstheme="majorBidi"/>
                <w:i/>
                <w:szCs w:val="22"/>
                <w:lang w:val="sv-SE"/>
              </w:rPr>
            </w:pPr>
            <w:r>
              <w:rPr>
                <w:rFonts w:asciiTheme="majorBidi" w:hAnsiTheme="majorBidi" w:cstheme="majorBidi"/>
                <w:bCs/>
                <w:szCs w:val="22"/>
                <w:lang w:val="sv-SE"/>
              </w:rPr>
              <w:t>Santen Oy</w:t>
            </w:r>
          </w:p>
          <w:p w14:paraId="5646D8CF"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 xml:space="preserve">43 (0) </w:t>
            </w:r>
            <w:r>
              <w:rPr>
                <w:rFonts w:asciiTheme="majorBidi" w:hAnsiTheme="majorBidi" w:cstheme="majorBidi"/>
                <w:szCs w:val="22"/>
                <w:lang w:val="sv-SE"/>
              </w:rPr>
              <w:t>720116199</w:t>
            </w:r>
          </w:p>
          <w:p w14:paraId="76F850BE" w14:textId="77777777" w:rsidR="006D2076" w:rsidRDefault="006D2076">
            <w:pPr>
              <w:spacing w:line="240" w:lineRule="auto"/>
              <w:rPr>
                <w:rFonts w:asciiTheme="majorBidi" w:hAnsiTheme="majorBidi" w:cstheme="majorBidi"/>
                <w:b/>
                <w:szCs w:val="22"/>
                <w:lang w:val="sv-SE"/>
              </w:rPr>
            </w:pPr>
          </w:p>
        </w:tc>
      </w:tr>
      <w:tr w:rsidR="006D2076" w14:paraId="677AE6CC" w14:textId="77777777">
        <w:tc>
          <w:tcPr>
            <w:tcW w:w="4678" w:type="dxa"/>
          </w:tcPr>
          <w:p w14:paraId="0A6E8710" w14:textId="77777777" w:rsidR="006D2076" w:rsidRDefault="00B32DE4">
            <w:pPr>
              <w:tabs>
                <w:tab w:val="left" w:pos="-720"/>
                <w:tab w:val="left" w:pos="4536"/>
              </w:tabs>
              <w:suppressAutoHyphens/>
              <w:spacing w:line="240" w:lineRule="auto"/>
              <w:rPr>
                <w:rFonts w:asciiTheme="majorBidi" w:hAnsiTheme="majorBidi" w:cstheme="majorBidi"/>
                <w:b/>
                <w:szCs w:val="22"/>
                <w:lang w:val="es-ES"/>
              </w:rPr>
            </w:pPr>
            <w:r>
              <w:rPr>
                <w:rFonts w:asciiTheme="majorBidi" w:hAnsiTheme="majorBidi" w:cstheme="majorBidi"/>
                <w:b/>
                <w:szCs w:val="22"/>
                <w:lang w:val="es-ES"/>
              </w:rPr>
              <w:t>España</w:t>
            </w:r>
          </w:p>
          <w:p w14:paraId="4D402D81" w14:textId="77777777" w:rsidR="006D2076" w:rsidRDefault="00B32DE4">
            <w:pPr>
              <w:spacing w:line="240" w:lineRule="auto"/>
              <w:rPr>
                <w:rFonts w:asciiTheme="majorBidi" w:hAnsiTheme="majorBidi" w:cstheme="majorBidi"/>
                <w:bCs/>
                <w:szCs w:val="22"/>
                <w:lang w:val="es-ES"/>
              </w:rPr>
            </w:pPr>
            <w:r>
              <w:rPr>
                <w:rFonts w:asciiTheme="majorBidi" w:hAnsiTheme="majorBidi" w:cstheme="majorBidi"/>
                <w:bCs/>
                <w:szCs w:val="22"/>
                <w:lang w:val="es-ES"/>
              </w:rPr>
              <w:t>Santen Pharmaceutical Spain S.L.</w:t>
            </w:r>
          </w:p>
          <w:p w14:paraId="321E8CA6"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lastRenderedPageBreak/>
              <w:t>Tel: +</w:t>
            </w:r>
            <w:r>
              <w:rPr>
                <w:rFonts w:asciiTheme="majorBidi" w:hAnsiTheme="majorBidi" w:cstheme="majorBidi"/>
                <w:bCs/>
                <w:szCs w:val="22"/>
                <w:lang w:val="sv-SE"/>
              </w:rPr>
              <w:t>34 914 142 485</w:t>
            </w:r>
          </w:p>
          <w:p w14:paraId="59068D87" w14:textId="77777777" w:rsidR="006D2076" w:rsidRDefault="006D2076">
            <w:pPr>
              <w:spacing w:line="240" w:lineRule="auto"/>
              <w:rPr>
                <w:rFonts w:asciiTheme="majorBidi" w:hAnsiTheme="majorBidi" w:cstheme="majorBidi"/>
                <w:b/>
                <w:szCs w:val="22"/>
                <w:lang w:val="sv-SE"/>
              </w:rPr>
            </w:pPr>
          </w:p>
        </w:tc>
        <w:tc>
          <w:tcPr>
            <w:tcW w:w="4678" w:type="dxa"/>
          </w:tcPr>
          <w:p w14:paraId="6B7049FC" w14:textId="77777777" w:rsidR="006D2076" w:rsidRDefault="00B32DE4">
            <w:pPr>
              <w:tabs>
                <w:tab w:val="left" w:pos="-720"/>
              </w:tabs>
              <w:suppressAutoHyphens/>
              <w:spacing w:line="240" w:lineRule="auto"/>
              <w:rPr>
                <w:rFonts w:asciiTheme="majorBidi" w:hAnsiTheme="majorBidi" w:cstheme="majorBidi"/>
                <w:b/>
                <w:bCs/>
                <w:i/>
                <w:iCs/>
                <w:szCs w:val="22"/>
                <w:lang w:val="sv-SE"/>
              </w:rPr>
            </w:pPr>
            <w:r>
              <w:rPr>
                <w:rFonts w:asciiTheme="majorBidi" w:hAnsiTheme="majorBidi" w:cstheme="majorBidi"/>
                <w:b/>
                <w:szCs w:val="22"/>
                <w:lang w:val="sv-SE"/>
              </w:rPr>
              <w:lastRenderedPageBreak/>
              <w:t>Polska</w:t>
            </w:r>
          </w:p>
          <w:p w14:paraId="4DD32F7F"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bCs/>
                <w:szCs w:val="22"/>
                <w:lang w:val="sv-SE"/>
              </w:rPr>
              <w:t>Santen Oy</w:t>
            </w:r>
          </w:p>
          <w:p w14:paraId="39D20B28"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lastRenderedPageBreak/>
              <w:t xml:space="preserve">Tel.: </w:t>
            </w:r>
            <w:r>
              <w:rPr>
                <w:rFonts w:eastAsia="Times New Roman"/>
                <w:szCs w:val="22"/>
                <w:lang w:eastAsia="en-US"/>
              </w:rPr>
              <w:t>+48(0) 221042096</w:t>
            </w:r>
          </w:p>
          <w:p w14:paraId="4A02C636" w14:textId="77777777" w:rsidR="006D2076" w:rsidRDefault="006D2076">
            <w:pPr>
              <w:tabs>
                <w:tab w:val="left" w:pos="-720"/>
              </w:tabs>
              <w:suppressAutoHyphens/>
              <w:spacing w:line="240" w:lineRule="auto"/>
              <w:rPr>
                <w:rFonts w:asciiTheme="majorBidi" w:hAnsiTheme="majorBidi" w:cstheme="majorBidi"/>
                <w:b/>
                <w:szCs w:val="22"/>
                <w:lang w:val="sv-SE"/>
              </w:rPr>
            </w:pPr>
          </w:p>
        </w:tc>
      </w:tr>
      <w:tr w:rsidR="006D2076" w14:paraId="1DCAEFB4" w14:textId="77777777">
        <w:tc>
          <w:tcPr>
            <w:tcW w:w="4678" w:type="dxa"/>
          </w:tcPr>
          <w:p w14:paraId="70F51080" w14:textId="77777777" w:rsidR="006D2076" w:rsidRDefault="00B32DE4">
            <w:pPr>
              <w:tabs>
                <w:tab w:val="left" w:pos="-720"/>
                <w:tab w:val="left" w:pos="4536"/>
              </w:tabs>
              <w:suppressAutoHyphens/>
              <w:spacing w:line="240" w:lineRule="auto"/>
              <w:rPr>
                <w:rFonts w:asciiTheme="majorBidi" w:hAnsiTheme="majorBidi" w:cstheme="majorBidi"/>
                <w:b/>
                <w:szCs w:val="22"/>
                <w:lang w:val="fr-FR"/>
              </w:rPr>
            </w:pPr>
            <w:r>
              <w:rPr>
                <w:rFonts w:asciiTheme="majorBidi" w:hAnsiTheme="majorBidi" w:cstheme="majorBidi"/>
                <w:b/>
                <w:szCs w:val="22"/>
                <w:lang w:val="fr-FR"/>
              </w:rPr>
              <w:lastRenderedPageBreak/>
              <w:t>France</w:t>
            </w:r>
          </w:p>
          <w:p w14:paraId="0486EA07" w14:textId="77777777" w:rsidR="006D2076" w:rsidRDefault="00B32DE4">
            <w:pPr>
              <w:spacing w:line="240" w:lineRule="auto"/>
              <w:rPr>
                <w:rFonts w:asciiTheme="majorBidi" w:hAnsiTheme="majorBidi" w:cstheme="majorBidi"/>
                <w:szCs w:val="22"/>
                <w:lang w:val="fr-FR"/>
              </w:rPr>
            </w:pPr>
            <w:r>
              <w:rPr>
                <w:rFonts w:asciiTheme="majorBidi" w:hAnsiTheme="majorBidi" w:cstheme="majorBidi"/>
                <w:bCs/>
                <w:szCs w:val="22"/>
                <w:lang w:val="fr-FR"/>
              </w:rPr>
              <w:t>Santen</w:t>
            </w:r>
            <w:r w:rsidR="0067796E">
              <w:t xml:space="preserve"> </w:t>
            </w:r>
            <w:r w:rsidR="0067796E" w:rsidRPr="0067796E">
              <w:rPr>
                <w:rFonts w:asciiTheme="majorBidi" w:hAnsiTheme="majorBidi" w:cstheme="majorBidi"/>
                <w:bCs/>
                <w:szCs w:val="22"/>
                <w:lang w:val="fr-FR"/>
              </w:rPr>
              <w:t>S.A.S.</w:t>
            </w:r>
          </w:p>
          <w:p w14:paraId="46CCB4D5" w14:textId="77777777" w:rsidR="006D2076" w:rsidRDefault="00B32DE4">
            <w:pPr>
              <w:spacing w:line="240" w:lineRule="auto"/>
              <w:rPr>
                <w:rFonts w:asciiTheme="majorBidi" w:hAnsiTheme="majorBidi" w:cstheme="majorBidi"/>
                <w:szCs w:val="22"/>
                <w:lang w:val="fr-FR"/>
              </w:rPr>
            </w:pPr>
            <w:r>
              <w:rPr>
                <w:rFonts w:asciiTheme="majorBidi" w:hAnsiTheme="majorBidi" w:cstheme="majorBidi"/>
                <w:szCs w:val="22"/>
                <w:lang w:val="fr-FR"/>
              </w:rPr>
              <w:t>Tél: +</w:t>
            </w:r>
            <w:r>
              <w:rPr>
                <w:rFonts w:asciiTheme="majorBidi" w:hAnsiTheme="majorBidi" w:cstheme="majorBidi"/>
                <w:bCs/>
                <w:szCs w:val="22"/>
                <w:lang w:val="fr-FR"/>
              </w:rPr>
              <w:t xml:space="preserve">33 (0) 1 </w:t>
            </w:r>
            <w:r>
              <w:rPr>
                <w:rFonts w:asciiTheme="majorBidi" w:hAnsiTheme="majorBidi" w:cstheme="majorBidi"/>
                <w:szCs w:val="22"/>
                <w:lang w:val="fr-FR"/>
              </w:rPr>
              <w:t>70 75 26 84</w:t>
            </w:r>
          </w:p>
          <w:p w14:paraId="36422240" w14:textId="77777777" w:rsidR="006D2076" w:rsidRDefault="006D2076">
            <w:pPr>
              <w:tabs>
                <w:tab w:val="left" w:pos="-720"/>
                <w:tab w:val="left" w:pos="4536"/>
              </w:tabs>
              <w:suppressAutoHyphens/>
              <w:spacing w:line="240" w:lineRule="auto"/>
              <w:rPr>
                <w:rFonts w:asciiTheme="majorBidi" w:hAnsiTheme="majorBidi" w:cstheme="majorBidi"/>
                <w:b/>
                <w:szCs w:val="22"/>
                <w:lang w:val="fr-FR"/>
              </w:rPr>
            </w:pPr>
          </w:p>
        </w:tc>
        <w:tc>
          <w:tcPr>
            <w:tcW w:w="4678" w:type="dxa"/>
          </w:tcPr>
          <w:p w14:paraId="2228C70C"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b/>
                <w:szCs w:val="22"/>
                <w:lang w:val="sv-SE"/>
              </w:rPr>
              <w:t>Portugal</w:t>
            </w:r>
          </w:p>
          <w:p w14:paraId="1168CA04"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7C1AA6D5"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t>Tel: +351 308 805 912</w:t>
            </w:r>
          </w:p>
          <w:p w14:paraId="257F401A" w14:textId="77777777" w:rsidR="006D2076" w:rsidRDefault="006D2076">
            <w:pPr>
              <w:tabs>
                <w:tab w:val="left" w:pos="-720"/>
              </w:tabs>
              <w:suppressAutoHyphens/>
              <w:spacing w:line="240" w:lineRule="auto"/>
              <w:rPr>
                <w:rFonts w:asciiTheme="majorBidi" w:hAnsiTheme="majorBidi" w:cstheme="majorBidi"/>
                <w:b/>
                <w:szCs w:val="22"/>
                <w:lang w:val="sv-SE"/>
              </w:rPr>
            </w:pPr>
          </w:p>
        </w:tc>
      </w:tr>
      <w:tr w:rsidR="006D2076" w14:paraId="45065F92" w14:textId="77777777">
        <w:tc>
          <w:tcPr>
            <w:tcW w:w="4678" w:type="dxa"/>
          </w:tcPr>
          <w:p w14:paraId="0D5A8018"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br w:type="page"/>
            </w:r>
            <w:r>
              <w:rPr>
                <w:rFonts w:asciiTheme="majorBidi" w:hAnsiTheme="majorBidi" w:cstheme="majorBidi"/>
                <w:b/>
                <w:szCs w:val="22"/>
                <w:lang w:val="sv-SE"/>
              </w:rPr>
              <w:t>Hrvatska</w:t>
            </w:r>
          </w:p>
          <w:p w14:paraId="63F0D8EE"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p>
          <w:p w14:paraId="29BF15DA"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358 (0) 3 284 8111</w:t>
            </w:r>
          </w:p>
          <w:p w14:paraId="22B61B8C" w14:textId="77777777" w:rsidR="006D2076" w:rsidRDefault="006D2076">
            <w:pPr>
              <w:tabs>
                <w:tab w:val="left" w:pos="-720"/>
              </w:tabs>
              <w:suppressAutoHyphens/>
              <w:spacing w:line="240" w:lineRule="auto"/>
              <w:rPr>
                <w:rFonts w:asciiTheme="majorBidi" w:hAnsiTheme="majorBidi" w:cstheme="majorBidi"/>
                <w:szCs w:val="22"/>
                <w:lang w:val="sv-SE"/>
              </w:rPr>
            </w:pPr>
          </w:p>
          <w:p w14:paraId="3F4B8B0C"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Ireland</w:t>
            </w:r>
          </w:p>
          <w:p w14:paraId="5022263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p>
          <w:p w14:paraId="49222563"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353 (0) 16950008</w:t>
            </w:r>
          </w:p>
          <w:p w14:paraId="3E013363" w14:textId="77777777" w:rsidR="006D2076" w:rsidRDefault="006D2076">
            <w:pPr>
              <w:tabs>
                <w:tab w:val="left" w:pos="-720"/>
                <w:tab w:val="left" w:pos="4536"/>
              </w:tabs>
              <w:suppressAutoHyphens/>
              <w:spacing w:line="240" w:lineRule="auto"/>
              <w:rPr>
                <w:rFonts w:asciiTheme="majorBidi" w:hAnsiTheme="majorBidi" w:cstheme="majorBidi"/>
                <w:b/>
                <w:szCs w:val="22"/>
                <w:lang w:val="sv-SE"/>
              </w:rPr>
            </w:pPr>
          </w:p>
        </w:tc>
        <w:tc>
          <w:tcPr>
            <w:tcW w:w="4678" w:type="dxa"/>
          </w:tcPr>
          <w:p w14:paraId="4F1D306F" w14:textId="77777777" w:rsidR="006D2076" w:rsidRDefault="00B32DE4">
            <w:pPr>
              <w:tabs>
                <w:tab w:val="left" w:pos="-720"/>
              </w:tabs>
              <w:suppressAutoHyphens/>
              <w:spacing w:line="240" w:lineRule="auto"/>
              <w:rPr>
                <w:rFonts w:asciiTheme="majorBidi" w:hAnsiTheme="majorBidi" w:cstheme="majorBidi"/>
                <w:b/>
                <w:szCs w:val="22"/>
                <w:lang w:val="es-ES"/>
              </w:rPr>
            </w:pPr>
            <w:r>
              <w:rPr>
                <w:rFonts w:asciiTheme="majorBidi" w:hAnsiTheme="majorBidi" w:cstheme="majorBidi"/>
                <w:b/>
                <w:szCs w:val="22"/>
                <w:lang w:val="es-ES"/>
              </w:rPr>
              <w:t>România</w:t>
            </w:r>
          </w:p>
          <w:p w14:paraId="2DD7F980" w14:textId="77777777" w:rsidR="006D2076" w:rsidRDefault="00B32DE4">
            <w:pPr>
              <w:tabs>
                <w:tab w:val="left" w:pos="-720"/>
              </w:tabs>
              <w:suppressAutoHyphens/>
              <w:spacing w:line="240" w:lineRule="auto"/>
              <w:rPr>
                <w:rFonts w:asciiTheme="majorBidi" w:hAnsiTheme="majorBidi" w:cstheme="majorBidi"/>
                <w:szCs w:val="22"/>
                <w:lang w:val="es-ES"/>
              </w:rPr>
            </w:pPr>
            <w:r>
              <w:rPr>
                <w:rFonts w:asciiTheme="majorBidi" w:hAnsiTheme="majorBidi" w:cstheme="majorBidi"/>
                <w:bCs/>
                <w:szCs w:val="22"/>
                <w:lang w:val="es-ES"/>
              </w:rPr>
              <w:t>Santen Oy</w:t>
            </w:r>
            <w:r>
              <w:rPr>
                <w:rFonts w:asciiTheme="majorBidi" w:hAnsiTheme="majorBidi" w:cstheme="majorBidi"/>
                <w:szCs w:val="22"/>
                <w:lang w:val="es-ES"/>
              </w:rPr>
              <w:t xml:space="preserve"> </w:t>
            </w:r>
          </w:p>
          <w:p w14:paraId="518B81E9" w14:textId="77777777" w:rsidR="006D2076" w:rsidRDefault="00B32DE4">
            <w:pPr>
              <w:tabs>
                <w:tab w:val="left" w:pos="-720"/>
              </w:tabs>
              <w:suppressAutoHyphens/>
              <w:spacing w:line="240" w:lineRule="auto"/>
              <w:rPr>
                <w:rFonts w:asciiTheme="majorBidi" w:hAnsiTheme="majorBidi" w:cstheme="majorBidi"/>
                <w:szCs w:val="22"/>
                <w:lang w:val="es-ES"/>
              </w:rPr>
            </w:pPr>
            <w:r>
              <w:rPr>
                <w:rFonts w:asciiTheme="majorBidi" w:hAnsiTheme="majorBidi" w:cstheme="majorBidi"/>
                <w:szCs w:val="22"/>
                <w:lang w:val="es-ES"/>
              </w:rPr>
              <w:t xml:space="preserve">Tel: </w:t>
            </w:r>
            <w:r w:rsidR="0067796E" w:rsidRPr="0067796E">
              <w:rPr>
                <w:rFonts w:asciiTheme="majorBidi" w:hAnsiTheme="majorBidi" w:cstheme="majorBidi"/>
                <w:bCs/>
                <w:szCs w:val="22"/>
                <w:lang w:val="es-ES"/>
              </w:rPr>
              <w:t>+358 (0) 3 284 8111</w:t>
            </w:r>
          </w:p>
          <w:p w14:paraId="70039C63" w14:textId="77777777" w:rsidR="006D2076" w:rsidRDefault="006D2076">
            <w:pPr>
              <w:spacing w:line="240" w:lineRule="auto"/>
              <w:rPr>
                <w:rFonts w:asciiTheme="majorBidi" w:hAnsiTheme="majorBidi" w:cstheme="majorBidi"/>
                <w:b/>
                <w:szCs w:val="22"/>
                <w:lang w:val="es-ES"/>
              </w:rPr>
            </w:pPr>
          </w:p>
          <w:p w14:paraId="55936C83" w14:textId="77777777" w:rsidR="006D2076" w:rsidRDefault="00B32DE4">
            <w:pPr>
              <w:spacing w:line="240" w:lineRule="auto"/>
              <w:rPr>
                <w:rFonts w:asciiTheme="majorBidi" w:hAnsiTheme="majorBidi" w:cstheme="majorBidi"/>
                <w:szCs w:val="22"/>
                <w:lang w:val="es-ES"/>
              </w:rPr>
            </w:pPr>
            <w:r>
              <w:rPr>
                <w:rFonts w:asciiTheme="majorBidi" w:hAnsiTheme="majorBidi" w:cstheme="majorBidi"/>
                <w:b/>
                <w:szCs w:val="22"/>
                <w:lang w:val="es-ES"/>
              </w:rPr>
              <w:t>Slovenija</w:t>
            </w:r>
          </w:p>
          <w:p w14:paraId="13B6C2D2" w14:textId="77777777" w:rsidR="006D2076" w:rsidRDefault="00B32DE4">
            <w:pPr>
              <w:spacing w:line="240" w:lineRule="auto"/>
              <w:rPr>
                <w:rFonts w:asciiTheme="majorBidi" w:hAnsiTheme="majorBidi" w:cstheme="majorBidi"/>
                <w:szCs w:val="22"/>
                <w:lang w:val="es-ES"/>
              </w:rPr>
            </w:pPr>
            <w:r>
              <w:rPr>
                <w:rFonts w:asciiTheme="majorBidi" w:hAnsiTheme="majorBidi" w:cstheme="majorBidi"/>
                <w:bCs/>
                <w:szCs w:val="22"/>
                <w:lang w:val="es-ES"/>
              </w:rPr>
              <w:t>Santen Oy</w:t>
            </w:r>
          </w:p>
          <w:p w14:paraId="655CB4F9" w14:textId="77777777" w:rsidR="006D2076" w:rsidRDefault="00B32DE4">
            <w:pPr>
              <w:spacing w:line="240" w:lineRule="auto"/>
              <w:rPr>
                <w:rFonts w:asciiTheme="majorBidi" w:hAnsiTheme="majorBidi" w:cstheme="majorBidi"/>
                <w:szCs w:val="22"/>
                <w:lang w:val="nb-NO"/>
              </w:rPr>
            </w:pPr>
            <w:r>
              <w:rPr>
                <w:rFonts w:asciiTheme="majorBidi" w:hAnsiTheme="majorBidi" w:cstheme="majorBidi"/>
                <w:szCs w:val="22"/>
                <w:lang w:val="nb-NO"/>
              </w:rPr>
              <w:t>Tel: +</w:t>
            </w:r>
            <w:r>
              <w:rPr>
                <w:rFonts w:asciiTheme="majorBidi" w:hAnsiTheme="majorBidi" w:cstheme="majorBidi"/>
                <w:bCs/>
                <w:szCs w:val="22"/>
                <w:lang w:val="nb-NO"/>
              </w:rPr>
              <w:t>358 (0) 3 284 8111</w:t>
            </w:r>
          </w:p>
          <w:p w14:paraId="3097A7A0" w14:textId="77777777" w:rsidR="006D2076" w:rsidRDefault="006D2076">
            <w:pPr>
              <w:tabs>
                <w:tab w:val="left" w:pos="-720"/>
              </w:tabs>
              <w:suppressAutoHyphens/>
              <w:spacing w:line="240" w:lineRule="auto"/>
              <w:rPr>
                <w:rFonts w:asciiTheme="majorBidi" w:hAnsiTheme="majorBidi" w:cstheme="majorBidi"/>
                <w:b/>
                <w:szCs w:val="22"/>
                <w:lang w:val="nb-NO"/>
              </w:rPr>
            </w:pPr>
          </w:p>
        </w:tc>
      </w:tr>
      <w:tr w:rsidR="006D2076" w14:paraId="39CA5016" w14:textId="77777777">
        <w:tc>
          <w:tcPr>
            <w:tcW w:w="4678" w:type="dxa"/>
          </w:tcPr>
          <w:p w14:paraId="208D3198"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b/>
                <w:szCs w:val="22"/>
                <w:lang w:val="sv-SE"/>
              </w:rPr>
              <w:t>Ísland</w:t>
            </w:r>
          </w:p>
          <w:p w14:paraId="63B4479E"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162C6978"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t>Sími: +</w:t>
            </w:r>
            <w:r>
              <w:rPr>
                <w:rFonts w:asciiTheme="majorBidi" w:hAnsiTheme="majorBidi" w:cstheme="majorBidi"/>
                <w:bCs/>
                <w:szCs w:val="22"/>
                <w:lang w:val="sv-SE"/>
              </w:rPr>
              <w:t>358 (0) 3 284 8111</w:t>
            </w:r>
          </w:p>
          <w:p w14:paraId="40D6D7BE" w14:textId="77777777" w:rsidR="006D2076" w:rsidRDefault="006D2076">
            <w:pPr>
              <w:spacing w:line="240" w:lineRule="auto"/>
              <w:rPr>
                <w:rFonts w:asciiTheme="majorBidi" w:hAnsiTheme="majorBidi" w:cstheme="majorBidi"/>
                <w:szCs w:val="22"/>
                <w:lang w:val="sv-SE"/>
              </w:rPr>
            </w:pPr>
          </w:p>
        </w:tc>
        <w:tc>
          <w:tcPr>
            <w:tcW w:w="4678" w:type="dxa"/>
          </w:tcPr>
          <w:p w14:paraId="0D1F61E1" w14:textId="77777777" w:rsidR="006D2076" w:rsidRDefault="00B32DE4">
            <w:pPr>
              <w:tabs>
                <w:tab w:val="left" w:pos="-720"/>
              </w:tabs>
              <w:suppressAutoHyphens/>
              <w:spacing w:line="240" w:lineRule="auto"/>
              <w:rPr>
                <w:rFonts w:asciiTheme="majorBidi" w:hAnsiTheme="majorBidi" w:cstheme="majorBidi"/>
                <w:b/>
                <w:szCs w:val="22"/>
                <w:lang w:val="sv-SE"/>
              </w:rPr>
            </w:pPr>
            <w:r>
              <w:rPr>
                <w:rFonts w:asciiTheme="majorBidi" w:hAnsiTheme="majorBidi" w:cstheme="majorBidi"/>
                <w:b/>
                <w:szCs w:val="22"/>
                <w:lang w:val="sv-SE"/>
              </w:rPr>
              <w:t>Slovenská republika</w:t>
            </w:r>
          </w:p>
          <w:p w14:paraId="07FA9DA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r>
              <w:rPr>
                <w:rFonts w:asciiTheme="majorBidi" w:hAnsiTheme="majorBidi" w:cstheme="majorBidi"/>
                <w:szCs w:val="22"/>
                <w:lang w:val="sv-SE"/>
              </w:rPr>
              <w:t xml:space="preserve"> </w:t>
            </w:r>
          </w:p>
          <w:p w14:paraId="347EC9E3"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Tel: </w:t>
            </w:r>
            <w:r w:rsidR="0067796E" w:rsidRPr="0067796E">
              <w:rPr>
                <w:rFonts w:asciiTheme="majorBidi" w:hAnsiTheme="majorBidi" w:cstheme="majorBidi"/>
                <w:szCs w:val="22"/>
                <w:lang w:val="sv-SE"/>
              </w:rPr>
              <w:t>+358 (0) 3 284 8111</w:t>
            </w:r>
          </w:p>
          <w:p w14:paraId="7F13E878" w14:textId="77777777" w:rsidR="006D2076" w:rsidRDefault="006D2076">
            <w:pPr>
              <w:tabs>
                <w:tab w:val="left" w:pos="-720"/>
              </w:tabs>
              <w:suppressAutoHyphens/>
              <w:spacing w:line="240" w:lineRule="auto"/>
              <w:rPr>
                <w:rFonts w:asciiTheme="majorBidi" w:hAnsiTheme="majorBidi" w:cstheme="majorBidi"/>
                <w:b/>
                <w:szCs w:val="22"/>
                <w:lang w:val="sv-SE"/>
              </w:rPr>
            </w:pPr>
          </w:p>
        </w:tc>
      </w:tr>
      <w:tr w:rsidR="006D2076" w14:paraId="415EC341" w14:textId="77777777">
        <w:tc>
          <w:tcPr>
            <w:tcW w:w="4678" w:type="dxa"/>
          </w:tcPr>
          <w:p w14:paraId="216F25A6" w14:textId="77777777" w:rsidR="006D2076" w:rsidRDefault="00B32DE4">
            <w:pPr>
              <w:spacing w:line="240" w:lineRule="auto"/>
              <w:rPr>
                <w:rFonts w:asciiTheme="majorBidi" w:hAnsiTheme="majorBidi" w:cstheme="majorBidi"/>
                <w:szCs w:val="22"/>
                <w:lang w:val="es-ES"/>
              </w:rPr>
            </w:pPr>
            <w:r>
              <w:rPr>
                <w:rFonts w:asciiTheme="majorBidi" w:hAnsiTheme="majorBidi" w:cstheme="majorBidi"/>
                <w:b/>
                <w:szCs w:val="22"/>
                <w:lang w:val="es-ES"/>
              </w:rPr>
              <w:t>Italia</w:t>
            </w:r>
          </w:p>
          <w:p w14:paraId="400419FC" w14:textId="77777777" w:rsidR="006D2076" w:rsidRDefault="00B32DE4">
            <w:pPr>
              <w:tabs>
                <w:tab w:val="left" w:pos="-720"/>
              </w:tabs>
              <w:suppressAutoHyphens/>
              <w:spacing w:line="240" w:lineRule="auto"/>
              <w:rPr>
                <w:rFonts w:asciiTheme="majorBidi" w:hAnsiTheme="majorBidi" w:cstheme="majorBidi"/>
                <w:szCs w:val="22"/>
                <w:lang w:val="es-ES"/>
              </w:rPr>
            </w:pPr>
            <w:r>
              <w:rPr>
                <w:rFonts w:asciiTheme="majorBidi" w:hAnsiTheme="majorBidi" w:cstheme="majorBidi"/>
                <w:bCs/>
                <w:szCs w:val="22"/>
                <w:lang w:val="es-ES"/>
              </w:rPr>
              <w:t>Santen Italy S.r.l</w:t>
            </w:r>
            <w:r>
              <w:rPr>
                <w:rFonts w:asciiTheme="majorBidi" w:hAnsiTheme="majorBidi" w:cstheme="majorBidi"/>
                <w:szCs w:val="22"/>
                <w:lang w:val="es-ES"/>
              </w:rPr>
              <w:t>.</w:t>
            </w:r>
          </w:p>
          <w:p w14:paraId="7865B9BA"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 xml:space="preserve">39 </w:t>
            </w:r>
            <w:r>
              <w:rPr>
                <w:rFonts w:asciiTheme="majorBidi" w:hAnsiTheme="majorBidi" w:cstheme="majorBidi"/>
                <w:szCs w:val="22"/>
                <w:lang w:val="sv-SE"/>
              </w:rPr>
              <w:t>0236009983</w:t>
            </w:r>
            <w:r>
              <w:rPr>
                <w:rFonts w:asciiTheme="majorBidi" w:hAnsiTheme="majorBidi" w:cstheme="majorBidi"/>
                <w:bCs/>
                <w:szCs w:val="22"/>
                <w:lang w:val="sv-SE"/>
              </w:rPr>
              <w:tab/>
            </w:r>
          </w:p>
          <w:p w14:paraId="719304F6" w14:textId="77777777" w:rsidR="006D2076" w:rsidRDefault="006D2076">
            <w:pPr>
              <w:spacing w:line="240" w:lineRule="auto"/>
              <w:rPr>
                <w:rFonts w:asciiTheme="majorBidi" w:hAnsiTheme="majorBidi" w:cstheme="majorBidi"/>
                <w:b/>
                <w:szCs w:val="22"/>
                <w:lang w:val="sv-SE"/>
              </w:rPr>
            </w:pPr>
          </w:p>
        </w:tc>
        <w:tc>
          <w:tcPr>
            <w:tcW w:w="4678" w:type="dxa"/>
          </w:tcPr>
          <w:p w14:paraId="30323CE4" w14:textId="77777777" w:rsidR="006D2076" w:rsidRDefault="00B32DE4">
            <w:pPr>
              <w:tabs>
                <w:tab w:val="left" w:pos="-720"/>
                <w:tab w:val="left" w:pos="4536"/>
              </w:tabs>
              <w:suppressAutoHyphens/>
              <w:spacing w:line="240" w:lineRule="auto"/>
              <w:rPr>
                <w:rFonts w:asciiTheme="majorBidi" w:hAnsiTheme="majorBidi" w:cstheme="majorBidi"/>
                <w:szCs w:val="22"/>
                <w:lang w:val="sv-SE"/>
              </w:rPr>
            </w:pPr>
            <w:r>
              <w:rPr>
                <w:rFonts w:asciiTheme="majorBidi" w:hAnsiTheme="majorBidi" w:cstheme="majorBidi"/>
                <w:b/>
                <w:szCs w:val="22"/>
                <w:lang w:val="sv-SE"/>
              </w:rPr>
              <w:t>Suomi/Finland</w:t>
            </w:r>
          </w:p>
          <w:p w14:paraId="1256C37C"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2596188E"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Puh/Tel: +358 (0) 974790211</w:t>
            </w:r>
          </w:p>
          <w:p w14:paraId="0A38D562" w14:textId="77777777" w:rsidR="006D2076" w:rsidRDefault="006D2076">
            <w:pPr>
              <w:tabs>
                <w:tab w:val="left" w:pos="-720"/>
              </w:tabs>
              <w:suppressAutoHyphens/>
              <w:spacing w:line="240" w:lineRule="auto"/>
              <w:rPr>
                <w:rFonts w:asciiTheme="majorBidi" w:hAnsiTheme="majorBidi" w:cstheme="majorBidi"/>
                <w:b/>
                <w:szCs w:val="22"/>
                <w:lang w:val="sv-SE"/>
              </w:rPr>
            </w:pPr>
          </w:p>
        </w:tc>
      </w:tr>
      <w:tr w:rsidR="006D2076" w14:paraId="3963A986" w14:textId="77777777">
        <w:tc>
          <w:tcPr>
            <w:tcW w:w="4678" w:type="dxa"/>
          </w:tcPr>
          <w:p w14:paraId="6B75665C"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b/>
                <w:szCs w:val="22"/>
                <w:lang w:val="sv-SE"/>
              </w:rPr>
              <w:t>Κύπρος</w:t>
            </w:r>
          </w:p>
          <w:p w14:paraId="1A194DC8" w14:textId="77777777" w:rsidR="00FE6309" w:rsidRPr="00AD2FE9" w:rsidRDefault="00FE6309" w:rsidP="00FE6309">
            <w:pPr>
              <w:spacing w:line="240" w:lineRule="auto"/>
              <w:rPr>
                <w:ins w:id="16" w:author="Author"/>
                <w:bCs/>
                <w:noProof/>
                <w:szCs w:val="22"/>
              </w:rPr>
            </w:pPr>
            <w:ins w:id="17" w:author="Author">
              <w:r>
                <w:rPr>
                  <w:bCs/>
                  <w:noProof/>
                  <w:szCs w:val="22"/>
                </w:rPr>
                <w:t>Vianex S.A.</w:t>
              </w:r>
            </w:ins>
          </w:p>
          <w:p w14:paraId="11E4B7C8" w14:textId="57C9B072" w:rsidR="006D2076" w:rsidDel="00FE6309" w:rsidRDefault="00FE6309" w:rsidP="00FE6309">
            <w:pPr>
              <w:tabs>
                <w:tab w:val="left" w:pos="-720"/>
              </w:tabs>
              <w:suppressAutoHyphens/>
              <w:spacing w:line="240" w:lineRule="auto"/>
              <w:rPr>
                <w:del w:id="18" w:author="Author"/>
                <w:rFonts w:asciiTheme="majorBidi" w:hAnsiTheme="majorBidi" w:cstheme="majorBidi"/>
                <w:szCs w:val="22"/>
                <w:lang w:val="sv-SE"/>
              </w:rPr>
            </w:pPr>
            <w:ins w:id="19" w:author="Author">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0" w:author="Author">
              <w:r w:rsidR="00B32DE4" w:rsidDel="00FE6309">
                <w:rPr>
                  <w:rFonts w:asciiTheme="majorBidi" w:hAnsiTheme="majorBidi" w:cstheme="majorBidi"/>
                  <w:bCs/>
                  <w:szCs w:val="22"/>
                  <w:lang w:val="sv-SE"/>
                </w:rPr>
                <w:delText>Santen Oy</w:delText>
              </w:r>
              <w:r w:rsidR="00B32DE4" w:rsidDel="00FE6309">
                <w:rPr>
                  <w:rFonts w:asciiTheme="majorBidi" w:hAnsiTheme="majorBidi" w:cstheme="majorBidi"/>
                  <w:szCs w:val="22"/>
                  <w:lang w:val="sv-SE"/>
                </w:rPr>
                <w:delText xml:space="preserve"> </w:delText>
              </w:r>
            </w:del>
          </w:p>
          <w:p w14:paraId="0E6B3DEA" w14:textId="4389D766" w:rsidR="006D2076" w:rsidRDefault="00B32DE4">
            <w:pPr>
              <w:tabs>
                <w:tab w:val="left" w:pos="-720"/>
              </w:tabs>
              <w:suppressAutoHyphens/>
              <w:spacing w:line="240" w:lineRule="auto"/>
              <w:rPr>
                <w:rFonts w:asciiTheme="majorBidi" w:hAnsiTheme="majorBidi" w:cstheme="majorBidi"/>
                <w:szCs w:val="22"/>
                <w:lang w:val="sv-SE"/>
              </w:rPr>
            </w:pPr>
            <w:del w:id="21" w:author="Author">
              <w:r w:rsidDel="00FE6309">
                <w:rPr>
                  <w:rFonts w:asciiTheme="majorBidi" w:hAnsiTheme="majorBidi" w:cstheme="majorBidi"/>
                  <w:szCs w:val="22"/>
                  <w:lang w:val="sv-SE"/>
                </w:rPr>
                <w:delText>Τηλ: +</w:delText>
              </w:r>
              <w:r w:rsidDel="00FE6309">
                <w:rPr>
                  <w:rFonts w:asciiTheme="majorBidi" w:hAnsiTheme="majorBidi" w:cstheme="majorBidi"/>
                  <w:bCs/>
                  <w:szCs w:val="22"/>
                  <w:lang w:val="sv-SE"/>
                </w:rPr>
                <w:delText>358 (0) 3 284 8111</w:delText>
              </w:r>
            </w:del>
          </w:p>
          <w:p w14:paraId="4332EDB5" w14:textId="77777777" w:rsidR="006D2076" w:rsidRDefault="006D2076">
            <w:pPr>
              <w:spacing w:line="240" w:lineRule="auto"/>
              <w:rPr>
                <w:rFonts w:asciiTheme="majorBidi" w:hAnsiTheme="majorBidi" w:cstheme="majorBidi"/>
                <w:b/>
                <w:szCs w:val="22"/>
                <w:lang w:val="sv-SE"/>
              </w:rPr>
            </w:pPr>
          </w:p>
        </w:tc>
        <w:tc>
          <w:tcPr>
            <w:tcW w:w="4678" w:type="dxa"/>
          </w:tcPr>
          <w:p w14:paraId="13D61F55" w14:textId="77777777" w:rsidR="006D2076" w:rsidRDefault="00B32DE4">
            <w:pPr>
              <w:tabs>
                <w:tab w:val="left" w:pos="-720"/>
                <w:tab w:val="left" w:pos="4536"/>
              </w:tabs>
              <w:suppressAutoHyphens/>
              <w:spacing w:line="240" w:lineRule="auto"/>
              <w:rPr>
                <w:rFonts w:asciiTheme="majorBidi" w:hAnsiTheme="majorBidi" w:cstheme="majorBidi"/>
                <w:b/>
                <w:szCs w:val="22"/>
                <w:lang w:val="sv-SE"/>
              </w:rPr>
            </w:pPr>
            <w:r>
              <w:rPr>
                <w:rFonts w:asciiTheme="majorBidi" w:hAnsiTheme="majorBidi" w:cstheme="majorBidi"/>
                <w:b/>
                <w:szCs w:val="22"/>
                <w:lang w:val="sv-SE"/>
              </w:rPr>
              <w:t>Sverige</w:t>
            </w:r>
          </w:p>
          <w:p w14:paraId="187CCCE8"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p>
          <w:p w14:paraId="06CDAFA2"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 xml:space="preserve">46 (0) </w:t>
            </w:r>
            <w:r>
              <w:rPr>
                <w:rFonts w:asciiTheme="majorBidi" w:hAnsiTheme="majorBidi" w:cstheme="majorBidi"/>
                <w:szCs w:val="22"/>
                <w:lang w:val="sv-SE"/>
              </w:rPr>
              <w:t>850598833</w:t>
            </w:r>
          </w:p>
          <w:p w14:paraId="1BD79B0B" w14:textId="77777777" w:rsidR="006D2076" w:rsidRDefault="006D2076">
            <w:pPr>
              <w:tabs>
                <w:tab w:val="left" w:pos="-720"/>
                <w:tab w:val="left" w:pos="4536"/>
              </w:tabs>
              <w:suppressAutoHyphens/>
              <w:spacing w:line="240" w:lineRule="auto"/>
              <w:rPr>
                <w:rFonts w:asciiTheme="majorBidi" w:hAnsiTheme="majorBidi" w:cstheme="majorBidi"/>
                <w:b/>
                <w:szCs w:val="22"/>
                <w:lang w:val="sv-SE"/>
              </w:rPr>
            </w:pPr>
          </w:p>
        </w:tc>
      </w:tr>
      <w:tr w:rsidR="006D2076" w14:paraId="07A1F156" w14:textId="77777777">
        <w:tc>
          <w:tcPr>
            <w:tcW w:w="4678" w:type="dxa"/>
          </w:tcPr>
          <w:p w14:paraId="3F6B39D2"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b/>
                <w:szCs w:val="22"/>
                <w:lang w:val="sv-SE"/>
              </w:rPr>
              <w:t>Latvija</w:t>
            </w:r>
          </w:p>
          <w:p w14:paraId="0F95F35A"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bCs/>
                <w:szCs w:val="22"/>
                <w:lang w:val="sv-SE"/>
              </w:rPr>
              <w:t>Santen Oy</w:t>
            </w:r>
            <w:r>
              <w:rPr>
                <w:rFonts w:asciiTheme="majorBidi" w:hAnsiTheme="majorBidi" w:cstheme="majorBidi"/>
                <w:szCs w:val="22"/>
                <w:lang w:val="sv-SE"/>
              </w:rPr>
              <w:t xml:space="preserve"> </w:t>
            </w:r>
          </w:p>
          <w:p w14:paraId="06A570CE"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t>Tel: +371 677 917 80</w:t>
            </w:r>
          </w:p>
          <w:p w14:paraId="13E54FA7" w14:textId="77777777" w:rsidR="006D2076" w:rsidRDefault="006D2076">
            <w:pPr>
              <w:spacing w:line="240" w:lineRule="auto"/>
              <w:rPr>
                <w:rFonts w:asciiTheme="majorBidi" w:hAnsiTheme="majorBidi" w:cstheme="majorBidi"/>
                <w:b/>
                <w:szCs w:val="22"/>
                <w:lang w:val="sv-SE"/>
              </w:rPr>
            </w:pPr>
          </w:p>
        </w:tc>
        <w:tc>
          <w:tcPr>
            <w:tcW w:w="4678" w:type="dxa"/>
          </w:tcPr>
          <w:p w14:paraId="5F2D71B6" w14:textId="77777777" w:rsidR="006D2076" w:rsidRDefault="00B32DE4">
            <w:pPr>
              <w:tabs>
                <w:tab w:val="left" w:pos="-720"/>
                <w:tab w:val="left" w:pos="4536"/>
              </w:tabs>
              <w:suppressAutoHyphens/>
              <w:spacing w:line="240" w:lineRule="auto"/>
              <w:rPr>
                <w:rFonts w:asciiTheme="majorBidi" w:hAnsiTheme="majorBidi" w:cstheme="majorBidi"/>
                <w:b/>
                <w:szCs w:val="22"/>
                <w:lang w:val="en-US"/>
              </w:rPr>
            </w:pPr>
            <w:r>
              <w:rPr>
                <w:rFonts w:asciiTheme="majorBidi" w:hAnsiTheme="majorBidi" w:cstheme="majorBidi"/>
                <w:b/>
                <w:szCs w:val="22"/>
                <w:lang w:val="en-US"/>
              </w:rPr>
              <w:t>United Kingdom (</w:t>
            </w:r>
            <w:r>
              <w:rPr>
                <w:b/>
                <w:noProof/>
                <w:szCs w:val="22"/>
              </w:rPr>
              <w:t>Northern Ireland</w:t>
            </w:r>
            <w:r>
              <w:rPr>
                <w:rFonts w:asciiTheme="majorBidi" w:hAnsiTheme="majorBidi" w:cstheme="majorBidi"/>
                <w:b/>
                <w:szCs w:val="22"/>
                <w:lang w:val="en-US"/>
              </w:rPr>
              <w:t>)</w:t>
            </w:r>
          </w:p>
          <w:p w14:paraId="6D704E39" w14:textId="77777777" w:rsidR="006D2076" w:rsidRDefault="00B32DE4">
            <w:pPr>
              <w:spacing w:line="240" w:lineRule="auto"/>
              <w:rPr>
                <w:rFonts w:asciiTheme="majorBidi" w:hAnsiTheme="majorBidi" w:cstheme="majorBidi"/>
                <w:szCs w:val="22"/>
                <w:lang w:val="en-US"/>
              </w:rPr>
            </w:pPr>
            <w:r>
              <w:rPr>
                <w:rFonts w:asciiTheme="majorBidi" w:hAnsiTheme="majorBidi" w:cstheme="majorBidi"/>
                <w:bCs/>
                <w:szCs w:val="22"/>
                <w:lang w:val="en-US"/>
              </w:rPr>
              <w:t>Santen Oy</w:t>
            </w:r>
          </w:p>
          <w:p w14:paraId="0875CB42" w14:textId="77777777" w:rsidR="006D2076" w:rsidRDefault="00B32DE4">
            <w:pPr>
              <w:tabs>
                <w:tab w:val="left" w:pos="-720"/>
              </w:tabs>
              <w:suppressAutoHyphens/>
              <w:spacing w:line="240" w:lineRule="auto"/>
              <w:rPr>
                <w:rFonts w:eastAsia="Times New Roman"/>
                <w:noProof/>
                <w:szCs w:val="22"/>
                <w:lang w:eastAsia="en-US"/>
              </w:rPr>
            </w:pPr>
            <w:r>
              <w:rPr>
                <w:rFonts w:asciiTheme="majorBidi" w:hAnsiTheme="majorBidi" w:cstheme="majorBidi"/>
                <w:szCs w:val="22"/>
                <w:lang w:val="en-US"/>
              </w:rPr>
              <w:t xml:space="preserve">Tel: </w:t>
            </w:r>
            <w:r>
              <w:rPr>
                <w:rFonts w:eastAsia="Times New Roman"/>
                <w:noProof/>
                <w:szCs w:val="22"/>
                <w:lang w:eastAsia="en-US"/>
              </w:rPr>
              <w:t>+353 (0) 16950008</w:t>
            </w:r>
          </w:p>
          <w:p w14:paraId="2A0361D8" w14:textId="77777777" w:rsidR="006D2076" w:rsidRDefault="00B32DE4">
            <w:pPr>
              <w:tabs>
                <w:tab w:val="left" w:pos="-720"/>
              </w:tabs>
              <w:suppressAutoHyphens/>
              <w:spacing w:line="240" w:lineRule="auto"/>
              <w:rPr>
                <w:rFonts w:asciiTheme="majorBidi" w:hAnsiTheme="majorBidi" w:cstheme="majorBidi"/>
                <w:szCs w:val="22"/>
                <w:lang w:val="en-US"/>
              </w:rPr>
            </w:pPr>
            <w:r>
              <w:rPr>
                <w:noProof/>
                <w:szCs w:val="22"/>
              </w:rPr>
              <w:t>(UK Tel: +44 (0) 345 075 4863)</w:t>
            </w:r>
          </w:p>
          <w:p w14:paraId="5ECD5E27" w14:textId="77777777" w:rsidR="006D2076" w:rsidRDefault="006D2076">
            <w:pPr>
              <w:tabs>
                <w:tab w:val="left" w:pos="-720"/>
              </w:tabs>
              <w:suppressAutoHyphens/>
              <w:spacing w:line="240" w:lineRule="auto"/>
              <w:rPr>
                <w:rFonts w:asciiTheme="majorBidi" w:hAnsiTheme="majorBidi" w:cstheme="majorBidi"/>
                <w:b/>
                <w:szCs w:val="22"/>
                <w:lang w:val="en-US"/>
              </w:rPr>
            </w:pPr>
          </w:p>
        </w:tc>
      </w:tr>
    </w:tbl>
    <w:p w14:paraId="6AB42AAF" w14:textId="77777777" w:rsidR="006D2076" w:rsidRDefault="006D2076">
      <w:pPr>
        <w:numPr>
          <w:ilvl w:val="12"/>
          <w:numId w:val="0"/>
        </w:numPr>
        <w:tabs>
          <w:tab w:val="clear" w:pos="567"/>
        </w:tabs>
        <w:spacing w:line="240" w:lineRule="auto"/>
        <w:ind w:right="-2"/>
        <w:rPr>
          <w:rFonts w:asciiTheme="majorBidi" w:hAnsiTheme="majorBidi" w:cstheme="majorBidi"/>
          <w:szCs w:val="22"/>
          <w:lang w:val="en-US"/>
        </w:rPr>
      </w:pPr>
    </w:p>
    <w:p w14:paraId="1CD66F7E" w14:textId="77777777" w:rsidR="006D2076" w:rsidRDefault="006D2076">
      <w:pPr>
        <w:numPr>
          <w:ilvl w:val="12"/>
          <w:numId w:val="0"/>
        </w:numPr>
        <w:tabs>
          <w:tab w:val="clear" w:pos="567"/>
        </w:tabs>
        <w:spacing w:line="240" w:lineRule="auto"/>
        <w:ind w:right="-2"/>
        <w:rPr>
          <w:rFonts w:asciiTheme="majorBidi" w:hAnsiTheme="majorBidi" w:cstheme="majorBidi"/>
          <w:szCs w:val="22"/>
          <w:lang w:val="en-US"/>
        </w:rPr>
      </w:pPr>
    </w:p>
    <w:p w14:paraId="697FE82C" w14:textId="77777777" w:rsidR="006D2076" w:rsidRDefault="00B32DE4">
      <w:pPr>
        <w:numPr>
          <w:ilvl w:val="12"/>
          <w:numId w:val="0"/>
        </w:numPr>
        <w:tabs>
          <w:tab w:val="clear" w:pos="567"/>
        </w:tabs>
        <w:spacing w:line="240" w:lineRule="auto"/>
        <w:ind w:right="-2"/>
        <w:rPr>
          <w:rFonts w:asciiTheme="majorBidi" w:hAnsiTheme="majorBidi" w:cstheme="majorBidi"/>
          <w:b/>
          <w:szCs w:val="22"/>
          <w:lang w:val="sv-SE"/>
        </w:rPr>
      </w:pPr>
      <w:r>
        <w:rPr>
          <w:rFonts w:asciiTheme="majorBidi" w:hAnsiTheme="majorBidi" w:cstheme="majorBidi"/>
          <w:b/>
          <w:szCs w:val="22"/>
          <w:lang w:val="sv-SE"/>
        </w:rPr>
        <w:t xml:space="preserve">Denna bipacksedel ändrades senast </w:t>
      </w:r>
    </w:p>
    <w:p w14:paraId="6AFAD10D" w14:textId="77777777" w:rsidR="006D2076" w:rsidRDefault="006D2076">
      <w:pPr>
        <w:numPr>
          <w:ilvl w:val="12"/>
          <w:numId w:val="0"/>
        </w:numPr>
        <w:spacing w:line="240" w:lineRule="auto"/>
        <w:ind w:right="-2"/>
        <w:rPr>
          <w:rFonts w:asciiTheme="majorBidi" w:hAnsiTheme="majorBidi" w:cstheme="majorBidi"/>
          <w:szCs w:val="22"/>
          <w:lang w:val="sv-SE"/>
        </w:rPr>
      </w:pPr>
    </w:p>
    <w:p w14:paraId="3332BD3C" w14:textId="77777777" w:rsidR="006D2076" w:rsidRDefault="00B32DE4">
      <w:pPr>
        <w:numPr>
          <w:ilvl w:val="12"/>
          <w:numId w:val="0"/>
        </w:numPr>
        <w:spacing w:line="240" w:lineRule="auto"/>
        <w:ind w:right="-2"/>
        <w:rPr>
          <w:rFonts w:asciiTheme="majorBidi" w:hAnsiTheme="majorBidi" w:cstheme="majorBidi"/>
          <w:i/>
          <w:szCs w:val="22"/>
          <w:lang w:val="sv-SE"/>
        </w:rPr>
      </w:pPr>
      <w:r>
        <w:rPr>
          <w:rFonts w:asciiTheme="majorBidi" w:hAnsiTheme="majorBidi" w:cstheme="majorBidi"/>
          <w:szCs w:val="22"/>
          <w:lang w:val="sv-SE"/>
        </w:rPr>
        <w:t xml:space="preserve">Ytterligare information om detta läkemedel finns på Europeiska läkemedelsmyndighetens webbplats </w:t>
      </w:r>
      <w:hyperlink r:id="rId22" w:history="1">
        <w:r>
          <w:rPr>
            <w:lang w:val="sv-SE"/>
          </w:rPr>
          <w:t>http://www.ema.europa.eu</w:t>
        </w:r>
      </w:hyperlink>
      <w:r>
        <w:rPr>
          <w:rFonts w:asciiTheme="majorBidi" w:hAnsiTheme="majorBidi" w:cstheme="majorBidi"/>
          <w:szCs w:val="22"/>
          <w:lang w:val="sv-SE"/>
        </w:rPr>
        <w:t>.</w:t>
      </w:r>
      <w:r>
        <w:rPr>
          <w:rFonts w:asciiTheme="majorBidi" w:hAnsiTheme="majorBidi" w:cstheme="majorBidi"/>
          <w:i/>
          <w:szCs w:val="22"/>
          <w:lang w:val="sv-SE"/>
        </w:rPr>
        <w:t xml:space="preserve"> </w:t>
      </w:r>
    </w:p>
    <w:p w14:paraId="3C9274A6" w14:textId="77777777" w:rsidR="006D2076" w:rsidRDefault="00B32DE4">
      <w:pPr>
        <w:tabs>
          <w:tab w:val="clear" w:pos="567"/>
        </w:tabs>
        <w:spacing w:line="240" w:lineRule="auto"/>
        <w:rPr>
          <w:rFonts w:asciiTheme="majorBidi" w:hAnsiTheme="majorBidi" w:cstheme="majorBidi"/>
          <w:i/>
          <w:szCs w:val="22"/>
          <w:lang w:val="sv-SE"/>
        </w:rPr>
      </w:pPr>
      <w:r>
        <w:rPr>
          <w:rFonts w:asciiTheme="majorBidi" w:hAnsiTheme="majorBidi" w:cstheme="majorBidi"/>
          <w:i/>
          <w:szCs w:val="22"/>
          <w:lang w:val="sv-SE"/>
        </w:rPr>
        <w:br w:type="page"/>
      </w:r>
    </w:p>
    <w:p w14:paraId="5991D394" w14:textId="77777777" w:rsidR="006D2076" w:rsidRDefault="00B32DE4">
      <w:pPr>
        <w:spacing w:line="240" w:lineRule="auto"/>
        <w:jc w:val="center"/>
        <w:rPr>
          <w:rFonts w:asciiTheme="majorBidi" w:hAnsiTheme="majorBidi" w:cstheme="majorBidi"/>
          <w:szCs w:val="22"/>
          <w:lang w:val="sv-SE"/>
        </w:rPr>
      </w:pPr>
      <w:r>
        <w:rPr>
          <w:rFonts w:asciiTheme="majorBidi" w:hAnsiTheme="majorBidi" w:cstheme="majorBidi"/>
          <w:b/>
          <w:szCs w:val="22"/>
          <w:lang w:val="sv-SE"/>
        </w:rPr>
        <w:lastRenderedPageBreak/>
        <w:t>Bipacksedel: Information till patienten</w:t>
      </w:r>
    </w:p>
    <w:p w14:paraId="4A6EB559" w14:textId="77777777" w:rsidR="006D2076" w:rsidRDefault="006D2076">
      <w:pPr>
        <w:spacing w:line="240" w:lineRule="auto"/>
        <w:jc w:val="center"/>
        <w:rPr>
          <w:rFonts w:asciiTheme="majorBidi" w:hAnsiTheme="majorBidi" w:cstheme="majorBidi"/>
          <w:szCs w:val="22"/>
          <w:lang w:val="sv-SE"/>
        </w:rPr>
      </w:pPr>
    </w:p>
    <w:p w14:paraId="142FF658" w14:textId="77777777" w:rsidR="006D2076" w:rsidRDefault="00B32DE4">
      <w:pPr>
        <w:spacing w:line="240" w:lineRule="auto"/>
        <w:jc w:val="center"/>
        <w:rPr>
          <w:rFonts w:asciiTheme="majorBidi" w:hAnsiTheme="majorBidi" w:cstheme="majorBidi"/>
          <w:b/>
          <w:szCs w:val="22"/>
          <w:lang w:val="sv-SE"/>
        </w:rPr>
      </w:pPr>
      <w:r>
        <w:rPr>
          <w:rFonts w:asciiTheme="majorBidi" w:hAnsiTheme="majorBidi" w:cstheme="majorBidi"/>
          <w:b/>
          <w:szCs w:val="22"/>
          <w:lang w:val="sv-SE"/>
        </w:rPr>
        <w:t>IKERVIS 1 mg/ml ögondroppar, emulsion</w:t>
      </w:r>
    </w:p>
    <w:p w14:paraId="0F0A4DBC" w14:textId="77777777" w:rsidR="006D2076" w:rsidRDefault="00B32DE4">
      <w:pPr>
        <w:numPr>
          <w:ilvl w:val="12"/>
          <w:numId w:val="0"/>
        </w:numPr>
        <w:tabs>
          <w:tab w:val="clear" w:pos="567"/>
        </w:tabs>
        <w:spacing w:line="240" w:lineRule="auto"/>
        <w:jc w:val="center"/>
        <w:rPr>
          <w:rFonts w:asciiTheme="majorBidi" w:hAnsiTheme="majorBidi" w:cstheme="majorBidi"/>
          <w:szCs w:val="22"/>
          <w:lang w:val="sv-SE"/>
        </w:rPr>
      </w:pPr>
      <w:r>
        <w:rPr>
          <w:rFonts w:asciiTheme="majorBidi" w:hAnsiTheme="majorBidi" w:cstheme="majorBidi"/>
          <w:szCs w:val="22"/>
          <w:lang w:val="sv-SE"/>
        </w:rPr>
        <w:t>ciklosporin (ciclosporin)</w:t>
      </w:r>
    </w:p>
    <w:p w14:paraId="1954EEE1" w14:textId="77777777" w:rsidR="006D2076" w:rsidRDefault="006D2076">
      <w:pPr>
        <w:tabs>
          <w:tab w:val="clear" w:pos="567"/>
        </w:tabs>
        <w:spacing w:line="240" w:lineRule="auto"/>
        <w:rPr>
          <w:rFonts w:asciiTheme="majorBidi" w:hAnsiTheme="majorBidi" w:cstheme="majorBidi"/>
          <w:szCs w:val="22"/>
          <w:lang w:val="sv-SE"/>
        </w:rPr>
      </w:pPr>
    </w:p>
    <w:p w14:paraId="6A5CEF73" w14:textId="77777777" w:rsidR="006D2076" w:rsidRDefault="00B32DE4">
      <w:pPr>
        <w:tabs>
          <w:tab w:val="clear" w:pos="567"/>
        </w:tabs>
        <w:suppressAutoHyphens/>
        <w:spacing w:line="240" w:lineRule="auto"/>
        <w:rPr>
          <w:rFonts w:asciiTheme="majorBidi" w:hAnsiTheme="majorBidi" w:cstheme="majorBidi"/>
          <w:szCs w:val="22"/>
          <w:lang w:val="sv-SE"/>
        </w:rPr>
      </w:pPr>
      <w:r>
        <w:rPr>
          <w:rFonts w:asciiTheme="majorBidi" w:hAnsiTheme="majorBidi" w:cstheme="majorBidi"/>
          <w:b/>
          <w:szCs w:val="22"/>
          <w:lang w:val="sv-SE"/>
        </w:rPr>
        <w:t>Läs noga igenom denna bipacksedel innan du börjar använda detta läkemedel. Den innehåller information som är viktig för dig.</w:t>
      </w:r>
    </w:p>
    <w:p w14:paraId="0A5AF416" w14:textId="77777777" w:rsidR="006D2076" w:rsidRDefault="00B32DE4">
      <w:pPr>
        <w:numPr>
          <w:ilvl w:val="0"/>
          <w:numId w:val="30"/>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 xml:space="preserve">Spara denna information, du kan behöva läsa den igen. </w:t>
      </w:r>
    </w:p>
    <w:p w14:paraId="5E529348" w14:textId="77777777" w:rsidR="006D2076" w:rsidRDefault="00B32DE4">
      <w:pPr>
        <w:numPr>
          <w:ilvl w:val="0"/>
          <w:numId w:val="30"/>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Om du har ytterligare frågor vänd dig till läkare eller apotekspersonal.</w:t>
      </w:r>
    </w:p>
    <w:p w14:paraId="20E92034" w14:textId="77777777" w:rsidR="006D2076" w:rsidRDefault="00B32DE4">
      <w:pPr>
        <w:numPr>
          <w:ilvl w:val="0"/>
          <w:numId w:val="30"/>
        </w:num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Detta läkemedel har ordinerats enbart åt dig. Ge det inte till andra. Det kan skada dem, även om de uppvisar sjukdomstecken som liknar dina.</w:t>
      </w:r>
    </w:p>
    <w:p w14:paraId="2A8525B6" w14:textId="77777777" w:rsidR="006D2076" w:rsidRDefault="00B32DE4">
      <w:pPr>
        <w:numPr>
          <w:ilvl w:val="0"/>
          <w:numId w:val="30"/>
        </w:num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Om du får biverkningar, tala med läkare eller apotekspersonal. Detta gäller även eventuella biverkningar som inte nämns i denna information. Se avsnitt 4.</w:t>
      </w:r>
    </w:p>
    <w:p w14:paraId="51048125" w14:textId="77777777" w:rsidR="006D2076" w:rsidRDefault="006D2076">
      <w:pPr>
        <w:tabs>
          <w:tab w:val="clear" w:pos="567"/>
        </w:tabs>
        <w:spacing w:line="240" w:lineRule="auto"/>
        <w:ind w:right="-2"/>
        <w:rPr>
          <w:rFonts w:asciiTheme="majorBidi" w:hAnsiTheme="majorBidi" w:cstheme="majorBidi"/>
          <w:szCs w:val="22"/>
          <w:lang w:val="sv-SE"/>
        </w:rPr>
      </w:pPr>
    </w:p>
    <w:p w14:paraId="34DB53F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I denna bipacksedel finns information om följande:</w:t>
      </w:r>
    </w:p>
    <w:p w14:paraId="5D30F74E" w14:textId="77777777" w:rsidR="006D2076" w:rsidRDefault="006D2076">
      <w:pPr>
        <w:spacing w:line="240" w:lineRule="auto"/>
        <w:rPr>
          <w:rFonts w:asciiTheme="majorBidi" w:hAnsiTheme="majorBidi" w:cstheme="majorBidi"/>
          <w:szCs w:val="22"/>
          <w:lang w:val="sv-SE"/>
        </w:rPr>
      </w:pPr>
    </w:p>
    <w:p w14:paraId="3A8C5D9A" w14:textId="77777777" w:rsidR="006D2076" w:rsidRDefault="00B32DE4">
      <w:pPr>
        <w:numPr>
          <w:ilvl w:val="12"/>
          <w:numId w:val="0"/>
        </w:numPr>
        <w:tabs>
          <w:tab w:val="clear" w:pos="567"/>
          <w:tab w:val="left" w:pos="426"/>
        </w:tabs>
        <w:spacing w:line="240" w:lineRule="auto"/>
        <w:ind w:right="-29"/>
        <w:rPr>
          <w:rFonts w:asciiTheme="majorBidi" w:hAnsiTheme="majorBidi" w:cstheme="majorBidi"/>
          <w:szCs w:val="22"/>
          <w:lang w:val="sv-SE"/>
        </w:rPr>
      </w:pPr>
      <w:r>
        <w:rPr>
          <w:rFonts w:asciiTheme="majorBidi" w:hAnsiTheme="majorBidi" w:cstheme="majorBidi"/>
          <w:szCs w:val="22"/>
          <w:lang w:val="sv-SE"/>
        </w:rPr>
        <w:t>1.</w:t>
      </w:r>
      <w:r>
        <w:rPr>
          <w:rFonts w:asciiTheme="majorBidi" w:hAnsiTheme="majorBidi" w:cstheme="majorBidi"/>
          <w:szCs w:val="22"/>
          <w:lang w:val="sv-SE"/>
        </w:rPr>
        <w:tab/>
        <w:t>Vad IKERVIS är och vad det används för</w:t>
      </w:r>
    </w:p>
    <w:p w14:paraId="35EFB6DC" w14:textId="77777777" w:rsidR="006D2076" w:rsidRDefault="00B32DE4">
      <w:pPr>
        <w:numPr>
          <w:ilvl w:val="12"/>
          <w:numId w:val="0"/>
        </w:numPr>
        <w:tabs>
          <w:tab w:val="clear" w:pos="567"/>
          <w:tab w:val="left" w:pos="426"/>
        </w:tabs>
        <w:spacing w:line="240" w:lineRule="auto"/>
        <w:ind w:right="-29"/>
        <w:rPr>
          <w:rFonts w:asciiTheme="majorBidi" w:hAnsiTheme="majorBidi" w:cstheme="majorBidi"/>
          <w:szCs w:val="22"/>
          <w:lang w:val="sv-SE"/>
        </w:rPr>
      </w:pPr>
      <w:r>
        <w:rPr>
          <w:rFonts w:asciiTheme="majorBidi" w:hAnsiTheme="majorBidi" w:cstheme="majorBidi"/>
          <w:szCs w:val="22"/>
          <w:lang w:val="sv-SE"/>
        </w:rPr>
        <w:t>2.</w:t>
      </w:r>
      <w:r>
        <w:rPr>
          <w:rFonts w:asciiTheme="majorBidi" w:hAnsiTheme="majorBidi" w:cstheme="majorBidi"/>
          <w:szCs w:val="22"/>
          <w:lang w:val="sv-SE"/>
        </w:rPr>
        <w:tab/>
        <w:t>Vad du behöver veta innan du använder IKERVIS</w:t>
      </w:r>
    </w:p>
    <w:p w14:paraId="4846EE90" w14:textId="77777777" w:rsidR="006D2076" w:rsidRDefault="00B32DE4">
      <w:pPr>
        <w:numPr>
          <w:ilvl w:val="12"/>
          <w:numId w:val="0"/>
        </w:numPr>
        <w:tabs>
          <w:tab w:val="clear" w:pos="567"/>
          <w:tab w:val="left" w:pos="426"/>
        </w:tabs>
        <w:spacing w:line="240" w:lineRule="auto"/>
        <w:ind w:right="-29"/>
        <w:rPr>
          <w:rFonts w:asciiTheme="majorBidi" w:hAnsiTheme="majorBidi" w:cstheme="majorBidi"/>
          <w:szCs w:val="22"/>
          <w:lang w:val="sv-SE"/>
        </w:rPr>
      </w:pPr>
      <w:r>
        <w:rPr>
          <w:rFonts w:asciiTheme="majorBidi" w:hAnsiTheme="majorBidi" w:cstheme="majorBidi"/>
          <w:szCs w:val="22"/>
          <w:lang w:val="sv-SE"/>
        </w:rPr>
        <w:t>3.</w:t>
      </w:r>
      <w:r>
        <w:rPr>
          <w:rFonts w:asciiTheme="majorBidi" w:hAnsiTheme="majorBidi" w:cstheme="majorBidi"/>
          <w:szCs w:val="22"/>
          <w:lang w:val="sv-SE"/>
        </w:rPr>
        <w:tab/>
        <w:t>Hur du använder IKERVIS</w:t>
      </w:r>
    </w:p>
    <w:p w14:paraId="643ADF94" w14:textId="77777777" w:rsidR="006D2076" w:rsidRDefault="00B32DE4">
      <w:pPr>
        <w:numPr>
          <w:ilvl w:val="12"/>
          <w:numId w:val="0"/>
        </w:numPr>
        <w:tabs>
          <w:tab w:val="clear" w:pos="567"/>
          <w:tab w:val="left" w:pos="426"/>
        </w:tabs>
        <w:spacing w:line="240" w:lineRule="auto"/>
        <w:ind w:right="-29"/>
        <w:rPr>
          <w:rFonts w:asciiTheme="majorBidi" w:hAnsiTheme="majorBidi" w:cstheme="majorBidi"/>
          <w:szCs w:val="22"/>
          <w:lang w:val="sv-SE"/>
        </w:rPr>
      </w:pPr>
      <w:r>
        <w:rPr>
          <w:rFonts w:asciiTheme="majorBidi" w:hAnsiTheme="majorBidi" w:cstheme="majorBidi"/>
          <w:szCs w:val="22"/>
          <w:lang w:val="sv-SE"/>
        </w:rPr>
        <w:t>4.</w:t>
      </w:r>
      <w:r>
        <w:rPr>
          <w:rFonts w:asciiTheme="majorBidi" w:hAnsiTheme="majorBidi" w:cstheme="majorBidi"/>
          <w:szCs w:val="22"/>
          <w:lang w:val="sv-SE"/>
        </w:rPr>
        <w:tab/>
        <w:t>Eventuella biverkningar</w:t>
      </w:r>
    </w:p>
    <w:p w14:paraId="41A025BB" w14:textId="77777777" w:rsidR="006D2076" w:rsidRDefault="00B32DE4">
      <w:pPr>
        <w:tabs>
          <w:tab w:val="clear" w:pos="567"/>
          <w:tab w:val="left" w:pos="426"/>
        </w:tabs>
        <w:spacing w:line="240" w:lineRule="auto"/>
        <w:ind w:right="-29"/>
        <w:rPr>
          <w:rFonts w:asciiTheme="majorBidi" w:hAnsiTheme="majorBidi" w:cstheme="majorBidi"/>
          <w:szCs w:val="22"/>
          <w:lang w:val="sv-SE"/>
        </w:rPr>
      </w:pPr>
      <w:r>
        <w:rPr>
          <w:rFonts w:asciiTheme="majorBidi" w:hAnsiTheme="majorBidi" w:cstheme="majorBidi"/>
          <w:szCs w:val="22"/>
          <w:lang w:val="sv-SE"/>
        </w:rPr>
        <w:t>5.</w:t>
      </w:r>
      <w:r>
        <w:rPr>
          <w:rFonts w:asciiTheme="majorBidi" w:hAnsiTheme="majorBidi" w:cstheme="majorBidi"/>
          <w:szCs w:val="22"/>
          <w:lang w:val="sv-SE"/>
        </w:rPr>
        <w:tab/>
        <w:t>Hur IKERVIS ska förvaras</w:t>
      </w:r>
    </w:p>
    <w:p w14:paraId="37D43F2A" w14:textId="77777777" w:rsidR="006D2076" w:rsidRDefault="00B32DE4">
      <w:pPr>
        <w:tabs>
          <w:tab w:val="clear" w:pos="567"/>
          <w:tab w:val="left" w:pos="426"/>
        </w:tabs>
        <w:spacing w:line="240" w:lineRule="auto"/>
        <w:ind w:right="-29"/>
        <w:rPr>
          <w:rFonts w:asciiTheme="majorBidi" w:hAnsiTheme="majorBidi" w:cstheme="majorBidi"/>
          <w:szCs w:val="22"/>
          <w:lang w:val="sv-SE"/>
        </w:rPr>
      </w:pPr>
      <w:r>
        <w:rPr>
          <w:rFonts w:asciiTheme="majorBidi" w:hAnsiTheme="majorBidi" w:cstheme="majorBidi"/>
          <w:szCs w:val="22"/>
          <w:lang w:val="sv-SE"/>
        </w:rPr>
        <w:t>6.</w:t>
      </w:r>
      <w:r>
        <w:rPr>
          <w:rFonts w:asciiTheme="majorBidi" w:hAnsiTheme="majorBidi" w:cstheme="majorBidi"/>
          <w:szCs w:val="22"/>
          <w:lang w:val="sv-SE"/>
        </w:rPr>
        <w:tab/>
        <w:t>Förpackningens innehåll och övriga upplysningar</w:t>
      </w:r>
    </w:p>
    <w:p w14:paraId="64880BFE"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5240F207"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2091DFD2" w14:textId="77777777" w:rsidR="006D2076" w:rsidRDefault="00B32DE4">
      <w:pPr>
        <w:spacing w:line="240" w:lineRule="auto"/>
        <w:ind w:right="-2"/>
        <w:rPr>
          <w:rFonts w:asciiTheme="majorBidi" w:hAnsiTheme="majorBidi" w:cstheme="majorBidi"/>
          <w:b/>
          <w:szCs w:val="22"/>
          <w:lang w:val="sv-SE"/>
        </w:rPr>
      </w:pPr>
      <w:r>
        <w:rPr>
          <w:rFonts w:asciiTheme="majorBidi" w:hAnsiTheme="majorBidi" w:cstheme="majorBidi"/>
          <w:b/>
          <w:szCs w:val="22"/>
          <w:lang w:val="sv-SE"/>
        </w:rPr>
        <w:t>1.</w:t>
      </w:r>
      <w:r>
        <w:rPr>
          <w:rFonts w:asciiTheme="majorBidi" w:hAnsiTheme="majorBidi" w:cstheme="majorBidi"/>
          <w:b/>
          <w:szCs w:val="22"/>
          <w:lang w:val="sv-SE"/>
        </w:rPr>
        <w:tab/>
        <w:t>Vad IKERVIS är och vad det används för</w:t>
      </w:r>
    </w:p>
    <w:p w14:paraId="174436A3"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2EF0B94C" w14:textId="77777777" w:rsidR="006D2076" w:rsidRDefault="00B32DE4">
      <w:p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IKERVIS innehåller den aktiva substansen ciklosporin. Ciklosporin tillhör en grupp läkemedel som kallas immunhämmande medel som används för att minska inflammation.</w:t>
      </w:r>
    </w:p>
    <w:p w14:paraId="64016748" w14:textId="77777777" w:rsidR="006D2076" w:rsidRDefault="006D2076">
      <w:pPr>
        <w:tabs>
          <w:tab w:val="clear" w:pos="567"/>
        </w:tabs>
        <w:spacing w:line="240" w:lineRule="auto"/>
        <w:ind w:right="-2"/>
        <w:rPr>
          <w:rFonts w:asciiTheme="majorBidi" w:hAnsiTheme="majorBidi" w:cstheme="majorBidi"/>
          <w:szCs w:val="22"/>
          <w:lang w:val="sv-SE"/>
        </w:rPr>
      </w:pPr>
    </w:p>
    <w:p w14:paraId="24E42AB9" w14:textId="77777777" w:rsidR="006D2076" w:rsidRDefault="00B32DE4">
      <w:pPr>
        <w:tabs>
          <w:tab w:val="clear" w:pos="567"/>
        </w:tabs>
        <w:spacing w:line="240" w:lineRule="auto"/>
        <w:ind w:right="224"/>
        <w:rPr>
          <w:rFonts w:asciiTheme="majorBidi" w:hAnsiTheme="majorBidi" w:cstheme="majorBidi"/>
          <w:szCs w:val="22"/>
          <w:lang w:val="sv-SE"/>
        </w:rPr>
      </w:pPr>
      <w:r>
        <w:rPr>
          <w:rFonts w:asciiTheme="majorBidi" w:hAnsiTheme="majorBidi" w:cstheme="majorBidi"/>
          <w:szCs w:val="22"/>
          <w:lang w:val="sv-SE"/>
        </w:rPr>
        <w:t>IKERVIS används för att behandla vuxna med svår keratit (inflammation i hornhinnan, den genomskinliga hinnan i ögats främre del). Det används till patienter som har kroniskt torra ögon, som inte har förbättrats trots behandling med tårersättningsmedel (konstgjord tårvätska).</w:t>
      </w:r>
    </w:p>
    <w:p w14:paraId="6047AE75" w14:textId="77777777" w:rsidR="006D2076" w:rsidRDefault="006D2076">
      <w:pPr>
        <w:tabs>
          <w:tab w:val="clear" w:pos="567"/>
        </w:tabs>
        <w:spacing w:line="240" w:lineRule="auto"/>
        <w:ind w:right="-2"/>
        <w:rPr>
          <w:rFonts w:asciiTheme="majorBidi" w:hAnsiTheme="majorBidi" w:cstheme="majorBidi"/>
          <w:szCs w:val="22"/>
          <w:lang w:val="sv-SE"/>
        </w:rPr>
      </w:pPr>
    </w:p>
    <w:p w14:paraId="38FCA1A3" w14:textId="77777777" w:rsidR="006D2076" w:rsidRDefault="00B32DE4">
      <w:p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Du måste tala med läkare om du inte mår bättre eller om du mår sämre.</w:t>
      </w:r>
    </w:p>
    <w:p w14:paraId="4ED1A99B" w14:textId="77777777" w:rsidR="006D2076" w:rsidRDefault="006D2076">
      <w:pPr>
        <w:tabs>
          <w:tab w:val="clear" w:pos="567"/>
        </w:tabs>
        <w:spacing w:line="240" w:lineRule="auto"/>
        <w:ind w:right="-2"/>
        <w:rPr>
          <w:rFonts w:asciiTheme="majorBidi" w:hAnsiTheme="majorBidi" w:cstheme="majorBidi"/>
          <w:szCs w:val="22"/>
          <w:lang w:val="sv-SE"/>
        </w:rPr>
      </w:pPr>
    </w:p>
    <w:p w14:paraId="5C646C69" w14:textId="77777777" w:rsidR="006D2076" w:rsidRDefault="00B32DE4">
      <w:p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Du bör besöka din läkare minst var sjätte månad för bedömning av effekten av IKERVIS.</w:t>
      </w:r>
    </w:p>
    <w:p w14:paraId="139FCE77" w14:textId="77777777" w:rsidR="006D2076" w:rsidRDefault="006D2076">
      <w:pPr>
        <w:tabs>
          <w:tab w:val="clear" w:pos="567"/>
        </w:tabs>
        <w:spacing w:line="240" w:lineRule="auto"/>
        <w:ind w:right="-2"/>
        <w:rPr>
          <w:rFonts w:asciiTheme="majorBidi" w:hAnsiTheme="majorBidi" w:cstheme="majorBidi"/>
          <w:szCs w:val="22"/>
          <w:lang w:val="sv-SE"/>
        </w:rPr>
      </w:pPr>
    </w:p>
    <w:p w14:paraId="74C0684B" w14:textId="77777777" w:rsidR="006D2076" w:rsidRDefault="006D2076">
      <w:pPr>
        <w:tabs>
          <w:tab w:val="clear" w:pos="567"/>
        </w:tabs>
        <w:spacing w:line="240" w:lineRule="auto"/>
        <w:ind w:right="-2"/>
        <w:rPr>
          <w:rFonts w:asciiTheme="majorBidi" w:hAnsiTheme="majorBidi" w:cstheme="majorBidi"/>
          <w:szCs w:val="22"/>
          <w:lang w:val="sv-SE"/>
        </w:rPr>
      </w:pPr>
    </w:p>
    <w:p w14:paraId="146E06E0" w14:textId="77777777" w:rsidR="006D2076" w:rsidRDefault="00B32DE4">
      <w:pPr>
        <w:spacing w:line="240" w:lineRule="auto"/>
        <w:ind w:right="-2"/>
        <w:rPr>
          <w:rFonts w:asciiTheme="majorBidi" w:hAnsiTheme="majorBidi" w:cstheme="majorBidi"/>
          <w:b/>
          <w:szCs w:val="22"/>
          <w:lang w:val="sv-SE"/>
        </w:rPr>
      </w:pPr>
      <w:r>
        <w:rPr>
          <w:rFonts w:asciiTheme="majorBidi" w:hAnsiTheme="majorBidi" w:cstheme="majorBidi"/>
          <w:b/>
          <w:szCs w:val="22"/>
          <w:lang w:val="sv-SE"/>
        </w:rPr>
        <w:t>2.</w:t>
      </w:r>
      <w:r>
        <w:rPr>
          <w:rFonts w:asciiTheme="majorBidi" w:hAnsiTheme="majorBidi" w:cstheme="majorBidi"/>
          <w:b/>
          <w:szCs w:val="22"/>
          <w:lang w:val="sv-SE"/>
        </w:rPr>
        <w:tab/>
        <w:t>Vad du behöver veta innan du använder IKERVIS</w:t>
      </w:r>
    </w:p>
    <w:p w14:paraId="5C0A7C24" w14:textId="77777777" w:rsidR="006D2076" w:rsidRDefault="006D2076">
      <w:pPr>
        <w:spacing w:line="240" w:lineRule="auto"/>
        <w:rPr>
          <w:rFonts w:asciiTheme="majorBidi" w:hAnsiTheme="majorBidi" w:cstheme="majorBidi"/>
          <w:i/>
          <w:szCs w:val="22"/>
          <w:lang w:val="sv-SE"/>
        </w:rPr>
      </w:pPr>
    </w:p>
    <w:p w14:paraId="194956D5"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Använd INTE IKERVIS</w:t>
      </w:r>
    </w:p>
    <w:p w14:paraId="2D94F67B" w14:textId="77777777" w:rsidR="006D2076" w:rsidRDefault="00B32DE4">
      <w:pPr>
        <w:numPr>
          <w:ilvl w:val="0"/>
          <w:numId w:val="30"/>
        </w:numPr>
        <w:tabs>
          <w:tab w:val="clear" w:pos="567"/>
        </w:tabs>
        <w:spacing w:line="240" w:lineRule="auto"/>
        <w:ind w:left="567" w:right="364" w:hanging="567"/>
        <w:rPr>
          <w:rFonts w:asciiTheme="majorBidi" w:hAnsiTheme="majorBidi" w:cstheme="majorBidi"/>
          <w:szCs w:val="22"/>
          <w:lang w:val="sv-SE"/>
        </w:rPr>
      </w:pPr>
      <w:r>
        <w:rPr>
          <w:rFonts w:asciiTheme="majorBidi" w:hAnsiTheme="majorBidi" w:cstheme="majorBidi"/>
          <w:szCs w:val="22"/>
          <w:lang w:val="sv-SE"/>
        </w:rPr>
        <w:t>om du är allergisk mot ciklosporin eller något annat innehållsämne i detta läkemedel (anges i avsnitt 6).</w:t>
      </w:r>
    </w:p>
    <w:p w14:paraId="46C0A300" w14:textId="77777777" w:rsidR="006D2076" w:rsidRDefault="00B32DE4">
      <w:pPr>
        <w:numPr>
          <w:ilvl w:val="0"/>
          <w:numId w:val="30"/>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om du har haft eller har cancer i eller runt ögat.</w:t>
      </w:r>
    </w:p>
    <w:p w14:paraId="673A1A6E" w14:textId="77777777" w:rsidR="006D2076" w:rsidRDefault="00B32DE4">
      <w:pPr>
        <w:numPr>
          <w:ilvl w:val="0"/>
          <w:numId w:val="30"/>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om du har en ögoninfektion.</w:t>
      </w:r>
    </w:p>
    <w:p w14:paraId="3B14C939"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277872B0"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 xml:space="preserve">Varningar och försiktighet </w:t>
      </w:r>
    </w:p>
    <w:p w14:paraId="52D4A1C1"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Använd IKERVIS enbart för att droppa i ögat (ögonen).</w:t>
      </w:r>
    </w:p>
    <w:p w14:paraId="424E3E75"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4EBEE412"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 xml:space="preserve">Tala med läkare eller apotekspersonal innan du använder IKERVIS </w:t>
      </w:r>
    </w:p>
    <w:p w14:paraId="0C407104" w14:textId="77777777" w:rsidR="006D2076" w:rsidRDefault="00B32DE4">
      <w:pPr>
        <w:numPr>
          <w:ilvl w:val="0"/>
          <w:numId w:val="30"/>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om du tidigare har haft en ögoninfektion med herpesvirus som kan ha skadat den genomskinliga hinnan i ögats främre del (hornhinnan).</w:t>
      </w:r>
    </w:p>
    <w:p w14:paraId="1F3C5E34" w14:textId="77777777" w:rsidR="006D2076" w:rsidRDefault="00B32DE4">
      <w:pPr>
        <w:numPr>
          <w:ilvl w:val="0"/>
          <w:numId w:val="30"/>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om du tar läkemedel som innehåller kortikosteroider (kortison).</w:t>
      </w:r>
    </w:p>
    <w:p w14:paraId="69F6A9C2" w14:textId="77777777" w:rsidR="006D2076" w:rsidRDefault="00B32DE4">
      <w:pPr>
        <w:numPr>
          <w:ilvl w:val="0"/>
          <w:numId w:val="30"/>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om du tar läkemedel för att behandla glaukom.</w:t>
      </w:r>
    </w:p>
    <w:p w14:paraId="36DB7282"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1BC4C8CF"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lastRenderedPageBreak/>
        <w:t>Kontaktlinser kan ge ytterligare skador på den genomskinliga hinnan i ögats främre del (hornhinnan). Därför ska du ta ut kontaktlinser vid sängdags innan du använder IKERVIS. Du kan sätta i dem igen när du stiger upp.</w:t>
      </w:r>
    </w:p>
    <w:p w14:paraId="67587008"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46CEE402" w14:textId="77777777" w:rsidR="006D2076" w:rsidRDefault="00B32DE4">
      <w:pPr>
        <w:numPr>
          <w:ilvl w:val="12"/>
          <w:numId w:val="0"/>
        </w:numPr>
        <w:tabs>
          <w:tab w:val="clear" w:pos="567"/>
        </w:tabs>
        <w:spacing w:line="240" w:lineRule="auto"/>
        <w:rPr>
          <w:rFonts w:asciiTheme="majorBidi" w:hAnsiTheme="majorBidi" w:cstheme="majorBidi"/>
          <w:b/>
          <w:szCs w:val="22"/>
          <w:lang w:val="sv-SE"/>
        </w:rPr>
      </w:pPr>
      <w:r>
        <w:rPr>
          <w:rFonts w:asciiTheme="majorBidi" w:hAnsiTheme="majorBidi" w:cstheme="majorBidi"/>
          <w:b/>
          <w:szCs w:val="22"/>
          <w:lang w:val="sv-SE"/>
        </w:rPr>
        <w:t>Barn och ungdomar</w:t>
      </w:r>
    </w:p>
    <w:p w14:paraId="0A0DF94C" w14:textId="77777777" w:rsidR="006D2076" w:rsidRDefault="00B32DE4">
      <w:pPr>
        <w:numPr>
          <w:ilvl w:val="12"/>
          <w:numId w:val="0"/>
        </w:numPr>
        <w:spacing w:line="240" w:lineRule="auto"/>
        <w:rPr>
          <w:rFonts w:asciiTheme="majorBidi" w:hAnsiTheme="majorBidi" w:cstheme="majorBidi"/>
          <w:szCs w:val="22"/>
          <w:lang w:val="sv-SE"/>
        </w:rPr>
      </w:pPr>
      <w:r>
        <w:rPr>
          <w:rFonts w:asciiTheme="majorBidi" w:hAnsiTheme="majorBidi" w:cstheme="majorBidi"/>
          <w:szCs w:val="22"/>
          <w:lang w:val="sv-SE"/>
        </w:rPr>
        <w:t>IKERVIS bör inte användas av barn och ungdomar under 18 år.</w:t>
      </w:r>
    </w:p>
    <w:p w14:paraId="5521808C" w14:textId="77777777" w:rsidR="006D2076" w:rsidRDefault="006D2076">
      <w:pPr>
        <w:numPr>
          <w:ilvl w:val="12"/>
          <w:numId w:val="0"/>
        </w:numPr>
        <w:tabs>
          <w:tab w:val="clear" w:pos="567"/>
        </w:tabs>
        <w:spacing w:line="240" w:lineRule="auto"/>
        <w:rPr>
          <w:rFonts w:asciiTheme="majorBidi" w:hAnsiTheme="majorBidi" w:cstheme="majorBidi"/>
          <w:b/>
          <w:szCs w:val="22"/>
          <w:lang w:val="sv-SE"/>
        </w:rPr>
      </w:pPr>
    </w:p>
    <w:p w14:paraId="014D4D96"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b/>
          <w:szCs w:val="22"/>
          <w:lang w:val="sv-SE"/>
        </w:rPr>
        <w:t>Andra läkemedel och IKERVIS</w:t>
      </w:r>
    </w:p>
    <w:p w14:paraId="0DA614FD"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Tala om för läkare eller apotekspersonal om du använder, nyligen har använt eller kan tänkas använda andra läkemedel.</w:t>
      </w:r>
    </w:p>
    <w:p w14:paraId="377FE8CE"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41130356"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Tala med läkare om du använder ögondroppar som innehåller kortikosteroider (kortison) samtidigt med IKERVIS, eftersom dessa kan öka risken för biverkningar.</w:t>
      </w:r>
    </w:p>
    <w:p w14:paraId="1173C9F8"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2217ECC3"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 xml:space="preserve">IKERVIS ögondroppar bör inte användas förrän det har gått </w:t>
      </w:r>
      <w:r>
        <w:rPr>
          <w:rFonts w:asciiTheme="majorBidi" w:hAnsiTheme="majorBidi" w:cstheme="majorBidi"/>
          <w:b/>
          <w:szCs w:val="22"/>
          <w:lang w:val="sv-SE"/>
        </w:rPr>
        <w:t>minst 15 minuter</w:t>
      </w:r>
      <w:r>
        <w:rPr>
          <w:rFonts w:asciiTheme="majorBidi" w:hAnsiTheme="majorBidi" w:cstheme="majorBidi"/>
          <w:szCs w:val="22"/>
          <w:lang w:val="sv-SE"/>
        </w:rPr>
        <w:t xml:space="preserve"> efter det att andra ögondroppar har använts.</w:t>
      </w:r>
    </w:p>
    <w:p w14:paraId="0AE2BB20"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37317CA3" w14:textId="77777777" w:rsidR="006D2076" w:rsidRDefault="00B32DE4">
      <w:pPr>
        <w:numPr>
          <w:ilvl w:val="12"/>
          <w:numId w:val="0"/>
        </w:numPr>
        <w:tabs>
          <w:tab w:val="clear" w:pos="567"/>
        </w:tabs>
        <w:spacing w:line="240" w:lineRule="auto"/>
        <w:rPr>
          <w:rFonts w:asciiTheme="majorBidi" w:hAnsiTheme="majorBidi" w:cstheme="majorBidi"/>
          <w:b/>
          <w:szCs w:val="22"/>
          <w:lang w:val="sv-SE"/>
        </w:rPr>
      </w:pPr>
      <w:r>
        <w:rPr>
          <w:rFonts w:asciiTheme="majorBidi" w:hAnsiTheme="majorBidi" w:cstheme="majorBidi"/>
          <w:b/>
          <w:szCs w:val="22"/>
          <w:lang w:val="sv-SE"/>
        </w:rPr>
        <w:t>Graviditet och amning</w:t>
      </w:r>
    </w:p>
    <w:p w14:paraId="00875408"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Om du är gravid eller ammar, tror att du kan vara gravid eller planerar att skaffa barn, rådfråga läkare eller apotekspersonal innan du använder detta läkemedel.</w:t>
      </w:r>
    </w:p>
    <w:p w14:paraId="62AF7013"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7F6B7971"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 xml:space="preserve">IKERVIS </w:t>
      </w:r>
      <w:r>
        <w:rPr>
          <w:rFonts w:asciiTheme="majorBidi" w:hAnsiTheme="majorBidi" w:cstheme="majorBidi"/>
          <w:b/>
          <w:szCs w:val="22"/>
          <w:lang w:val="sv-SE"/>
        </w:rPr>
        <w:t>ska inte användas</w:t>
      </w:r>
      <w:r>
        <w:rPr>
          <w:rFonts w:asciiTheme="majorBidi" w:hAnsiTheme="majorBidi" w:cstheme="majorBidi"/>
          <w:szCs w:val="22"/>
          <w:lang w:val="sv-SE"/>
        </w:rPr>
        <w:t xml:space="preserve"> om du är gravid. </w:t>
      </w:r>
    </w:p>
    <w:p w14:paraId="591EE8F9"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11DC7B4A"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Om du kan bli gravid måste du använda preventivmedel medan du använder detta läkemedel.</w:t>
      </w:r>
    </w:p>
    <w:p w14:paraId="52728FC3"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1002096E"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IKERVIS går sannolikt över i bröstmjölk i mycket små mängder. Om du ammar ska du tala med din läkare innan du använder detta läkemedel.</w:t>
      </w:r>
    </w:p>
    <w:p w14:paraId="39306F6B"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122F270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Körförmåga och användning av maskiner</w:t>
      </w:r>
    </w:p>
    <w:p w14:paraId="35F8F223"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Du kan se suddigt precis efter att du har använt IKERVIS ögondroppar. Om detta händer bör du vänta tills synen har klarnat innan du kör bil eller använder maskiner.</w:t>
      </w:r>
    </w:p>
    <w:p w14:paraId="2A6E0434"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59A41069" w14:textId="77777777" w:rsidR="006D2076" w:rsidRDefault="00B32DE4">
      <w:pPr>
        <w:numPr>
          <w:ilvl w:val="12"/>
          <w:numId w:val="0"/>
        </w:numPr>
        <w:tabs>
          <w:tab w:val="clear" w:pos="567"/>
        </w:tabs>
        <w:spacing w:line="240" w:lineRule="auto"/>
        <w:ind w:right="-2"/>
        <w:rPr>
          <w:b/>
          <w:szCs w:val="22"/>
          <w:lang w:val="sv-SE"/>
        </w:rPr>
      </w:pPr>
      <w:r>
        <w:rPr>
          <w:b/>
          <w:szCs w:val="22"/>
          <w:lang w:val="sv-SE"/>
        </w:rPr>
        <w:t>IKERVIS innehåller cetalkoniumklorid</w:t>
      </w:r>
    </w:p>
    <w:p w14:paraId="06167DF7" w14:textId="77777777" w:rsidR="006D2076" w:rsidRDefault="00B32DE4">
      <w:pPr>
        <w:spacing w:line="240" w:lineRule="auto"/>
        <w:rPr>
          <w:lang w:val="sv-SE"/>
        </w:rPr>
      </w:pPr>
      <w:r>
        <w:rPr>
          <w:lang w:val="sv-SE"/>
        </w:rPr>
        <w:t>Varje ml av detta läkemedel innehåller 0,05 mg cetalkoniumklorid. Kontaktlinser ska tas ut innan detta läkemedel används, och du kan sätta in kontaktlinserna igen när du stiger upp. Cetalkoniumklorid kan orsaka ögonirritation. Om något känns onormalt i ögonen eller om du har sveda eller smärta i ögat efter användning av detta läkemedel, ska du tala med din läkare.</w:t>
      </w:r>
    </w:p>
    <w:p w14:paraId="27EB1CD6" w14:textId="77777777" w:rsidR="006D2076" w:rsidRDefault="006D2076">
      <w:pPr>
        <w:spacing w:line="240" w:lineRule="auto"/>
        <w:rPr>
          <w:szCs w:val="22"/>
          <w:lang w:val="sv-SE"/>
        </w:rPr>
      </w:pPr>
    </w:p>
    <w:p w14:paraId="01BE08C0"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72625A68" w14:textId="77777777" w:rsidR="006D2076" w:rsidRDefault="00B32DE4">
      <w:pPr>
        <w:spacing w:line="240" w:lineRule="auto"/>
        <w:ind w:right="-2"/>
        <w:rPr>
          <w:rFonts w:asciiTheme="majorBidi" w:hAnsiTheme="majorBidi" w:cstheme="majorBidi"/>
          <w:b/>
          <w:szCs w:val="22"/>
          <w:lang w:val="sv-SE"/>
        </w:rPr>
      </w:pPr>
      <w:r>
        <w:rPr>
          <w:rFonts w:asciiTheme="majorBidi" w:hAnsiTheme="majorBidi" w:cstheme="majorBidi"/>
          <w:b/>
          <w:szCs w:val="22"/>
          <w:lang w:val="sv-SE"/>
        </w:rPr>
        <w:t>3.</w:t>
      </w:r>
      <w:r>
        <w:rPr>
          <w:rFonts w:asciiTheme="majorBidi" w:hAnsiTheme="majorBidi" w:cstheme="majorBidi"/>
          <w:b/>
          <w:szCs w:val="22"/>
          <w:lang w:val="sv-SE"/>
        </w:rPr>
        <w:tab/>
        <w:t>Hur du använder IKERVIS</w:t>
      </w:r>
    </w:p>
    <w:p w14:paraId="42332B83"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4019285E"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 xml:space="preserve">Använd alltid detta läkemedel enligt läkarens eller apotekspersonalens anvisningar. Rådfråga läkare eller apotekspersonal om du är osäker. </w:t>
      </w:r>
    </w:p>
    <w:p w14:paraId="202E6795"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2F4872E8"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b/>
          <w:szCs w:val="22"/>
          <w:lang w:val="sv-SE"/>
        </w:rPr>
        <w:t>Rekommenderad dos</w:t>
      </w:r>
      <w:r>
        <w:rPr>
          <w:rFonts w:asciiTheme="majorBidi" w:hAnsiTheme="majorBidi" w:cstheme="majorBidi"/>
          <w:szCs w:val="22"/>
          <w:lang w:val="sv-SE"/>
        </w:rPr>
        <w:t xml:space="preserve"> är en droppe i varje påverkat öga en gång dagligen vid sängdags.</w:t>
      </w:r>
    </w:p>
    <w:p w14:paraId="096CF577"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34119F23" w14:textId="77777777" w:rsidR="006D2076" w:rsidRDefault="00B32DE4">
      <w:pPr>
        <w:numPr>
          <w:ilvl w:val="12"/>
          <w:numId w:val="0"/>
        </w:numPr>
        <w:spacing w:line="240" w:lineRule="auto"/>
        <w:ind w:right="-2"/>
        <w:rPr>
          <w:rFonts w:asciiTheme="majorBidi" w:hAnsiTheme="majorBidi" w:cstheme="majorBidi"/>
          <w:szCs w:val="22"/>
          <w:lang w:val="sv-SE"/>
        </w:rPr>
      </w:pPr>
      <w:r>
        <w:rPr>
          <w:rFonts w:asciiTheme="majorBidi" w:hAnsiTheme="majorBidi" w:cstheme="majorBidi"/>
          <w:b/>
          <w:szCs w:val="22"/>
          <w:lang w:val="sv-SE"/>
        </w:rPr>
        <w:t>Bruksanvisning</w:t>
      </w:r>
    </w:p>
    <w:p w14:paraId="2312D171" w14:textId="77777777" w:rsidR="006D2076" w:rsidRDefault="00B32DE4">
      <w:pPr>
        <w:numPr>
          <w:ilvl w:val="12"/>
          <w:numId w:val="0"/>
        </w:numPr>
        <w:spacing w:line="240" w:lineRule="auto"/>
        <w:ind w:right="-2"/>
        <w:rPr>
          <w:rFonts w:asciiTheme="majorBidi" w:hAnsiTheme="majorBidi" w:cstheme="majorBidi"/>
          <w:szCs w:val="22"/>
          <w:lang w:val="sv-SE"/>
        </w:rPr>
      </w:pPr>
      <w:r>
        <w:rPr>
          <w:rFonts w:asciiTheme="majorBidi" w:hAnsiTheme="majorBidi" w:cstheme="majorBidi"/>
          <w:szCs w:val="22"/>
          <w:lang w:val="sv-SE"/>
        </w:rPr>
        <w:t>Följ dessa anvisningar noga och fråga läkare eller apotekspersonal om det är något du inte förstår.</w:t>
      </w:r>
    </w:p>
    <w:p w14:paraId="23F999B8" w14:textId="77777777" w:rsidR="006D2076" w:rsidRDefault="006D2076">
      <w:pPr>
        <w:numPr>
          <w:ilvl w:val="12"/>
          <w:numId w:val="0"/>
        </w:numPr>
        <w:tabs>
          <w:tab w:val="clear" w:pos="567"/>
          <w:tab w:val="left" w:pos="1560"/>
          <w:tab w:val="left" w:pos="4820"/>
          <w:tab w:val="left" w:pos="7797"/>
        </w:tabs>
        <w:spacing w:line="240" w:lineRule="auto"/>
        <w:ind w:right="-2"/>
        <w:rPr>
          <w:rFonts w:asciiTheme="majorBidi" w:hAnsiTheme="majorBidi" w:cstheme="majorBidi"/>
          <w:szCs w:val="22"/>
          <w:lang w:val="sv-SE"/>
        </w:rPr>
      </w:pPr>
    </w:p>
    <w:p w14:paraId="398AEE21" w14:textId="77777777" w:rsidR="006D2076" w:rsidRDefault="00B32DE4">
      <w:pPr>
        <w:spacing w:line="240" w:lineRule="auto"/>
        <w:rPr>
          <w:rFonts w:asciiTheme="majorBidi" w:hAnsiTheme="majorBidi" w:cstheme="majorBidi"/>
          <w:b/>
          <w:bCs/>
          <w:szCs w:val="22"/>
          <w:lang w:val="sv-SE"/>
        </w:rPr>
      </w:pPr>
      <w:bookmarkStart w:id="22" w:name="_Hlk84244166"/>
      <w:r>
        <w:rPr>
          <w:rFonts w:asciiTheme="majorBidi" w:hAnsiTheme="majorBidi" w:cstheme="majorBidi"/>
          <w:b/>
          <w:bCs/>
          <w:szCs w:val="22"/>
          <w:lang w:val="sv-SE"/>
        </w:rPr>
        <w:t>Före administrering av ögondropparna:</w:t>
      </w:r>
    </w:p>
    <w:p w14:paraId="21DE2A01" w14:textId="77777777" w:rsidR="006D2076" w:rsidRDefault="006D2076">
      <w:pPr>
        <w:spacing w:line="240" w:lineRule="auto"/>
        <w:rPr>
          <w:rFonts w:asciiTheme="majorBidi" w:hAnsiTheme="majorBidi" w:cstheme="majorBidi"/>
          <w:b/>
          <w:bCs/>
          <w:szCs w:val="22"/>
          <w:lang w:val="sv-SE"/>
        </w:rPr>
      </w:pPr>
    </w:p>
    <w:p w14:paraId="62FE1CD0" w14:textId="77777777" w:rsidR="006D2076" w:rsidRDefault="00B32DE4">
      <w:pPr>
        <w:pStyle w:val="ListParagraph"/>
        <w:numPr>
          <w:ilvl w:val="0"/>
          <w:numId w:val="43"/>
        </w:numPr>
        <w:spacing w:line="240" w:lineRule="auto"/>
        <w:ind w:left="567" w:hanging="590"/>
        <w:rPr>
          <w:rFonts w:asciiTheme="majorBidi" w:hAnsiTheme="majorBidi" w:cstheme="majorBidi"/>
          <w:szCs w:val="22"/>
          <w:lang w:val="sv-SE"/>
        </w:rPr>
      </w:pPr>
      <w:r>
        <w:rPr>
          <w:rFonts w:asciiTheme="majorBidi" w:hAnsiTheme="majorBidi" w:cstheme="majorBidi"/>
          <w:szCs w:val="22"/>
          <w:lang w:val="sv-SE"/>
        </w:rPr>
        <w:t>Tvätta händerna innan du öppnar flaskan.</w:t>
      </w:r>
    </w:p>
    <w:p w14:paraId="49A43719" w14:textId="77777777" w:rsidR="006D2076" w:rsidRDefault="00B32DE4">
      <w:pPr>
        <w:pStyle w:val="ListParagraph"/>
        <w:numPr>
          <w:ilvl w:val="0"/>
          <w:numId w:val="43"/>
        </w:numPr>
        <w:spacing w:line="240" w:lineRule="auto"/>
        <w:ind w:left="567" w:hanging="590"/>
        <w:rPr>
          <w:rFonts w:asciiTheme="majorBidi" w:hAnsiTheme="majorBidi" w:cstheme="majorBidi"/>
          <w:szCs w:val="22"/>
          <w:lang w:val="sv-SE"/>
        </w:rPr>
      </w:pPr>
      <w:r>
        <w:rPr>
          <w:rFonts w:asciiTheme="majorBidi" w:hAnsiTheme="majorBidi" w:cstheme="majorBidi"/>
          <w:szCs w:val="22"/>
          <w:lang w:val="sv-SE"/>
        </w:rPr>
        <w:t>Använd inte detta läkemedel om du märker att den manipuleringssäkra förseglingen på flaskhalsen är trasig innan du använder den första gången.</w:t>
      </w:r>
    </w:p>
    <w:p w14:paraId="3BE28443" w14:textId="77777777" w:rsidR="006D2076" w:rsidRDefault="00B32DE4">
      <w:pPr>
        <w:pStyle w:val="ListParagraph"/>
        <w:numPr>
          <w:ilvl w:val="0"/>
          <w:numId w:val="43"/>
        </w:numPr>
        <w:spacing w:line="240" w:lineRule="auto"/>
        <w:ind w:left="567" w:hanging="590"/>
        <w:rPr>
          <w:rFonts w:asciiTheme="majorBidi" w:hAnsiTheme="majorBidi" w:cstheme="majorBidi"/>
          <w:szCs w:val="22"/>
          <w:lang w:val="sv-SE"/>
        </w:rPr>
      </w:pPr>
      <w:r>
        <w:rPr>
          <w:rFonts w:asciiTheme="majorBidi" w:hAnsiTheme="majorBidi" w:cstheme="majorBidi"/>
          <w:szCs w:val="22"/>
          <w:lang w:val="sv-SE"/>
        </w:rPr>
        <w:t>När du använder flaskan för första gången bör du, innan du ger en droppe i ögat, öva på att använda flaskan genom att långsamt trycka ihop den för att avge en droppe (ej i ögat).</w:t>
      </w:r>
    </w:p>
    <w:p w14:paraId="7BF8D16F" w14:textId="77777777" w:rsidR="006D2076" w:rsidRDefault="00B32DE4">
      <w:pPr>
        <w:pStyle w:val="ListParagraph"/>
        <w:numPr>
          <w:ilvl w:val="0"/>
          <w:numId w:val="43"/>
        </w:numPr>
        <w:spacing w:line="240" w:lineRule="auto"/>
        <w:ind w:left="567" w:hanging="590"/>
        <w:rPr>
          <w:rFonts w:asciiTheme="majorBidi" w:hAnsiTheme="majorBidi" w:cstheme="majorBidi"/>
          <w:szCs w:val="22"/>
          <w:lang w:val="sv-SE"/>
        </w:rPr>
      </w:pPr>
      <w:r>
        <w:rPr>
          <w:rFonts w:asciiTheme="majorBidi" w:hAnsiTheme="majorBidi" w:cstheme="majorBidi"/>
          <w:szCs w:val="22"/>
          <w:lang w:val="sv-SE"/>
        </w:rPr>
        <w:lastRenderedPageBreak/>
        <w:t>När du är säker på att du kan administrera en droppe i taget väljer du den position som du tycker är bekvämast för administrering av dropparna (du kan sitta ner, ligga på ryggen eller stå framför en spegel).</w:t>
      </w:r>
    </w:p>
    <w:p w14:paraId="13877A06" w14:textId="77777777" w:rsidR="006D2076" w:rsidRDefault="00B32DE4">
      <w:pPr>
        <w:pStyle w:val="ListParagraph"/>
        <w:numPr>
          <w:ilvl w:val="0"/>
          <w:numId w:val="43"/>
        </w:numPr>
        <w:spacing w:line="240" w:lineRule="auto"/>
        <w:ind w:left="567" w:hanging="590"/>
        <w:rPr>
          <w:rFonts w:asciiTheme="majorBidi" w:hAnsiTheme="majorBidi" w:cstheme="majorBidi"/>
          <w:szCs w:val="22"/>
          <w:lang w:val="sv-SE"/>
        </w:rPr>
      </w:pPr>
      <w:r>
        <w:rPr>
          <w:rFonts w:asciiTheme="majorBidi" w:hAnsiTheme="majorBidi" w:cstheme="majorBidi"/>
          <w:szCs w:val="22"/>
          <w:lang w:val="sv-SE"/>
        </w:rPr>
        <w:t>Varje gång du öppnar en ny flaskas ska du trycka ut en droppe i vasken för att göra flaskan klar för användning.</w:t>
      </w:r>
    </w:p>
    <w:p w14:paraId="4F6104D5" w14:textId="77777777" w:rsidR="006D2076" w:rsidRDefault="006D2076">
      <w:pPr>
        <w:spacing w:line="240" w:lineRule="auto"/>
        <w:rPr>
          <w:rFonts w:asciiTheme="majorBidi" w:hAnsiTheme="majorBidi" w:cstheme="majorBidi"/>
          <w:szCs w:val="22"/>
          <w:lang w:val="sv-SE"/>
        </w:rPr>
      </w:pPr>
    </w:p>
    <w:p w14:paraId="58033240" w14:textId="77777777" w:rsidR="006D2076" w:rsidRDefault="00B32DE4">
      <w:pPr>
        <w:spacing w:line="240" w:lineRule="auto"/>
        <w:rPr>
          <w:rFonts w:asciiTheme="majorBidi" w:hAnsiTheme="majorBidi" w:cstheme="majorBidi"/>
          <w:b/>
          <w:bCs/>
          <w:szCs w:val="22"/>
          <w:lang w:val="sv-SE"/>
        </w:rPr>
      </w:pPr>
      <w:r>
        <w:rPr>
          <w:rFonts w:asciiTheme="majorBidi" w:hAnsiTheme="majorBidi" w:cstheme="majorBidi"/>
          <w:b/>
          <w:bCs/>
          <w:szCs w:val="22"/>
          <w:lang w:val="sv-SE"/>
        </w:rPr>
        <w:t>Administrering</w:t>
      </w:r>
    </w:p>
    <w:p w14:paraId="0DAB970C" w14:textId="77777777" w:rsidR="006D2076" w:rsidRDefault="006D2076">
      <w:pPr>
        <w:spacing w:line="240" w:lineRule="auto"/>
        <w:rPr>
          <w:rFonts w:asciiTheme="majorBidi" w:hAnsiTheme="majorBidi" w:cstheme="majorBidi"/>
          <w:b/>
          <w:bCs/>
          <w:szCs w:val="22"/>
          <w:u w:val="single"/>
          <w:lang w:val="sv-SE"/>
        </w:rPr>
      </w:pPr>
    </w:p>
    <w:p w14:paraId="0ACE5A04" w14:textId="77777777" w:rsidR="006D2076" w:rsidRDefault="00B32DE4">
      <w:pPr>
        <w:spacing w:line="240" w:lineRule="auto"/>
        <w:ind w:left="567" w:hanging="567"/>
        <w:rPr>
          <w:sz w:val="24"/>
          <w:szCs w:val="24"/>
          <w:lang w:val="sv-SE"/>
        </w:rPr>
      </w:pPr>
      <w:r>
        <w:rPr>
          <w:rFonts w:asciiTheme="majorBidi" w:hAnsiTheme="majorBidi" w:cstheme="majorBidi"/>
          <w:szCs w:val="22"/>
          <w:lang w:val="sv-SE"/>
        </w:rPr>
        <w:t>1.</w:t>
      </w:r>
      <w:r>
        <w:rPr>
          <w:rFonts w:asciiTheme="majorBidi" w:hAnsiTheme="majorBidi" w:cstheme="majorBidi"/>
          <w:szCs w:val="22"/>
          <w:lang w:val="sv-SE"/>
        </w:rPr>
        <w:tab/>
        <w:t>Skaka flaskan försiktigt. Håll flaskan direkt under dess lock och vrid locket för att öppna flaskan. Vidrör inget med flaskans spets för att undvika förorening av emulsionen.</w:t>
      </w:r>
      <w:r>
        <w:rPr>
          <w:sz w:val="24"/>
          <w:szCs w:val="24"/>
          <w:lang w:val="sv-SE"/>
        </w:rPr>
        <w:t xml:space="preserve"> </w:t>
      </w:r>
    </w:p>
    <w:p w14:paraId="295FF6D7" w14:textId="77777777" w:rsidR="006D2076" w:rsidRDefault="00B32DE4">
      <w:pPr>
        <w:spacing w:line="240" w:lineRule="auto"/>
        <w:rPr>
          <w:rFonts w:asciiTheme="majorBidi" w:hAnsiTheme="majorBidi" w:cstheme="majorBidi"/>
          <w:szCs w:val="22"/>
          <w:lang w:val="sv-SE"/>
        </w:rPr>
      </w:pPr>
      <w:r>
        <w:rPr>
          <w:noProof/>
          <w:sz w:val="24"/>
          <w:szCs w:val="24"/>
          <w:lang w:val="fi-FI" w:eastAsia="fi-FI"/>
        </w:rPr>
        <mc:AlternateContent>
          <mc:Choice Requires="wpg">
            <w:drawing>
              <wp:anchor distT="0" distB="0" distL="114300" distR="114300" simplePos="0" relativeHeight="251659264" behindDoc="1" locked="0" layoutInCell="1" allowOverlap="1" wp14:anchorId="437FC6AB" wp14:editId="17F55BC0">
                <wp:simplePos x="0" y="0"/>
                <wp:positionH relativeFrom="column">
                  <wp:posOffset>0</wp:posOffset>
                </wp:positionH>
                <wp:positionV relativeFrom="paragraph">
                  <wp:posOffset>521970</wp:posOffset>
                </wp:positionV>
                <wp:extent cx="1441450" cy="1301115"/>
                <wp:effectExtent l="171450" t="209550" r="177800" b="203835"/>
                <wp:wrapSquare wrapText="bothSides"/>
                <wp:docPr id="7" name="Group 7"/>
                <wp:cNvGraphicFramePr/>
                <a:graphic xmlns:a="http://schemas.openxmlformats.org/drawingml/2006/main">
                  <a:graphicData uri="http://schemas.microsoft.com/office/word/2010/wordprocessingGroup">
                    <wpg:wgp>
                      <wpg:cNvGrpSpPr/>
                      <wpg:grpSpPr bwMode="auto">
                        <a:xfrm rot="-1081983">
                          <a:off x="0" y="0"/>
                          <a:ext cx="1441450" cy="1301115"/>
                          <a:chOff x="0" y="0"/>
                          <a:chExt cx="46005" cy="44386"/>
                        </a:xfrm>
                      </wpg:grpSpPr>
                      <pic:pic xmlns:pic="http://schemas.openxmlformats.org/drawingml/2006/picture">
                        <pic:nvPicPr>
                          <pic:cNvPr id="8"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9"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062F505B" w14:textId="77777777" w:rsidR="00903EFB" w:rsidRDefault="00903EFB"/>
                          </w:txbxContent>
                        </wps:txbx>
                        <wps:bodyPr rot="0" vert="horz" wrap="square" lIns="91440" tIns="45720" rIns="91440" bIns="45720" anchor="ctr" anchorCtr="0" upright="1">
                          <a:noAutofit/>
                        </wps:bodyPr>
                      </wps:wsp>
                      <wps:wsp>
                        <wps:cNvPr id="10"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62393CCE" w14:textId="77777777" w:rsidR="00903EFB" w:rsidRDefault="00903EFB"/>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FC6AB" id="Group 7" o:spid="_x0000_s1030" style="position:absolute;margin-left:0;margin-top:41.1pt;width:113.5pt;height:102.45pt;rotation:-1181814fd;z-index:-251657216"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">
                <v:shape id="Picture 8"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" fillcolor="#4f81bd">
                  <v:imagedata r:id="rId13"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" adj="18360" fillcolor="black" strokeweight="2pt">
                  <v:textbox>
                    <w:txbxContent>
                      <w:p w14:paraId="062F505B" w14:textId="77777777" w:rsidR="00903EFB" w:rsidRDefault="00903EFB"/>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" adj="18360" fillcolor="black" strokeweight="2pt">
                  <v:textbox>
                    <w:txbxContent>
                      <w:p w14:paraId="62393CCE" w14:textId="77777777" w:rsidR="00903EFB" w:rsidRDefault="00903EFB"/>
                    </w:txbxContent>
                  </v:textbox>
                </v:shape>
                <w10:wrap type="square"/>
              </v:group>
            </w:pict>
          </mc:Fallback>
        </mc:AlternateContent>
      </w:r>
    </w:p>
    <w:p w14:paraId="48DE953C" w14:textId="77777777" w:rsidR="006D2076" w:rsidRDefault="006D2076">
      <w:pPr>
        <w:spacing w:line="240" w:lineRule="auto"/>
        <w:ind w:left="567" w:hanging="567"/>
        <w:rPr>
          <w:rFonts w:asciiTheme="majorBidi" w:hAnsiTheme="majorBidi" w:cstheme="majorBidi"/>
          <w:szCs w:val="22"/>
          <w:lang w:val="sv-SE"/>
        </w:rPr>
      </w:pPr>
    </w:p>
    <w:p w14:paraId="1E0FF5F1" w14:textId="77777777" w:rsidR="006D2076" w:rsidRDefault="006D2076">
      <w:pPr>
        <w:spacing w:line="240" w:lineRule="auto"/>
        <w:ind w:left="567" w:hanging="567"/>
        <w:rPr>
          <w:rFonts w:asciiTheme="majorBidi" w:hAnsiTheme="majorBidi" w:cstheme="majorBidi"/>
          <w:szCs w:val="22"/>
          <w:lang w:val="sv-SE"/>
        </w:rPr>
      </w:pPr>
    </w:p>
    <w:p w14:paraId="655ADB8A" w14:textId="77777777" w:rsidR="006D2076" w:rsidRDefault="006D2076">
      <w:pPr>
        <w:spacing w:line="240" w:lineRule="auto"/>
        <w:ind w:left="567" w:hanging="567"/>
        <w:rPr>
          <w:rFonts w:asciiTheme="majorBidi" w:hAnsiTheme="majorBidi" w:cstheme="majorBidi"/>
          <w:szCs w:val="22"/>
          <w:lang w:val="sv-SE"/>
        </w:rPr>
      </w:pPr>
    </w:p>
    <w:p w14:paraId="69A537CA" w14:textId="77777777" w:rsidR="006D2076" w:rsidRDefault="006D2076">
      <w:pPr>
        <w:spacing w:line="240" w:lineRule="auto"/>
        <w:ind w:left="567" w:hanging="567"/>
        <w:rPr>
          <w:rFonts w:asciiTheme="majorBidi" w:hAnsiTheme="majorBidi" w:cstheme="majorBidi"/>
          <w:szCs w:val="22"/>
          <w:lang w:val="sv-SE"/>
        </w:rPr>
      </w:pPr>
    </w:p>
    <w:p w14:paraId="025A277D" w14:textId="77777777" w:rsidR="006D2076" w:rsidRDefault="006D2076">
      <w:pPr>
        <w:spacing w:line="240" w:lineRule="auto"/>
        <w:ind w:left="567" w:hanging="567"/>
        <w:rPr>
          <w:rFonts w:asciiTheme="majorBidi" w:hAnsiTheme="majorBidi" w:cstheme="majorBidi"/>
          <w:szCs w:val="22"/>
          <w:lang w:val="sv-SE"/>
        </w:rPr>
      </w:pPr>
    </w:p>
    <w:p w14:paraId="57A9977D" w14:textId="77777777" w:rsidR="006D2076" w:rsidRDefault="006D2076">
      <w:pPr>
        <w:spacing w:line="240" w:lineRule="auto"/>
        <w:ind w:left="567" w:hanging="567"/>
        <w:rPr>
          <w:rFonts w:asciiTheme="majorBidi" w:hAnsiTheme="majorBidi" w:cstheme="majorBidi"/>
          <w:szCs w:val="22"/>
          <w:lang w:val="sv-SE"/>
        </w:rPr>
      </w:pPr>
    </w:p>
    <w:p w14:paraId="20256F48" w14:textId="77777777" w:rsidR="006D2076" w:rsidRDefault="006D2076">
      <w:pPr>
        <w:spacing w:line="240" w:lineRule="auto"/>
        <w:ind w:left="567" w:hanging="567"/>
        <w:rPr>
          <w:rFonts w:asciiTheme="majorBidi" w:hAnsiTheme="majorBidi" w:cstheme="majorBidi"/>
          <w:szCs w:val="22"/>
          <w:lang w:val="sv-SE"/>
        </w:rPr>
      </w:pPr>
    </w:p>
    <w:p w14:paraId="572AD19B" w14:textId="77777777" w:rsidR="006D2076" w:rsidRDefault="006D2076">
      <w:pPr>
        <w:spacing w:line="240" w:lineRule="auto"/>
        <w:ind w:left="567" w:hanging="567"/>
        <w:rPr>
          <w:rFonts w:asciiTheme="majorBidi" w:hAnsiTheme="majorBidi" w:cstheme="majorBidi"/>
          <w:szCs w:val="22"/>
          <w:lang w:val="sv-SE"/>
        </w:rPr>
      </w:pPr>
    </w:p>
    <w:p w14:paraId="20B806D8" w14:textId="77777777" w:rsidR="006D2076" w:rsidRDefault="006D2076">
      <w:pPr>
        <w:spacing w:line="240" w:lineRule="auto"/>
        <w:ind w:left="567" w:hanging="567"/>
        <w:rPr>
          <w:rFonts w:asciiTheme="majorBidi" w:hAnsiTheme="majorBidi" w:cstheme="majorBidi"/>
          <w:szCs w:val="22"/>
          <w:lang w:val="sv-SE"/>
        </w:rPr>
      </w:pPr>
    </w:p>
    <w:p w14:paraId="4EEB56A6" w14:textId="77777777" w:rsidR="006D2076" w:rsidRDefault="006D2076">
      <w:pPr>
        <w:spacing w:line="240" w:lineRule="auto"/>
        <w:ind w:left="567" w:hanging="567"/>
        <w:rPr>
          <w:rFonts w:asciiTheme="majorBidi" w:hAnsiTheme="majorBidi" w:cstheme="majorBidi"/>
          <w:szCs w:val="22"/>
          <w:lang w:val="sv-SE"/>
        </w:rPr>
      </w:pPr>
    </w:p>
    <w:p w14:paraId="3567F167" w14:textId="77777777" w:rsidR="006D2076" w:rsidRDefault="006D2076">
      <w:pPr>
        <w:spacing w:line="240" w:lineRule="auto"/>
        <w:ind w:left="567" w:hanging="567"/>
        <w:rPr>
          <w:rFonts w:asciiTheme="majorBidi" w:hAnsiTheme="majorBidi" w:cstheme="majorBidi"/>
          <w:szCs w:val="22"/>
          <w:lang w:val="sv-SE"/>
        </w:rPr>
      </w:pPr>
    </w:p>
    <w:p w14:paraId="6FA4C0C0" w14:textId="77777777" w:rsidR="006D2076" w:rsidRDefault="006D2076">
      <w:pPr>
        <w:spacing w:line="240" w:lineRule="auto"/>
        <w:ind w:left="567" w:hanging="567"/>
        <w:rPr>
          <w:rFonts w:asciiTheme="majorBidi" w:hAnsiTheme="majorBidi" w:cstheme="majorBidi"/>
          <w:szCs w:val="22"/>
          <w:lang w:val="sv-SE"/>
        </w:rPr>
      </w:pPr>
    </w:p>
    <w:p w14:paraId="1E8378C4"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2.</w:t>
      </w:r>
      <w:r>
        <w:rPr>
          <w:rFonts w:asciiTheme="majorBidi" w:hAnsiTheme="majorBidi" w:cstheme="majorBidi"/>
          <w:szCs w:val="22"/>
          <w:lang w:val="sv-SE"/>
        </w:rPr>
        <w:tab/>
        <w:t>Luta huvudet bakåt och håll flaskan ovanför ögat.</w:t>
      </w:r>
    </w:p>
    <w:p w14:paraId="34BCCA26" w14:textId="77777777" w:rsidR="006D2076" w:rsidRDefault="006D2076">
      <w:pPr>
        <w:spacing w:line="240" w:lineRule="auto"/>
        <w:rPr>
          <w:rFonts w:asciiTheme="majorBidi" w:hAnsiTheme="majorBidi" w:cstheme="majorBidi"/>
          <w:szCs w:val="22"/>
          <w:lang w:val="sv-SE"/>
        </w:rPr>
      </w:pPr>
    </w:p>
    <w:p w14:paraId="49A3F091"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3.</w:t>
      </w:r>
      <w:r>
        <w:rPr>
          <w:rFonts w:asciiTheme="majorBidi" w:hAnsiTheme="majorBidi" w:cstheme="majorBidi"/>
          <w:szCs w:val="22"/>
          <w:lang w:val="sv-SE"/>
        </w:rPr>
        <w:tab/>
        <w:t>Dra ut det nedre ögonlocket och titta uppåt. Tryck försiktigt på flaskans mitt och låt en droppe falla i ögat. Observera att det kan vara några sekunders fördröjning mellan trycket och att droppen kommer ut. Kläm inte för hårt.</w:t>
      </w:r>
    </w:p>
    <w:p w14:paraId="3150BF92" w14:textId="77777777" w:rsidR="006D2076" w:rsidRDefault="00B32DE4">
      <w:pPr>
        <w:spacing w:line="240" w:lineRule="auto"/>
        <w:ind w:left="567" w:hanging="567"/>
        <w:rPr>
          <w:rFonts w:asciiTheme="majorBidi" w:hAnsiTheme="majorBidi" w:cstheme="majorBidi"/>
          <w:szCs w:val="22"/>
          <w:lang w:val="sv-SE"/>
        </w:rPr>
      </w:pPr>
      <w:r>
        <w:rPr>
          <w:noProof/>
          <w:lang w:val="fi-FI" w:eastAsia="fi-FI"/>
        </w:rPr>
        <w:drawing>
          <wp:inline distT="0" distB="0" distL="0" distR="0" wp14:anchorId="3ACD8F1F" wp14:editId="7AF85ED7">
            <wp:extent cx="1278255" cy="1363345"/>
            <wp:effectExtent l="0" t="0" r="0" b="8255"/>
            <wp:docPr id="13"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hyprosan_tiputus_15_3d (2)"/>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78255" cy="1363345"/>
                    </a:xfrm>
                    <a:prstGeom prst="rect">
                      <a:avLst/>
                    </a:prstGeom>
                    <a:noFill/>
                  </pic:spPr>
                </pic:pic>
              </a:graphicData>
            </a:graphic>
          </wp:inline>
        </w:drawing>
      </w:r>
    </w:p>
    <w:p w14:paraId="01D2162A"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4.</w:t>
      </w:r>
      <w:r>
        <w:rPr>
          <w:rFonts w:asciiTheme="majorBidi" w:hAnsiTheme="majorBidi" w:cstheme="majorBidi"/>
          <w:szCs w:val="22"/>
          <w:lang w:val="sv-SE"/>
        </w:rPr>
        <w:tab/>
        <w:t>Stäng ögonlocket och tryck fingret mot den inre ögonvrån i cirka två minuter. Detta hjälper till att hindra medicinen från att komma in i resten av kroppen.</w:t>
      </w:r>
    </w:p>
    <w:p w14:paraId="73A8FFBA" w14:textId="77777777" w:rsidR="006D2076" w:rsidRDefault="00B32DE4">
      <w:pPr>
        <w:spacing w:line="240" w:lineRule="auto"/>
        <w:ind w:left="567" w:hanging="567"/>
        <w:rPr>
          <w:rFonts w:asciiTheme="majorBidi" w:hAnsiTheme="majorBidi" w:cstheme="majorBidi"/>
          <w:szCs w:val="22"/>
          <w:lang w:val="sv-SE"/>
        </w:rPr>
      </w:pPr>
      <w:r>
        <w:rPr>
          <w:noProof/>
          <w:lang w:val="fi-FI" w:eastAsia="fi-FI"/>
        </w:rPr>
        <w:drawing>
          <wp:inline distT="0" distB="0" distL="0" distR="0" wp14:anchorId="255B625B" wp14:editId="3DD90776">
            <wp:extent cx="1036320" cy="1242060"/>
            <wp:effectExtent l="0" t="0" r="0" b="0"/>
            <wp:docPr id="14" name="Image 4"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4" descr="A picture containing text, linedrawing&#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36320" cy="1242060"/>
                    </a:xfrm>
                    <a:prstGeom prst="rect">
                      <a:avLst/>
                    </a:prstGeom>
                    <a:noFill/>
                    <a:ln>
                      <a:noFill/>
                    </a:ln>
                  </pic:spPr>
                </pic:pic>
              </a:graphicData>
            </a:graphic>
          </wp:inline>
        </w:drawing>
      </w:r>
    </w:p>
    <w:p w14:paraId="356784CD"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5.</w:t>
      </w:r>
      <w:r>
        <w:rPr>
          <w:rFonts w:asciiTheme="majorBidi" w:hAnsiTheme="majorBidi" w:cstheme="majorBidi"/>
          <w:szCs w:val="22"/>
          <w:lang w:val="sv-SE"/>
        </w:rPr>
        <w:tab/>
        <w:t>Upprepa instruktionerna i punkt 2–4 för att ge en droppe i det andra ögat om din läkare har instruerat dig att göra detta. Ibland behöver bara ett öga behandlas och din läkare kommer att ange om detta gäller dig samt vilket öga som behöver behandling.</w:t>
      </w:r>
    </w:p>
    <w:p w14:paraId="5F5E6B30"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6.</w:t>
      </w:r>
      <w:r>
        <w:rPr>
          <w:rFonts w:asciiTheme="majorBidi" w:hAnsiTheme="majorBidi" w:cstheme="majorBidi"/>
          <w:szCs w:val="22"/>
          <w:lang w:val="sv-SE"/>
        </w:rPr>
        <w:tab/>
        <w:t>Efter varje användning och före flaskans förslutning ska flaskan skakas en gång i nedåtgående riktning utan att vidröra flaskspetsen för att avlägsna eventuell kvarvarande emulsion från spetsen. Detta är nödvändigt för att säkerställa att nästa droppe kan doseras.</w:t>
      </w:r>
    </w:p>
    <w:p w14:paraId="4442EB8D" w14:textId="77777777" w:rsidR="006D2076" w:rsidRDefault="00B32DE4">
      <w:pPr>
        <w:spacing w:line="240" w:lineRule="auto"/>
        <w:ind w:left="567" w:hanging="567"/>
        <w:rPr>
          <w:rFonts w:asciiTheme="majorBidi" w:hAnsiTheme="majorBidi" w:cstheme="majorBidi"/>
          <w:szCs w:val="22"/>
          <w:lang w:val="sv-SE"/>
        </w:rPr>
      </w:pPr>
      <w:r>
        <w:rPr>
          <w:noProof/>
          <w:lang w:val="fi-FI" w:eastAsia="fi-FI"/>
        </w:rPr>
        <w:lastRenderedPageBreak/>
        <w:drawing>
          <wp:inline distT="0" distB="0" distL="0" distR="0" wp14:anchorId="4A0021DE" wp14:editId="02201FFD">
            <wp:extent cx="1144905" cy="1304290"/>
            <wp:effectExtent l="0" t="0" r="0" b="0"/>
            <wp:docPr id="15"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hyprosan_heilautus_uusi"/>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pic:spPr>
                </pic:pic>
              </a:graphicData>
            </a:graphic>
          </wp:inline>
        </w:drawing>
      </w:r>
    </w:p>
    <w:p w14:paraId="56535544"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7.</w:t>
      </w:r>
      <w:r>
        <w:rPr>
          <w:rFonts w:asciiTheme="majorBidi" w:hAnsiTheme="majorBidi" w:cstheme="majorBidi"/>
          <w:szCs w:val="22"/>
          <w:lang w:val="sv-SE"/>
        </w:rPr>
        <w:tab/>
        <w:t>Torka bort eventuell överflödig emulsion från huden runt ögat.</w:t>
      </w:r>
    </w:p>
    <w:p w14:paraId="55FAF1C3" w14:textId="77777777" w:rsidR="006D2076" w:rsidRDefault="006D2076">
      <w:pPr>
        <w:spacing w:line="240" w:lineRule="auto"/>
        <w:ind w:left="567" w:hanging="567"/>
        <w:rPr>
          <w:rFonts w:asciiTheme="majorBidi" w:hAnsiTheme="majorBidi" w:cstheme="majorBidi"/>
          <w:szCs w:val="22"/>
          <w:lang w:val="sv-SE"/>
        </w:rPr>
      </w:pPr>
    </w:p>
    <w:p w14:paraId="17199A70" w14:textId="77777777" w:rsidR="006D2076" w:rsidRDefault="00B32DE4">
      <w:p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8.</w:t>
      </w:r>
      <w:r>
        <w:rPr>
          <w:rFonts w:asciiTheme="majorBidi" w:hAnsiTheme="majorBidi" w:cstheme="majorBidi"/>
          <w:szCs w:val="22"/>
          <w:lang w:val="sv-SE"/>
        </w:rPr>
        <w:tab/>
        <w:t xml:space="preserve">I slutet av läkemedlets hållbarhetstid (1, 2 eller 3 månader) kan det finnas emulsion kvar i flaskan. </w:t>
      </w:r>
      <w:r w:rsidR="00A2137E">
        <w:rPr>
          <w:rFonts w:asciiTheme="majorBidi" w:hAnsiTheme="majorBidi" w:cstheme="majorBidi"/>
          <w:szCs w:val="22"/>
          <w:lang w:val="sv-SE"/>
        </w:rPr>
        <w:t>Använd inte</w:t>
      </w:r>
      <w:r>
        <w:rPr>
          <w:rFonts w:asciiTheme="majorBidi" w:hAnsiTheme="majorBidi" w:cstheme="majorBidi"/>
          <w:szCs w:val="22"/>
          <w:lang w:val="sv-SE"/>
        </w:rPr>
        <w:t xml:space="preserve"> det överflödiga läkemedlet som finns kvar i flaskan efter att du har avslutat behandlingen.</w:t>
      </w:r>
    </w:p>
    <w:bookmarkEnd w:id="22"/>
    <w:p w14:paraId="4C4670EF" w14:textId="77777777" w:rsidR="006D2076" w:rsidRDefault="006D2076">
      <w:pPr>
        <w:spacing w:line="240" w:lineRule="auto"/>
        <w:ind w:right="-2"/>
        <w:rPr>
          <w:rFonts w:asciiTheme="majorBidi" w:hAnsiTheme="majorBidi" w:cstheme="majorBidi"/>
          <w:szCs w:val="22"/>
          <w:lang w:val="sv-SE"/>
        </w:rPr>
      </w:pPr>
    </w:p>
    <w:p w14:paraId="45676E25"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Om en droppe hamnar utanför ögat, försök igen.</w:t>
      </w:r>
    </w:p>
    <w:p w14:paraId="2BF95BCE"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1843C9ED"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b/>
          <w:szCs w:val="22"/>
          <w:lang w:val="sv-SE"/>
        </w:rPr>
        <w:t>Om du har använt för stor mängd av IKERVIS</w:t>
      </w:r>
      <w:r>
        <w:rPr>
          <w:rFonts w:asciiTheme="majorBidi" w:hAnsiTheme="majorBidi" w:cstheme="majorBidi"/>
          <w:szCs w:val="22"/>
          <w:lang w:val="sv-SE"/>
        </w:rPr>
        <w:t xml:space="preserve"> sköljer du ögat med vatten. Droppa inte i fler droppar förrän det är dags för nästa ordinarie dos.</w:t>
      </w:r>
    </w:p>
    <w:p w14:paraId="7BA645A3"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34CA756D"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b/>
          <w:szCs w:val="22"/>
          <w:lang w:val="sv-SE"/>
        </w:rPr>
        <w:t>Om du har glömt att använda IKERVIS fortsätter du med nästa dos som planerat.</w:t>
      </w:r>
      <w:r>
        <w:rPr>
          <w:rFonts w:asciiTheme="majorBidi" w:hAnsiTheme="majorBidi" w:cstheme="majorBidi"/>
          <w:szCs w:val="22"/>
          <w:lang w:val="sv-SE"/>
        </w:rPr>
        <w:t xml:space="preserve"> Använd inte dubbel dos för att kompensera för glömd dos. Använd inte mer än en droppe varje dag i det (de) påverkade ögat (ögonen).</w:t>
      </w:r>
    </w:p>
    <w:p w14:paraId="5607B023"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7FFD0AE0"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b/>
          <w:szCs w:val="22"/>
          <w:lang w:val="sv-SE"/>
        </w:rPr>
        <w:t>Om du slutar att använda IKERVIS</w:t>
      </w:r>
      <w:r>
        <w:rPr>
          <w:rFonts w:asciiTheme="majorBidi" w:hAnsiTheme="majorBidi" w:cstheme="majorBidi"/>
          <w:szCs w:val="22"/>
          <w:lang w:val="sv-SE"/>
        </w:rPr>
        <w:t xml:space="preserve"> utan att tala med din läkare hålls inte inflammationen under kontroll i den genomskinliga hinnan i ögats främre del (inflammationen kallas keratit) vilket kan leda till nedsatt syn. </w:t>
      </w:r>
    </w:p>
    <w:p w14:paraId="29971D40"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2549ED0E"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Om du har ytterligare frågor om detta läkemedel, kontakta läkare eller apotekspersonal.</w:t>
      </w:r>
    </w:p>
    <w:p w14:paraId="2017EC88"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50D9EAF5"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531792C4" w14:textId="77777777" w:rsidR="006D2076" w:rsidRDefault="00B32DE4">
      <w:pPr>
        <w:numPr>
          <w:ilvl w:val="12"/>
          <w:numId w:val="0"/>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b/>
          <w:szCs w:val="22"/>
          <w:lang w:val="sv-SE"/>
        </w:rPr>
        <w:t>4.</w:t>
      </w:r>
      <w:r>
        <w:rPr>
          <w:rFonts w:asciiTheme="majorBidi" w:hAnsiTheme="majorBidi" w:cstheme="majorBidi"/>
          <w:b/>
          <w:szCs w:val="22"/>
          <w:lang w:val="sv-SE"/>
        </w:rPr>
        <w:tab/>
        <w:t>Eventuella biverkningar</w:t>
      </w:r>
    </w:p>
    <w:p w14:paraId="4A665A45"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53A1E693" w14:textId="77777777" w:rsidR="006D2076" w:rsidRDefault="00B32DE4">
      <w:pPr>
        <w:numPr>
          <w:ilvl w:val="12"/>
          <w:numId w:val="0"/>
        </w:numPr>
        <w:tabs>
          <w:tab w:val="clear" w:pos="567"/>
        </w:tabs>
        <w:spacing w:line="240" w:lineRule="auto"/>
        <w:ind w:right="336"/>
        <w:rPr>
          <w:rFonts w:asciiTheme="majorBidi" w:hAnsiTheme="majorBidi" w:cstheme="majorBidi"/>
          <w:szCs w:val="22"/>
          <w:lang w:val="sv-SE"/>
        </w:rPr>
      </w:pPr>
      <w:r>
        <w:rPr>
          <w:rFonts w:asciiTheme="majorBidi" w:hAnsiTheme="majorBidi" w:cstheme="majorBidi"/>
          <w:szCs w:val="22"/>
          <w:lang w:val="sv-SE"/>
        </w:rPr>
        <w:t>Liksom alla läkemedel kan detta läkemedel orsaka biverkningar, men alla användare behöver inte få dem.</w:t>
      </w:r>
    </w:p>
    <w:p w14:paraId="0517899F" w14:textId="77777777" w:rsidR="006D2076" w:rsidRDefault="006D2076">
      <w:pPr>
        <w:numPr>
          <w:ilvl w:val="12"/>
          <w:numId w:val="0"/>
        </w:numPr>
        <w:tabs>
          <w:tab w:val="clear" w:pos="567"/>
        </w:tabs>
        <w:spacing w:line="240" w:lineRule="auto"/>
        <w:ind w:right="-29"/>
        <w:rPr>
          <w:rFonts w:asciiTheme="majorBidi" w:hAnsiTheme="majorBidi" w:cstheme="majorBidi"/>
          <w:szCs w:val="22"/>
          <w:lang w:val="sv-SE"/>
        </w:rPr>
      </w:pPr>
    </w:p>
    <w:p w14:paraId="730741AB" w14:textId="77777777" w:rsidR="006D2076" w:rsidRDefault="00B32DE4">
      <w:pPr>
        <w:keepNext/>
        <w:widowControl w:val="0"/>
        <w:numPr>
          <w:ilvl w:val="12"/>
          <w:numId w:val="0"/>
        </w:numPr>
        <w:tabs>
          <w:tab w:val="clear" w:pos="567"/>
        </w:tabs>
        <w:autoSpaceDE w:val="0"/>
        <w:autoSpaceDN w:val="0"/>
        <w:spacing w:line="240" w:lineRule="auto"/>
        <w:ind w:left="-23" w:right="-45"/>
        <w:rPr>
          <w:rFonts w:asciiTheme="majorBidi" w:hAnsiTheme="majorBidi" w:cstheme="majorBidi"/>
          <w:b/>
          <w:szCs w:val="22"/>
          <w:lang w:val="sv-SE"/>
        </w:rPr>
      </w:pPr>
      <w:r>
        <w:rPr>
          <w:rFonts w:asciiTheme="majorBidi" w:hAnsiTheme="majorBidi" w:cstheme="majorBidi"/>
          <w:b/>
          <w:szCs w:val="22"/>
          <w:lang w:val="sv-SE"/>
        </w:rPr>
        <w:t>Följande biverkningar har rapporterats:</w:t>
      </w:r>
    </w:p>
    <w:p w14:paraId="786F4410" w14:textId="77777777" w:rsidR="006D2076" w:rsidRDefault="006D2076">
      <w:pPr>
        <w:keepNext/>
        <w:widowControl w:val="0"/>
        <w:numPr>
          <w:ilvl w:val="12"/>
          <w:numId w:val="0"/>
        </w:numPr>
        <w:tabs>
          <w:tab w:val="clear" w:pos="567"/>
        </w:tabs>
        <w:autoSpaceDE w:val="0"/>
        <w:autoSpaceDN w:val="0"/>
        <w:spacing w:line="240" w:lineRule="auto"/>
        <w:ind w:left="-23" w:right="-45"/>
        <w:rPr>
          <w:rFonts w:asciiTheme="majorBidi" w:hAnsiTheme="majorBidi" w:cstheme="majorBidi"/>
          <w:szCs w:val="22"/>
          <w:lang w:val="sv-SE"/>
        </w:rPr>
      </w:pPr>
    </w:p>
    <w:p w14:paraId="5F931F42" w14:textId="77777777" w:rsidR="006D2076" w:rsidRDefault="00B32DE4">
      <w:pPr>
        <w:numPr>
          <w:ilvl w:val="12"/>
          <w:numId w:val="0"/>
        </w:numPr>
        <w:tabs>
          <w:tab w:val="clear" w:pos="567"/>
        </w:tabs>
        <w:spacing w:line="240" w:lineRule="auto"/>
        <w:ind w:right="-29"/>
        <w:rPr>
          <w:rFonts w:asciiTheme="majorBidi" w:hAnsiTheme="majorBidi" w:cstheme="majorBidi"/>
          <w:szCs w:val="22"/>
          <w:lang w:val="sv-SE"/>
        </w:rPr>
      </w:pPr>
      <w:r>
        <w:rPr>
          <w:rFonts w:asciiTheme="majorBidi" w:hAnsiTheme="majorBidi" w:cstheme="majorBidi"/>
          <w:szCs w:val="22"/>
          <w:lang w:val="sv-SE"/>
        </w:rPr>
        <w:t>De vanligaste biverkningarna uppkommer i och runt ögonen.</w:t>
      </w:r>
    </w:p>
    <w:p w14:paraId="2A231426" w14:textId="77777777" w:rsidR="006D2076" w:rsidRDefault="006D2076">
      <w:pPr>
        <w:numPr>
          <w:ilvl w:val="12"/>
          <w:numId w:val="0"/>
        </w:numPr>
        <w:tabs>
          <w:tab w:val="clear" w:pos="567"/>
        </w:tabs>
        <w:spacing w:line="240" w:lineRule="auto"/>
        <w:ind w:right="-29"/>
        <w:rPr>
          <w:rFonts w:asciiTheme="majorBidi" w:hAnsiTheme="majorBidi" w:cstheme="majorBidi"/>
          <w:szCs w:val="22"/>
          <w:lang w:val="sv-SE"/>
        </w:rPr>
      </w:pPr>
    </w:p>
    <w:p w14:paraId="1EC8C23C" w14:textId="77777777" w:rsidR="006D2076" w:rsidRDefault="00B32DE4">
      <w:pPr>
        <w:numPr>
          <w:ilvl w:val="12"/>
          <w:numId w:val="0"/>
        </w:numPr>
        <w:tabs>
          <w:tab w:val="clear" w:pos="567"/>
        </w:tabs>
        <w:spacing w:line="240" w:lineRule="auto"/>
        <w:ind w:right="-29"/>
        <w:rPr>
          <w:rFonts w:asciiTheme="majorBidi" w:hAnsiTheme="majorBidi" w:cstheme="majorBidi"/>
          <w:b/>
          <w:szCs w:val="22"/>
          <w:lang w:val="sv-SE"/>
        </w:rPr>
      </w:pPr>
      <w:r>
        <w:rPr>
          <w:rFonts w:asciiTheme="majorBidi" w:hAnsiTheme="majorBidi" w:cstheme="majorBidi"/>
          <w:b/>
          <w:szCs w:val="22"/>
          <w:lang w:val="sv-SE"/>
        </w:rPr>
        <w:t>Mycket vanliga (kan förekomma hos fler än 1 av 10 personer)</w:t>
      </w:r>
    </w:p>
    <w:p w14:paraId="16D035C4" w14:textId="77777777" w:rsidR="006D2076" w:rsidRDefault="00B32DE4">
      <w:pPr>
        <w:pStyle w:val="ListParagraph"/>
        <w:numPr>
          <w:ilvl w:val="0"/>
          <w:numId w:val="38"/>
        </w:numPr>
        <w:tabs>
          <w:tab w:val="clear" w:pos="567"/>
        </w:tabs>
        <w:spacing w:line="240" w:lineRule="auto"/>
        <w:ind w:left="567" w:right="-28" w:hanging="567"/>
        <w:rPr>
          <w:rFonts w:asciiTheme="majorBidi" w:hAnsiTheme="majorBidi" w:cstheme="majorBidi"/>
          <w:szCs w:val="22"/>
          <w:lang w:val="sv-SE"/>
        </w:rPr>
      </w:pPr>
      <w:r>
        <w:rPr>
          <w:rFonts w:asciiTheme="majorBidi" w:hAnsiTheme="majorBidi" w:cstheme="majorBidi"/>
          <w:szCs w:val="22"/>
          <w:lang w:val="sv-SE"/>
        </w:rPr>
        <w:t>Ögonsmärta</w:t>
      </w:r>
    </w:p>
    <w:p w14:paraId="4CAB5BFF" w14:textId="77777777" w:rsidR="006D2076" w:rsidRDefault="00B32DE4">
      <w:pPr>
        <w:pStyle w:val="ListParagraph"/>
        <w:numPr>
          <w:ilvl w:val="0"/>
          <w:numId w:val="38"/>
        </w:numPr>
        <w:tabs>
          <w:tab w:val="clear" w:pos="567"/>
        </w:tabs>
        <w:spacing w:line="240" w:lineRule="auto"/>
        <w:ind w:left="567" w:right="-28" w:hanging="567"/>
        <w:rPr>
          <w:rFonts w:asciiTheme="majorBidi" w:hAnsiTheme="majorBidi" w:cstheme="majorBidi"/>
          <w:szCs w:val="22"/>
          <w:lang w:val="sv-SE"/>
        </w:rPr>
      </w:pPr>
      <w:r>
        <w:rPr>
          <w:rFonts w:asciiTheme="majorBidi" w:hAnsiTheme="majorBidi" w:cstheme="majorBidi"/>
          <w:szCs w:val="22"/>
          <w:lang w:val="sv-SE"/>
        </w:rPr>
        <w:t>Ögonirritation</w:t>
      </w:r>
    </w:p>
    <w:p w14:paraId="64F51D87" w14:textId="77777777" w:rsidR="006D2076" w:rsidRDefault="006D2076">
      <w:pPr>
        <w:numPr>
          <w:ilvl w:val="12"/>
          <w:numId w:val="0"/>
        </w:numPr>
        <w:tabs>
          <w:tab w:val="clear" w:pos="567"/>
        </w:tabs>
        <w:spacing w:line="240" w:lineRule="auto"/>
        <w:ind w:right="-29"/>
        <w:rPr>
          <w:rFonts w:asciiTheme="majorBidi" w:hAnsiTheme="majorBidi" w:cstheme="majorBidi"/>
          <w:szCs w:val="22"/>
          <w:lang w:val="sv-SE"/>
        </w:rPr>
      </w:pPr>
    </w:p>
    <w:p w14:paraId="2A7AA05B" w14:textId="77777777" w:rsidR="006D2076" w:rsidRDefault="00B32DE4">
      <w:pPr>
        <w:numPr>
          <w:ilvl w:val="12"/>
          <w:numId w:val="0"/>
        </w:numPr>
        <w:tabs>
          <w:tab w:val="clear" w:pos="567"/>
        </w:tabs>
        <w:spacing w:line="240" w:lineRule="auto"/>
        <w:ind w:right="-29"/>
        <w:rPr>
          <w:rFonts w:asciiTheme="majorBidi" w:hAnsiTheme="majorBidi" w:cstheme="majorBidi"/>
          <w:b/>
          <w:szCs w:val="22"/>
          <w:lang w:val="sv-SE"/>
        </w:rPr>
      </w:pPr>
      <w:r>
        <w:rPr>
          <w:rFonts w:asciiTheme="majorBidi" w:hAnsiTheme="majorBidi" w:cstheme="majorBidi"/>
          <w:b/>
          <w:szCs w:val="22"/>
          <w:lang w:val="sv-SE"/>
        </w:rPr>
        <w:t>Vanliga (kan förekomma hos upp till 1 av 10 personer)</w:t>
      </w:r>
    </w:p>
    <w:p w14:paraId="3D669482" w14:textId="77777777" w:rsidR="006D2076" w:rsidRDefault="00B32DE4">
      <w:pPr>
        <w:pStyle w:val="ListParagraph"/>
        <w:numPr>
          <w:ilvl w:val="0"/>
          <w:numId w:val="39"/>
        </w:numPr>
        <w:tabs>
          <w:tab w:val="clear" w:pos="567"/>
        </w:tabs>
        <w:spacing w:line="240" w:lineRule="auto"/>
        <w:ind w:left="567" w:right="-28" w:hanging="567"/>
        <w:rPr>
          <w:rFonts w:asciiTheme="majorBidi" w:hAnsiTheme="majorBidi" w:cstheme="majorBidi"/>
          <w:szCs w:val="22"/>
          <w:lang w:val="sv-SE"/>
        </w:rPr>
      </w:pPr>
      <w:r>
        <w:rPr>
          <w:rFonts w:asciiTheme="majorBidi" w:hAnsiTheme="majorBidi" w:cstheme="majorBidi"/>
          <w:szCs w:val="22"/>
          <w:lang w:val="sv-SE"/>
        </w:rPr>
        <w:t>Rodnad på ögonlocket</w:t>
      </w:r>
    </w:p>
    <w:p w14:paraId="235C03B7" w14:textId="77777777" w:rsidR="006D2076" w:rsidRDefault="00B32DE4">
      <w:pPr>
        <w:pStyle w:val="ListParagraph"/>
        <w:numPr>
          <w:ilvl w:val="0"/>
          <w:numId w:val="39"/>
        </w:numPr>
        <w:tabs>
          <w:tab w:val="clear" w:pos="567"/>
        </w:tabs>
        <w:spacing w:line="240" w:lineRule="auto"/>
        <w:ind w:left="567" w:right="-28" w:hanging="567"/>
        <w:rPr>
          <w:rFonts w:asciiTheme="majorBidi" w:hAnsiTheme="majorBidi" w:cstheme="majorBidi"/>
          <w:szCs w:val="22"/>
          <w:lang w:val="sv-SE"/>
        </w:rPr>
      </w:pPr>
      <w:r>
        <w:rPr>
          <w:rFonts w:asciiTheme="majorBidi" w:hAnsiTheme="majorBidi" w:cstheme="majorBidi"/>
          <w:szCs w:val="22"/>
          <w:lang w:val="sv-SE"/>
        </w:rPr>
        <w:t>Tårflöde</w:t>
      </w:r>
    </w:p>
    <w:p w14:paraId="1C0737B5" w14:textId="77777777" w:rsidR="006D2076" w:rsidRDefault="00B32DE4">
      <w:pPr>
        <w:pStyle w:val="ListParagraph"/>
        <w:numPr>
          <w:ilvl w:val="0"/>
          <w:numId w:val="39"/>
        </w:numPr>
        <w:tabs>
          <w:tab w:val="clear" w:pos="567"/>
        </w:tabs>
        <w:spacing w:line="240" w:lineRule="auto"/>
        <w:ind w:left="567" w:right="-28" w:hanging="567"/>
        <w:rPr>
          <w:rFonts w:asciiTheme="majorBidi" w:hAnsiTheme="majorBidi" w:cstheme="majorBidi"/>
          <w:szCs w:val="22"/>
          <w:lang w:val="sv-SE"/>
        </w:rPr>
      </w:pPr>
      <w:r>
        <w:rPr>
          <w:rFonts w:asciiTheme="majorBidi" w:hAnsiTheme="majorBidi" w:cstheme="majorBidi"/>
          <w:szCs w:val="22"/>
          <w:lang w:val="sv-SE"/>
        </w:rPr>
        <w:t>Rodnad i ögat</w:t>
      </w:r>
    </w:p>
    <w:p w14:paraId="5BF0E562" w14:textId="77777777" w:rsidR="006D2076" w:rsidRDefault="00B32DE4">
      <w:pPr>
        <w:pStyle w:val="ListParagraph"/>
        <w:numPr>
          <w:ilvl w:val="0"/>
          <w:numId w:val="39"/>
        </w:numPr>
        <w:tabs>
          <w:tab w:val="clear" w:pos="567"/>
        </w:tabs>
        <w:spacing w:line="240" w:lineRule="auto"/>
        <w:ind w:left="567" w:right="-28" w:hanging="567"/>
        <w:rPr>
          <w:rFonts w:asciiTheme="majorBidi" w:hAnsiTheme="majorBidi" w:cstheme="majorBidi"/>
          <w:szCs w:val="22"/>
          <w:lang w:val="sv-SE"/>
        </w:rPr>
      </w:pPr>
      <w:r>
        <w:rPr>
          <w:rFonts w:asciiTheme="majorBidi" w:hAnsiTheme="majorBidi" w:cstheme="majorBidi"/>
          <w:szCs w:val="22"/>
          <w:lang w:val="sv-SE"/>
        </w:rPr>
        <w:t>Dimsyn</w:t>
      </w:r>
    </w:p>
    <w:p w14:paraId="439CB725" w14:textId="77777777" w:rsidR="006D2076" w:rsidRDefault="00B32DE4">
      <w:pPr>
        <w:pStyle w:val="ListParagraph"/>
        <w:numPr>
          <w:ilvl w:val="0"/>
          <w:numId w:val="39"/>
        </w:numPr>
        <w:tabs>
          <w:tab w:val="clear" w:pos="567"/>
        </w:tabs>
        <w:spacing w:line="240" w:lineRule="auto"/>
        <w:ind w:left="567" w:right="-28" w:hanging="567"/>
        <w:rPr>
          <w:rFonts w:asciiTheme="majorBidi" w:hAnsiTheme="majorBidi" w:cstheme="majorBidi"/>
          <w:szCs w:val="22"/>
          <w:lang w:val="sv-SE"/>
        </w:rPr>
      </w:pPr>
      <w:r>
        <w:rPr>
          <w:rFonts w:asciiTheme="majorBidi" w:hAnsiTheme="majorBidi" w:cstheme="majorBidi"/>
          <w:szCs w:val="22"/>
          <w:lang w:val="sv-SE"/>
        </w:rPr>
        <w:t>Svullet ögonlock</w:t>
      </w:r>
    </w:p>
    <w:p w14:paraId="6E2AD869" w14:textId="77777777" w:rsidR="006D2076" w:rsidRDefault="00B32DE4">
      <w:pPr>
        <w:pStyle w:val="ListParagraph"/>
        <w:numPr>
          <w:ilvl w:val="0"/>
          <w:numId w:val="39"/>
        </w:numPr>
        <w:tabs>
          <w:tab w:val="clear" w:pos="567"/>
        </w:tabs>
        <w:spacing w:line="240" w:lineRule="auto"/>
        <w:ind w:left="567" w:right="-28" w:hanging="567"/>
        <w:rPr>
          <w:rFonts w:asciiTheme="majorBidi" w:hAnsiTheme="majorBidi" w:cstheme="majorBidi"/>
          <w:szCs w:val="22"/>
          <w:lang w:val="sv-SE"/>
        </w:rPr>
      </w:pPr>
      <w:r>
        <w:rPr>
          <w:rFonts w:asciiTheme="majorBidi" w:hAnsiTheme="majorBidi" w:cstheme="majorBidi"/>
          <w:szCs w:val="22"/>
          <w:lang w:val="sv-SE"/>
        </w:rPr>
        <w:t>Rodnad i bindhinnan (tunn hinna som täcker ögats framsida)</w:t>
      </w:r>
    </w:p>
    <w:p w14:paraId="7CBD2967" w14:textId="77777777" w:rsidR="006D2076" w:rsidRDefault="00B32DE4">
      <w:pPr>
        <w:pStyle w:val="ListParagraph"/>
        <w:numPr>
          <w:ilvl w:val="0"/>
          <w:numId w:val="39"/>
        </w:numPr>
        <w:tabs>
          <w:tab w:val="clear" w:pos="567"/>
        </w:tabs>
        <w:spacing w:line="240" w:lineRule="auto"/>
        <w:ind w:left="567" w:right="-28" w:hanging="567"/>
        <w:rPr>
          <w:rFonts w:asciiTheme="majorBidi" w:hAnsiTheme="majorBidi" w:cstheme="majorBidi"/>
          <w:szCs w:val="22"/>
          <w:lang w:val="sv-SE"/>
        </w:rPr>
      </w:pPr>
      <w:r>
        <w:rPr>
          <w:rFonts w:asciiTheme="majorBidi" w:hAnsiTheme="majorBidi" w:cstheme="majorBidi"/>
          <w:szCs w:val="22"/>
          <w:lang w:val="sv-SE"/>
        </w:rPr>
        <w:t>Klåda i ögat</w:t>
      </w:r>
    </w:p>
    <w:p w14:paraId="7FEA5EF5" w14:textId="77777777" w:rsidR="006D2076" w:rsidRDefault="006D2076">
      <w:pPr>
        <w:numPr>
          <w:ilvl w:val="12"/>
          <w:numId w:val="0"/>
        </w:numPr>
        <w:tabs>
          <w:tab w:val="clear" w:pos="567"/>
        </w:tabs>
        <w:spacing w:line="240" w:lineRule="auto"/>
        <w:ind w:right="-29"/>
        <w:rPr>
          <w:rFonts w:asciiTheme="majorBidi" w:hAnsiTheme="majorBidi" w:cstheme="majorBidi"/>
          <w:szCs w:val="22"/>
          <w:lang w:val="sv-SE"/>
        </w:rPr>
      </w:pPr>
    </w:p>
    <w:p w14:paraId="5D49D7A9" w14:textId="77777777" w:rsidR="006D2076" w:rsidRDefault="00B32DE4">
      <w:pPr>
        <w:numPr>
          <w:ilvl w:val="12"/>
          <w:numId w:val="0"/>
        </w:numPr>
        <w:tabs>
          <w:tab w:val="clear" w:pos="567"/>
        </w:tabs>
        <w:spacing w:line="240" w:lineRule="auto"/>
        <w:ind w:right="-29"/>
        <w:rPr>
          <w:rFonts w:asciiTheme="majorBidi" w:hAnsiTheme="majorBidi" w:cstheme="majorBidi"/>
          <w:b/>
          <w:szCs w:val="22"/>
          <w:lang w:val="sv-SE"/>
        </w:rPr>
      </w:pPr>
      <w:r>
        <w:rPr>
          <w:rFonts w:asciiTheme="majorBidi" w:hAnsiTheme="majorBidi" w:cstheme="majorBidi"/>
          <w:b/>
          <w:szCs w:val="22"/>
          <w:lang w:val="sv-SE"/>
        </w:rPr>
        <w:t>Mindre vanliga (kan förekomma hos upp till 1 av 100 personer)</w:t>
      </w:r>
    </w:p>
    <w:p w14:paraId="74E35591"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Obehag, klåda eller irritation i eller runt ögat när dropparna placeras i ögat, inklusive en känsla av att ha något i ögat</w:t>
      </w:r>
    </w:p>
    <w:p w14:paraId="5056A073"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 xml:space="preserve">Irritation eller svullnad i bindhinnan (tunn hinna som täcker ögats framsida) </w:t>
      </w:r>
    </w:p>
    <w:p w14:paraId="26563086"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Störning i tårflödet</w:t>
      </w:r>
    </w:p>
    <w:p w14:paraId="539048DD"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lastRenderedPageBreak/>
        <w:t>Utsöndring från ögat</w:t>
      </w:r>
    </w:p>
    <w:p w14:paraId="61482B5D" w14:textId="77777777" w:rsidR="006D2076" w:rsidRDefault="00B32DE4">
      <w:pPr>
        <w:pStyle w:val="ListParagraph"/>
        <w:numPr>
          <w:ilvl w:val="0"/>
          <w:numId w:val="41"/>
        </w:numPr>
        <w:tabs>
          <w:tab w:val="clear" w:pos="567"/>
        </w:tabs>
        <w:spacing w:line="240" w:lineRule="auto"/>
        <w:ind w:left="567" w:right="-29" w:hanging="567"/>
        <w:rPr>
          <w:szCs w:val="22"/>
          <w:lang w:val="sv-SE"/>
        </w:rPr>
      </w:pPr>
      <w:r>
        <w:rPr>
          <w:lang w:val="sv-SE"/>
        </w:rPr>
        <w:t>Irritation eller inflammation i bindhinnan (tunt membran som täcker den främre delen av ögat)</w:t>
      </w:r>
    </w:p>
    <w:p w14:paraId="28B469E6"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Inflammation i iris (den färgade delen av ögat) eller ögonlocket</w:t>
      </w:r>
    </w:p>
    <w:p w14:paraId="2C4F719A"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Läkemedelsrester i ögat</w:t>
      </w:r>
    </w:p>
    <w:p w14:paraId="7EC5DAA3"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Nötning i hornhinnans yttre skikt</w:t>
      </w:r>
    </w:p>
    <w:p w14:paraId="07619A2D"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Röda eller svullna ögonlock</w:t>
      </w:r>
    </w:p>
    <w:p w14:paraId="466466AC"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Cysta i ögonlocket</w:t>
      </w:r>
    </w:p>
    <w:p w14:paraId="14C3A26A"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lang w:val="sv-SE"/>
        </w:rPr>
        <w:t>Immunologisk reaktion eller ärrbildning på hornhinnan</w:t>
      </w:r>
    </w:p>
    <w:p w14:paraId="303A6C63"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Klåda i ögonlocket</w:t>
      </w:r>
    </w:p>
    <w:p w14:paraId="4C5CEE6D"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Bakterieinfektion eller inflammation i hornhinnan (genomskinlig hinna i ögats främre del)</w:t>
      </w:r>
    </w:p>
    <w:p w14:paraId="2433AAFC"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Smärtsamma utslag runt ögat på grund av herpes zoster-virus.</w:t>
      </w:r>
    </w:p>
    <w:p w14:paraId="6D3341C9" w14:textId="77777777" w:rsidR="006D2076" w:rsidRDefault="00B32DE4">
      <w:pPr>
        <w:pStyle w:val="ListParagraph"/>
        <w:numPr>
          <w:ilvl w:val="0"/>
          <w:numId w:val="41"/>
        </w:numPr>
        <w:tabs>
          <w:tab w:val="clear" w:pos="567"/>
        </w:tabs>
        <w:spacing w:line="240" w:lineRule="auto"/>
        <w:ind w:left="567" w:right="-29" w:hanging="567"/>
        <w:rPr>
          <w:rFonts w:asciiTheme="majorBidi" w:hAnsiTheme="majorBidi" w:cstheme="majorBidi"/>
          <w:szCs w:val="22"/>
          <w:lang w:val="sv-SE"/>
        </w:rPr>
      </w:pPr>
      <w:r>
        <w:rPr>
          <w:rFonts w:asciiTheme="majorBidi" w:hAnsiTheme="majorBidi" w:cstheme="majorBidi"/>
          <w:szCs w:val="22"/>
          <w:lang w:val="sv-SE"/>
        </w:rPr>
        <w:t>Huvudvärk</w:t>
      </w:r>
    </w:p>
    <w:p w14:paraId="626FBDB8" w14:textId="77777777" w:rsidR="006D2076" w:rsidRDefault="006D2076">
      <w:pPr>
        <w:numPr>
          <w:ilvl w:val="12"/>
          <w:numId w:val="0"/>
        </w:numPr>
        <w:tabs>
          <w:tab w:val="clear" w:pos="567"/>
        </w:tabs>
        <w:spacing w:line="240" w:lineRule="auto"/>
        <w:ind w:left="567" w:right="-2" w:hanging="567"/>
        <w:rPr>
          <w:rFonts w:asciiTheme="majorBidi" w:hAnsiTheme="majorBidi" w:cstheme="majorBidi"/>
          <w:b/>
          <w:szCs w:val="22"/>
          <w:lang w:val="sv-SE"/>
        </w:rPr>
      </w:pPr>
    </w:p>
    <w:p w14:paraId="73CE25DD" w14:textId="77777777" w:rsidR="006D2076" w:rsidRDefault="00B32DE4">
      <w:pPr>
        <w:numPr>
          <w:ilvl w:val="12"/>
          <w:numId w:val="0"/>
        </w:numPr>
        <w:tabs>
          <w:tab w:val="clear" w:pos="567"/>
        </w:tabs>
        <w:spacing w:line="240" w:lineRule="auto"/>
        <w:ind w:right="-29"/>
        <w:rPr>
          <w:rFonts w:asciiTheme="majorBidi" w:hAnsiTheme="majorBidi" w:cstheme="majorBidi"/>
          <w:b/>
          <w:szCs w:val="22"/>
          <w:lang w:val="sv-SE"/>
        </w:rPr>
      </w:pPr>
      <w:r>
        <w:rPr>
          <w:rFonts w:asciiTheme="majorBidi" w:hAnsiTheme="majorBidi" w:cstheme="majorBidi"/>
          <w:b/>
          <w:szCs w:val="22"/>
          <w:lang w:val="sv-SE"/>
        </w:rPr>
        <w:t>Rapportering av biverkningar</w:t>
      </w:r>
    </w:p>
    <w:p w14:paraId="468F9050" w14:textId="77777777" w:rsidR="006D2076" w:rsidRDefault="00B32DE4">
      <w:pPr>
        <w:pStyle w:val="BodytextAgency"/>
        <w:spacing w:after="0" w:line="240" w:lineRule="auto"/>
        <w:rPr>
          <w:rFonts w:asciiTheme="majorBidi" w:hAnsiTheme="majorBidi" w:cstheme="majorBidi"/>
          <w:sz w:val="22"/>
          <w:szCs w:val="22"/>
          <w:lang w:val="sv-SE"/>
        </w:rPr>
      </w:pPr>
      <w:r>
        <w:rPr>
          <w:rFonts w:asciiTheme="majorBidi" w:hAnsiTheme="majorBidi" w:cstheme="majorBidi"/>
          <w:sz w:val="22"/>
          <w:szCs w:val="22"/>
          <w:lang w:val="sv-SE"/>
        </w:rPr>
        <w:t xml:space="preserve">Om du får biverkningar, tala med läkare eller apotekspersonal. Detta gäller även eventuella biverkningar som inte nämns i denna information. Du kan också rapportera biverkningar direkt via </w:t>
      </w:r>
      <w:r>
        <w:rPr>
          <w:rFonts w:asciiTheme="majorBidi" w:hAnsiTheme="majorBidi" w:cstheme="majorBidi"/>
          <w:sz w:val="22"/>
          <w:szCs w:val="22"/>
          <w:highlight w:val="lightGray"/>
          <w:lang w:val="sv-SE"/>
        </w:rPr>
        <w:t xml:space="preserve">det nationella rapporteringssystemet listat i </w:t>
      </w:r>
      <w:hyperlink r:id="rId25" w:history="1">
        <w:r>
          <w:rPr>
            <w:rFonts w:asciiTheme="majorBidi" w:hAnsiTheme="majorBidi" w:cstheme="majorBidi"/>
            <w:sz w:val="22"/>
            <w:szCs w:val="22"/>
            <w:highlight w:val="lightGray"/>
            <w:lang w:val="sv-SE"/>
          </w:rPr>
          <w:t>bilaga V</w:t>
        </w:r>
      </w:hyperlink>
      <w:r>
        <w:rPr>
          <w:rFonts w:asciiTheme="majorBidi" w:hAnsiTheme="majorBidi" w:cstheme="majorBidi"/>
          <w:sz w:val="22"/>
          <w:szCs w:val="22"/>
          <w:lang w:val="sv-SE"/>
        </w:rPr>
        <w:t>. Genom att rapportera biverkningar kan du bidra till att öka informationen om läkemedels säkerhet.</w:t>
      </w:r>
    </w:p>
    <w:p w14:paraId="0CA01ED0" w14:textId="77777777" w:rsidR="006D2076" w:rsidRDefault="006D2076">
      <w:pPr>
        <w:pStyle w:val="BodytextAgency"/>
        <w:spacing w:after="0" w:line="240" w:lineRule="auto"/>
        <w:rPr>
          <w:rFonts w:asciiTheme="majorBidi" w:hAnsiTheme="majorBidi" w:cstheme="majorBidi"/>
          <w:sz w:val="22"/>
          <w:szCs w:val="22"/>
          <w:lang w:val="sv-SE"/>
        </w:rPr>
      </w:pPr>
    </w:p>
    <w:p w14:paraId="75CACB8E" w14:textId="77777777" w:rsidR="006D2076" w:rsidRDefault="006D2076">
      <w:pPr>
        <w:pStyle w:val="BodytextAgency"/>
        <w:spacing w:after="0" w:line="240" w:lineRule="auto"/>
        <w:rPr>
          <w:rFonts w:asciiTheme="majorBidi" w:hAnsiTheme="majorBidi" w:cstheme="majorBidi"/>
          <w:sz w:val="22"/>
          <w:szCs w:val="22"/>
          <w:lang w:val="sv-SE"/>
        </w:rPr>
      </w:pPr>
    </w:p>
    <w:p w14:paraId="7FEFF70D" w14:textId="77777777" w:rsidR="006D2076" w:rsidRDefault="00B32DE4">
      <w:pPr>
        <w:numPr>
          <w:ilvl w:val="12"/>
          <w:numId w:val="0"/>
        </w:numPr>
        <w:tabs>
          <w:tab w:val="clear" w:pos="567"/>
        </w:tabs>
        <w:spacing w:line="240" w:lineRule="auto"/>
        <w:ind w:left="567" w:right="-2" w:hanging="567"/>
        <w:rPr>
          <w:rFonts w:asciiTheme="majorBidi" w:hAnsiTheme="majorBidi" w:cstheme="majorBidi"/>
          <w:b/>
          <w:szCs w:val="22"/>
          <w:lang w:val="sv-SE"/>
        </w:rPr>
      </w:pPr>
      <w:r>
        <w:rPr>
          <w:rFonts w:asciiTheme="majorBidi" w:hAnsiTheme="majorBidi" w:cstheme="majorBidi"/>
          <w:b/>
          <w:szCs w:val="22"/>
          <w:lang w:val="sv-SE"/>
        </w:rPr>
        <w:t>5.</w:t>
      </w:r>
      <w:r>
        <w:rPr>
          <w:rFonts w:asciiTheme="majorBidi" w:hAnsiTheme="majorBidi" w:cstheme="majorBidi"/>
          <w:b/>
          <w:szCs w:val="22"/>
          <w:lang w:val="sv-SE"/>
        </w:rPr>
        <w:tab/>
        <w:t>Hur IKERVIS ska förvaras</w:t>
      </w:r>
    </w:p>
    <w:p w14:paraId="33E5A04A"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0B430663"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Förvara detta läkemedel utom syn- och räckhåll för barn.</w:t>
      </w:r>
    </w:p>
    <w:p w14:paraId="2558ACBA"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55E72E37"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Används före utgångsdatum som anges på ytterkartongen och flaskans etikett efter ”EXP”. Utgångsdatumet är den sista dagen i angiven månad.</w:t>
      </w:r>
    </w:p>
    <w:p w14:paraId="20E4DB3C"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06BB4BD1"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Får ej frysas.</w:t>
      </w:r>
    </w:p>
    <w:p w14:paraId="5A583B2F"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05E36500"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Förvaras vid högst 25 °C.</w:t>
      </w:r>
    </w:p>
    <w:p w14:paraId="7FA66C31"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2E9180AC"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Efter att flaskan öppnats första gången måste du kassera den efter senast 3 månader för att förhindra infektioner. Flaskan måste hållas väl förseglad.</w:t>
      </w:r>
    </w:p>
    <w:p w14:paraId="1F021D7A"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2F31A6BD"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Använd inte detta läkemedel om du märker att förseglingen är trasig första gången du använder behållaren.</w:t>
      </w:r>
    </w:p>
    <w:p w14:paraId="1ED67D33"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258DCD85"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 xml:space="preserve">Kasta inte mediciner i avloppsvatten eller hushållsavfall. Fråga </w:t>
      </w:r>
      <w:r w:rsidR="00903EFB">
        <w:rPr>
          <w:rFonts w:asciiTheme="majorBidi" w:hAnsiTheme="majorBidi" w:cstheme="majorBidi"/>
          <w:szCs w:val="22"/>
          <w:lang w:val="sv-SE"/>
        </w:rPr>
        <w:t>apotekspersonalen</w:t>
      </w:r>
      <w:r>
        <w:rPr>
          <w:rFonts w:asciiTheme="majorBidi" w:hAnsiTheme="majorBidi" w:cstheme="majorBidi"/>
          <w:szCs w:val="22"/>
          <w:lang w:val="sv-SE"/>
        </w:rPr>
        <w:t xml:space="preserve"> hur </w:t>
      </w:r>
      <w:r w:rsidR="00903EFB">
        <w:rPr>
          <w:rFonts w:asciiTheme="majorBidi" w:hAnsiTheme="majorBidi" w:cstheme="majorBidi"/>
          <w:szCs w:val="22"/>
          <w:lang w:val="sv-SE"/>
        </w:rPr>
        <w:t>man</w:t>
      </w:r>
      <w:r>
        <w:rPr>
          <w:rFonts w:asciiTheme="majorBidi" w:hAnsiTheme="majorBidi" w:cstheme="majorBidi"/>
          <w:szCs w:val="22"/>
          <w:lang w:val="sv-SE"/>
        </w:rPr>
        <w:t xml:space="preserve"> kasta</w:t>
      </w:r>
      <w:r w:rsidR="00903EFB">
        <w:rPr>
          <w:rFonts w:asciiTheme="majorBidi" w:hAnsiTheme="majorBidi" w:cstheme="majorBidi"/>
          <w:szCs w:val="22"/>
          <w:lang w:val="sv-SE"/>
        </w:rPr>
        <w:t>r</w:t>
      </w:r>
      <w:r>
        <w:rPr>
          <w:rFonts w:asciiTheme="majorBidi" w:hAnsiTheme="majorBidi" w:cstheme="majorBidi"/>
          <w:szCs w:val="22"/>
          <w:lang w:val="sv-SE"/>
        </w:rPr>
        <w:t xml:space="preserve"> </w:t>
      </w:r>
      <w:r w:rsidR="00903EFB">
        <w:rPr>
          <w:rFonts w:asciiTheme="majorBidi" w:hAnsiTheme="majorBidi" w:cstheme="majorBidi"/>
          <w:szCs w:val="22"/>
          <w:lang w:val="sv-SE"/>
        </w:rPr>
        <w:t>läkemedel</w:t>
      </w:r>
      <w:r>
        <w:rPr>
          <w:rFonts w:asciiTheme="majorBidi" w:hAnsiTheme="majorBidi" w:cstheme="majorBidi"/>
          <w:szCs w:val="22"/>
          <w:lang w:val="sv-SE"/>
        </w:rPr>
        <w:t xml:space="preserve"> som inte längre använd</w:t>
      </w:r>
      <w:r w:rsidR="00903EFB">
        <w:rPr>
          <w:rFonts w:asciiTheme="majorBidi" w:hAnsiTheme="majorBidi" w:cstheme="majorBidi"/>
          <w:szCs w:val="22"/>
          <w:lang w:val="sv-SE"/>
        </w:rPr>
        <w:t>s</w:t>
      </w:r>
      <w:r>
        <w:rPr>
          <w:rFonts w:asciiTheme="majorBidi" w:hAnsiTheme="majorBidi" w:cstheme="majorBidi"/>
          <w:szCs w:val="22"/>
          <w:lang w:val="sv-SE"/>
        </w:rPr>
        <w:t>. Dessa åtgärder hjälper till att skydda miljön.</w:t>
      </w:r>
    </w:p>
    <w:p w14:paraId="4C121F70"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6E4CE766" w14:textId="77777777" w:rsidR="006D2076" w:rsidRDefault="00B32DE4">
      <w:pPr>
        <w:keepNext/>
        <w:numPr>
          <w:ilvl w:val="12"/>
          <w:numId w:val="0"/>
        </w:numPr>
        <w:spacing w:line="240" w:lineRule="auto"/>
        <w:ind w:right="-2"/>
        <w:rPr>
          <w:rFonts w:asciiTheme="majorBidi" w:hAnsiTheme="majorBidi" w:cstheme="majorBidi"/>
          <w:b/>
          <w:szCs w:val="22"/>
          <w:lang w:val="sv-SE"/>
        </w:rPr>
      </w:pPr>
      <w:r>
        <w:rPr>
          <w:rFonts w:asciiTheme="majorBidi" w:hAnsiTheme="majorBidi" w:cstheme="majorBidi"/>
          <w:b/>
          <w:szCs w:val="22"/>
          <w:lang w:val="sv-SE"/>
        </w:rPr>
        <w:t>6.</w:t>
      </w:r>
      <w:r>
        <w:rPr>
          <w:rFonts w:asciiTheme="majorBidi" w:hAnsiTheme="majorBidi" w:cstheme="majorBidi"/>
          <w:b/>
          <w:szCs w:val="22"/>
          <w:lang w:val="sv-SE"/>
        </w:rPr>
        <w:tab/>
        <w:t>Förpackningens innehåll och övriga upplysningar</w:t>
      </w:r>
    </w:p>
    <w:p w14:paraId="17561A7C" w14:textId="77777777" w:rsidR="006D2076" w:rsidRDefault="006D2076">
      <w:pPr>
        <w:keepNext/>
        <w:numPr>
          <w:ilvl w:val="12"/>
          <w:numId w:val="0"/>
        </w:numPr>
        <w:tabs>
          <w:tab w:val="clear" w:pos="567"/>
        </w:tabs>
        <w:spacing w:line="240" w:lineRule="auto"/>
        <w:rPr>
          <w:rFonts w:asciiTheme="majorBidi" w:hAnsiTheme="majorBidi" w:cstheme="majorBidi"/>
          <w:szCs w:val="22"/>
          <w:lang w:val="sv-SE"/>
        </w:rPr>
      </w:pPr>
    </w:p>
    <w:p w14:paraId="5D42C636" w14:textId="77777777" w:rsidR="006D2076" w:rsidRDefault="00B32DE4">
      <w:pPr>
        <w:keepNext/>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b/>
          <w:szCs w:val="22"/>
          <w:lang w:val="sv-SE"/>
        </w:rPr>
        <w:t xml:space="preserve">Innehållsdeklaration </w:t>
      </w:r>
    </w:p>
    <w:p w14:paraId="65BAE42D" w14:textId="77777777" w:rsidR="006D2076" w:rsidRDefault="00B32DE4">
      <w:pPr>
        <w:keepNext/>
        <w:numPr>
          <w:ilvl w:val="0"/>
          <w:numId w:val="31"/>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Den aktiva substansen är ciklosporin. En milliliter IKERVIS innehåller 1 mg ciklosporin.</w:t>
      </w:r>
    </w:p>
    <w:p w14:paraId="4DD07507" w14:textId="77777777" w:rsidR="006D2076" w:rsidRDefault="00B32DE4">
      <w:pPr>
        <w:keepNext/>
        <w:numPr>
          <w:ilvl w:val="0"/>
          <w:numId w:val="31"/>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Övriga innehållsämnen är triglycerider med medellång kedja, cetalkoniumklorid, glycerol, tyloxapol, poloxamer 188, natriumhydroxid (för pH-reglering) och vatten för injektionsvätskor.</w:t>
      </w:r>
    </w:p>
    <w:p w14:paraId="51266FD9" w14:textId="77777777" w:rsidR="006D2076" w:rsidRDefault="006D2076">
      <w:pPr>
        <w:keepNext/>
        <w:tabs>
          <w:tab w:val="clear" w:pos="567"/>
        </w:tabs>
        <w:spacing w:line="240" w:lineRule="auto"/>
        <w:ind w:right="-2"/>
        <w:rPr>
          <w:rFonts w:asciiTheme="majorBidi" w:hAnsiTheme="majorBidi" w:cstheme="majorBidi"/>
          <w:szCs w:val="22"/>
          <w:lang w:val="sv-SE"/>
        </w:rPr>
      </w:pPr>
    </w:p>
    <w:p w14:paraId="4A9DBDA9" w14:textId="77777777" w:rsidR="006D2076" w:rsidRDefault="00B32DE4">
      <w:pPr>
        <w:numPr>
          <w:ilvl w:val="12"/>
          <w:numId w:val="0"/>
        </w:numPr>
        <w:tabs>
          <w:tab w:val="clear" w:pos="567"/>
        </w:tabs>
        <w:spacing w:line="240" w:lineRule="auto"/>
        <w:ind w:right="-2"/>
        <w:rPr>
          <w:rFonts w:asciiTheme="majorBidi" w:hAnsiTheme="majorBidi" w:cstheme="majorBidi"/>
          <w:b/>
          <w:szCs w:val="22"/>
          <w:lang w:val="sv-SE"/>
        </w:rPr>
      </w:pPr>
      <w:r>
        <w:rPr>
          <w:rFonts w:asciiTheme="majorBidi" w:hAnsiTheme="majorBidi" w:cstheme="majorBidi"/>
          <w:b/>
          <w:szCs w:val="22"/>
          <w:lang w:val="sv-SE"/>
        </w:rPr>
        <w:t>Läkemedlets utseende och förpackningsstorlekar</w:t>
      </w:r>
    </w:p>
    <w:p w14:paraId="2081D077"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 xml:space="preserve">IKERVIS är en </w:t>
      </w:r>
      <w:r w:rsidR="00903EFB">
        <w:rPr>
          <w:rFonts w:asciiTheme="majorBidi" w:hAnsiTheme="majorBidi" w:cstheme="majorBidi"/>
          <w:szCs w:val="22"/>
          <w:lang w:val="sv-SE"/>
        </w:rPr>
        <w:t>mjölkaktig</w:t>
      </w:r>
      <w:r>
        <w:rPr>
          <w:rFonts w:asciiTheme="majorBidi" w:hAnsiTheme="majorBidi" w:cstheme="majorBidi"/>
          <w:szCs w:val="22"/>
          <w:lang w:val="sv-SE"/>
        </w:rPr>
        <w:t xml:space="preserve"> vit ögondroppsemulsion.</w:t>
      </w:r>
    </w:p>
    <w:p w14:paraId="2F27376E"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0E863468"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Läkemedlet tillhandahålls i en vit plastflaska med en vit droppapplikator och ett vitt skruvlock av plast. Varje flaska innehåller 2,5 ml, 4,5 ml eller 7 ml av läkemedlet och varje förpackning innehåller en flaska</w:t>
      </w:r>
      <w:r w:rsidRPr="00420C83">
        <w:rPr>
          <w:szCs w:val="22"/>
          <w:lang w:val="sv-SE"/>
        </w:rPr>
        <w:t>.</w:t>
      </w:r>
    </w:p>
    <w:p w14:paraId="4D952B29" w14:textId="77777777" w:rsidR="006D2076" w:rsidRDefault="00B32DE4">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Eventuellt kommer inte alla förpackningsstorlekar att marknadsföras.</w:t>
      </w:r>
    </w:p>
    <w:p w14:paraId="6EA59244" w14:textId="77777777" w:rsidR="006D2076" w:rsidRDefault="006D2076">
      <w:pPr>
        <w:numPr>
          <w:ilvl w:val="12"/>
          <w:numId w:val="0"/>
        </w:numPr>
        <w:tabs>
          <w:tab w:val="clear" w:pos="567"/>
        </w:tabs>
        <w:spacing w:line="240" w:lineRule="auto"/>
        <w:rPr>
          <w:rFonts w:asciiTheme="majorBidi" w:hAnsiTheme="majorBidi" w:cstheme="majorBidi"/>
          <w:szCs w:val="22"/>
          <w:lang w:val="sv-SE"/>
        </w:rPr>
      </w:pPr>
    </w:p>
    <w:p w14:paraId="60E93AC1" w14:textId="77777777" w:rsidR="006D2076" w:rsidRDefault="00B32DE4" w:rsidP="0067796E">
      <w:pPr>
        <w:keepNext/>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b/>
          <w:szCs w:val="22"/>
          <w:lang w:val="sv-SE"/>
        </w:rPr>
        <w:lastRenderedPageBreak/>
        <w:t xml:space="preserve">Innehavare av godkännande för försäljning </w:t>
      </w:r>
    </w:p>
    <w:p w14:paraId="6E7FE849" w14:textId="77777777" w:rsidR="006D2076" w:rsidRDefault="00B32DE4" w:rsidP="0067796E">
      <w:pPr>
        <w:keepNext/>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3BFF211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Niittyhaankatu 20</w:t>
      </w:r>
    </w:p>
    <w:p w14:paraId="45A66B9E"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33720 Tampere</w:t>
      </w:r>
    </w:p>
    <w:p w14:paraId="1C7B5F92"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Finland</w:t>
      </w:r>
    </w:p>
    <w:p w14:paraId="440E2F58"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6F3B0B7F" w14:textId="77777777" w:rsidR="006D2076" w:rsidRDefault="00B32DE4">
      <w:pPr>
        <w:numPr>
          <w:ilvl w:val="12"/>
          <w:numId w:val="0"/>
        </w:numPr>
        <w:tabs>
          <w:tab w:val="clear" w:pos="567"/>
        </w:tabs>
        <w:spacing w:line="240" w:lineRule="auto"/>
        <w:ind w:right="-2"/>
        <w:rPr>
          <w:rFonts w:asciiTheme="majorBidi" w:hAnsiTheme="majorBidi" w:cstheme="majorBidi"/>
          <w:b/>
          <w:szCs w:val="22"/>
          <w:lang w:val="sv-SE"/>
        </w:rPr>
      </w:pPr>
      <w:r>
        <w:rPr>
          <w:rFonts w:asciiTheme="majorBidi" w:hAnsiTheme="majorBidi" w:cstheme="majorBidi"/>
          <w:b/>
          <w:szCs w:val="22"/>
          <w:lang w:val="sv-SE"/>
        </w:rPr>
        <w:t>Tillverkare</w:t>
      </w:r>
    </w:p>
    <w:p w14:paraId="473500BF" w14:textId="77777777" w:rsidR="006D2076" w:rsidRPr="0067796E" w:rsidRDefault="00B32DE4" w:rsidP="0067796E">
      <w:pPr>
        <w:spacing w:line="240" w:lineRule="auto"/>
        <w:rPr>
          <w:rFonts w:asciiTheme="majorBidi" w:hAnsiTheme="majorBidi" w:cstheme="majorBidi"/>
          <w:szCs w:val="22"/>
          <w:highlight w:val="lightGray"/>
          <w:lang w:val="sv-SE"/>
        </w:rPr>
      </w:pPr>
      <w:r w:rsidRPr="0067796E">
        <w:rPr>
          <w:rFonts w:asciiTheme="majorBidi" w:hAnsiTheme="majorBidi" w:cstheme="majorBidi"/>
          <w:szCs w:val="22"/>
          <w:highlight w:val="lightGray"/>
          <w:lang w:val="sv-SE"/>
        </w:rPr>
        <w:t>EXCELVISION</w:t>
      </w:r>
    </w:p>
    <w:p w14:paraId="576A71BB" w14:textId="77777777" w:rsidR="006D2076" w:rsidRPr="0067796E" w:rsidRDefault="00B32DE4" w:rsidP="0067796E">
      <w:pPr>
        <w:spacing w:line="240" w:lineRule="auto"/>
        <w:rPr>
          <w:rFonts w:asciiTheme="majorBidi" w:hAnsiTheme="majorBidi" w:cstheme="majorBidi"/>
          <w:szCs w:val="22"/>
          <w:highlight w:val="lightGray"/>
          <w:lang w:val="sv-SE"/>
        </w:rPr>
      </w:pPr>
      <w:r w:rsidRPr="0067796E">
        <w:rPr>
          <w:rFonts w:asciiTheme="majorBidi" w:hAnsiTheme="majorBidi" w:cstheme="majorBidi"/>
          <w:szCs w:val="22"/>
          <w:highlight w:val="lightGray"/>
          <w:lang w:val="sv-SE"/>
        </w:rPr>
        <w:t>Rue de la Lombardière</w:t>
      </w:r>
    </w:p>
    <w:p w14:paraId="299A04AD" w14:textId="77777777" w:rsidR="006D2076" w:rsidRPr="0067796E" w:rsidRDefault="00B32DE4" w:rsidP="0067796E">
      <w:pPr>
        <w:spacing w:line="240" w:lineRule="auto"/>
        <w:rPr>
          <w:rFonts w:asciiTheme="majorBidi" w:hAnsiTheme="majorBidi" w:cstheme="majorBidi"/>
          <w:szCs w:val="22"/>
          <w:highlight w:val="lightGray"/>
          <w:lang w:val="sv-SE"/>
        </w:rPr>
      </w:pPr>
      <w:r w:rsidRPr="0067796E">
        <w:rPr>
          <w:rFonts w:asciiTheme="majorBidi" w:hAnsiTheme="majorBidi" w:cstheme="majorBidi"/>
          <w:szCs w:val="22"/>
          <w:highlight w:val="lightGray"/>
          <w:lang w:val="sv-SE"/>
        </w:rPr>
        <w:t>ZI la Lombardière</w:t>
      </w:r>
    </w:p>
    <w:p w14:paraId="14B23059" w14:textId="77777777" w:rsidR="006D2076" w:rsidRPr="0067796E" w:rsidRDefault="00B32DE4" w:rsidP="0067796E">
      <w:pPr>
        <w:spacing w:line="240" w:lineRule="auto"/>
        <w:rPr>
          <w:rFonts w:asciiTheme="majorBidi" w:hAnsiTheme="majorBidi" w:cstheme="majorBidi"/>
          <w:szCs w:val="22"/>
          <w:highlight w:val="lightGray"/>
          <w:lang w:val="sv-SE"/>
        </w:rPr>
      </w:pPr>
      <w:r w:rsidRPr="0067796E">
        <w:rPr>
          <w:rFonts w:asciiTheme="majorBidi" w:hAnsiTheme="majorBidi" w:cstheme="majorBidi"/>
          <w:szCs w:val="22"/>
          <w:highlight w:val="lightGray"/>
          <w:lang w:val="sv-SE"/>
        </w:rPr>
        <w:t>F-07100 Annonay</w:t>
      </w:r>
    </w:p>
    <w:p w14:paraId="12F59576" w14:textId="77777777" w:rsidR="006D2076" w:rsidRPr="0067796E" w:rsidRDefault="00B32DE4" w:rsidP="0067796E">
      <w:pPr>
        <w:spacing w:line="240" w:lineRule="auto"/>
        <w:rPr>
          <w:rFonts w:asciiTheme="majorBidi" w:hAnsiTheme="majorBidi" w:cstheme="majorBidi"/>
          <w:szCs w:val="22"/>
          <w:highlight w:val="lightGray"/>
          <w:lang w:val="sv-SE"/>
        </w:rPr>
      </w:pPr>
      <w:r w:rsidRPr="0067796E">
        <w:rPr>
          <w:rFonts w:asciiTheme="majorBidi" w:hAnsiTheme="majorBidi" w:cstheme="majorBidi"/>
          <w:szCs w:val="22"/>
          <w:highlight w:val="lightGray"/>
          <w:lang w:val="sv-SE"/>
        </w:rPr>
        <w:t>Frankrike</w:t>
      </w:r>
    </w:p>
    <w:p w14:paraId="72737C26"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536EA50E" w14:textId="77777777" w:rsidR="006D2076" w:rsidRPr="0067796E" w:rsidRDefault="00B32DE4">
      <w:pPr>
        <w:spacing w:line="240" w:lineRule="auto"/>
        <w:rPr>
          <w:rFonts w:asciiTheme="majorBidi" w:hAnsiTheme="majorBidi" w:cstheme="majorBidi"/>
          <w:szCs w:val="22"/>
          <w:lang w:val="sv-SE"/>
        </w:rPr>
      </w:pPr>
      <w:r w:rsidRPr="0067796E">
        <w:rPr>
          <w:rFonts w:asciiTheme="majorBidi" w:hAnsiTheme="majorBidi" w:cstheme="majorBidi"/>
          <w:szCs w:val="22"/>
          <w:lang w:val="sv-SE"/>
        </w:rPr>
        <w:t>SANTEN Oy</w:t>
      </w:r>
    </w:p>
    <w:p w14:paraId="56BEEF9D" w14:textId="77777777" w:rsidR="006D2076" w:rsidRPr="0067796E" w:rsidRDefault="00B32DE4">
      <w:pPr>
        <w:spacing w:line="240" w:lineRule="auto"/>
        <w:rPr>
          <w:rFonts w:asciiTheme="majorBidi" w:hAnsiTheme="majorBidi" w:cstheme="majorBidi"/>
          <w:szCs w:val="22"/>
          <w:lang w:val="sv-SE"/>
        </w:rPr>
      </w:pPr>
      <w:r w:rsidRPr="0067796E">
        <w:rPr>
          <w:rFonts w:asciiTheme="majorBidi" w:hAnsiTheme="majorBidi" w:cstheme="majorBidi"/>
          <w:szCs w:val="22"/>
          <w:lang w:val="sv-SE"/>
        </w:rPr>
        <w:t>Kelloportinkatu 1</w:t>
      </w:r>
    </w:p>
    <w:p w14:paraId="75FB3897" w14:textId="77777777" w:rsidR="006D2076" w:rsidRPr="0067796E" w:rsidRDefault="00B32DE4">
      <w:pPr>
        <w:spacing w:line="240" w:lineRule="auto"/>
        <w:rPr>
          <w:rFonts w:asciiTheme="majorBidi" w:hAnsiTheme="majorBidi" w:cstheme="majorBidi"/>
          <w:szCs w:val="22"/>
          <w:lang w:val="sv-SE"/>
        </w:rPr>
      </w:pPr>
      <w:r w:rsidRPr="0067796E">
        <w:rPr>
          <w:rFonts w:asciiTheme="majorBidi" w:hAnsiTheme="majorBidi" w:cstheme="majorBidi"/>
          <w:szCs w:val="22"/>
          <w:lang w:val="sv-SE"/>
        </w:rPr>
        <w:t>33100 Tampere</w:t>
      </w:r>
    </w:p>
    <w:p w14:paraId="41B701E6" w14:textId="77777777" w:rsidR="006D2076" w:rsidRDefault="00B32DE4">
      <w:pPr>
        <w:spacing w:line="240" w:lineRule="auto"/>
        <w:rPr>
          <w:rFonts w:asciiTheme="majorBidi" w:hAnsiTheme="majorBidi" w:cstheme="majorBidi"/>
          <w:szCs w:val="22"/>
          <w:lang w:val="sv-SE"/>
        </w:rPr>
      </w:pPr>
      <w:r w:rsidRPr="0067796E">
        <w:rPr>
          <w:rFonts w:asciiTheme="majorBidi" w:hAnsiTheme="majorBidi" w:cstheme="majorBidi"/>
          <w:szCs w:val="22"/>
          <w:lang w:val="sv-SE"/>
        </w:rPr>
        <w:t>Finland</w:t>
      </w:r>
    </w:p>
    <w:p w14:paraId="24D0B6F0" w14:textId="77777777" w:rsidR="006D2076" w:rsidRDefault="006D2076">
      <w:pPr>
        <w:numPr>
          <w:ilvl w:val="12"/>
          <w:numId w:val="0"/>
        </w:numPr>
        <w:tabs>
          <w:tab w:val="clear" w:pos="567"/>
        </w:tabs>
        <w:spacing w:line="240" w:lineRule="auto"/>
        <w:ind w:right="-2"/>
        <w:rPr>
          <w:rFonts w:asciiTheme="majorBidi" w:hAnsiTheme="majorBidi" w:cstheme="majorBidi"/>
          <w:szCs w:val="22"/>
          <w:lang w:val="sv-SE"/>
        </w:rPr>
      </w:pPr>
    </w:p>
    <w:p w14:paraId="7606DB9E" w14:textId="77777777" w:rsidR="006D2076" w:rsidRDefault="00B32DE4">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Kontakta ombudet för innehavaren av godkännandet för försäljning om du vill veta mer om detta läkemedel:</w:t>
      </w:r>
    </w:p>
    <w:p w14:paraId="002432B7" w14:textId="77777777" w:rsidR="006D2076" w:rsidRDefault="006D2076">
      <w:pPr>
        <w:spacing w:line="240" w:lineRule="auto"/>
        <w:rPr>
          <w:rFonts w:asciiTheme="majorBidi" w:hAnsiTheme="majorBidi" w:cstheme="majorBidi"/>
          <w:szCs w:val="22"/>
          <w:lang w:val="sv-SE"/>
        </w:rPr>
      </w:pPr>
    </w:p>
    <w:tbl>
      <w:tblPr>
        <w:tblW w:w="9356" w:type="dxa"/>
        <w:tblInd w:w="-34" w:type="dxa"/>
        <w:tblLayout w:type="fixed"/>
        <w:tblLook w:val="0000" w:firstRow="0" w:lastRow="0" w:firstColumn="0" w:lastColumn="0" w:noHBand="0" w:noVBand="0"/>
      </w:tblPr>
      <w:tblGrid>
        <w:gridCol w:w="4678"/>
        <w:gridCol w:w="4678"/>
      </w:tblGrid>
      <w:tr w:rsidR="006D2076" w14:paraId="58004C89" w14:textId="77777777">
        <w:tc>
          <w:tcPr>
            <w:tcW w:w="4678" w:type="dxa"/>
          </w:tcPr>
          <w:p w14:paraId="07BA42C4" w14:textId="77777777" w:rsidR="006D2076" w:rsidRDefault="00B32DE4">
            <w:pPr>
              <w:spacing w:line="240" w:lineRule="auto"/>
              <w:rPr>
                <w:rFonts w:asciiTheme="majorBidi" w:hAnsiTheme="majorBidi" w:cstheme="majorBidi"/>
                <w:szCs w:val="22"/>
                <w:lang w:val="fr-FR"/>
              </w:rPr>
            </w:pPr>
            <w:r>
              <w:rPr>
                <w:rFonts w:asciiTheme="majorBidi" w:hAnsiTheme="majorBidi" w:cstheme="majorBidi"/>
                <w:b/>
                <w:szCs w:val="22"/>
                <w:lang w:val="fr-FR"/>
              </w:rPr>
              <w:t>België/Belgique/Belgien</w:t>
            </w:r>
          </w:p>
          <w:p w14:paraId="0FA01A19" w14:textId="77777777" w:rsidR="006D2076" w:rsidRDefault="00B32DE4">
            <w:pPr>
              <w:spacing w:line="240" w:lineRule="auto"/>
              <w:rPr>
                <w:rFonts w:asciiTheme="majorBidi" w:hAnsiTheme="majorBidi" w:cstheme="majorBidi"/>
                <w:szCs w:val="22"/>
                <w:lang w:val="fr-FR"/>
              </w:rPr>
            </w:pPr>
            <w:r>
              <w:rPr>
                <w:rFonts w:asciiTheme="majorBidi" w:hAnsiTheme="majorBidi" w:cstheme="majorBidi"/>
                <w:szCs w:val="22"/>
                <w:lang w:val="fr-FR"/>
              </w:rPr>
              <w:t>Santen Oy</w:t>
            </w:r>
          </w:p>
          <w:p w14:paraId="0C15D81D" w14:textId="77777777" w:rsidR="006D2076" w:rsidRDefault="00B32DE4">
            <w:pPr>
              <w:spacing w:line="240" w:lineRule="auto"/>
              <w:ind w:left="34"/>
              <w:rPr>
                <w:rFonts w:asciiTheme="majorBidi" w:hAnsiTheme="majorBidi" w:cstheme="majorBidi"/>
                <w:szCs w:val="22"/>
                <w:lang w:val="fr-FR"/>
              </w:rPr>
            </w:pPr>
            <w:r>
              <w:rPr>
                <w:rFonts w:asciiTheme="majorBidi" w:hAnsiTheme="majorBidi" w:cstheme="majorBidi"/>
                <w:szCs w:val="22"/>
                <w:lang w:val="fr-FR"/>
              </w:rPr>
              <w:t>Tél/Tel : +</w:t>
            </w:r>
            <w:r>
              <w:rPr>
                <w:rFonts w:asciiTheme="majorBidi" w:hAnsiTheme="majorBidi" w:cstheme="majorBidi"/>
                <w:bCs/>
                <w:szCs w:val="22"/>
                <w:lang w:val="fr-FR"/>
              </w:rPr>
              <w:t>32 (0) 24019172</w:t>
            </w:r>
          </w:p>
        </w:tc>
        <w:tc>
          <w:tcPr>
            <w:tcW w:w="4678" w:type="dxa"/>
          </w:tcPr>
          <w:p w14:paraId="3D108D1D"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b/>
                <w:szCs w:val="22"/>
                <w:lang w:val="sv-SE"/>
              </w:rPr>
              <w:t>Lietuva</w:t>
            </w:r>
          </w:p>
          <w:p w14:paraId="3F02790D"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5CEAABE8" w14:textId="77777777" w:rsidR="006D2076" w:rsidRDefault="00B32DE4">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Tel: +370 37 366628</w:t>
            </w:r>
          </w:p>
          <w:p w14:paraId="31D1C85C" w14:textId="77777777" w:rsidR="006D2076" w:rsidRDefault="006D2076">
            <w:pPr>
              <w:tabs>
                <w:tab w:val="left" w:pos="-720"/>
              </w:tabs>
              <w:suppressAutoHyphens/>
              <w:spacing w:line="240" w:lineRule="auto"/>
              <w:rPr>
                <w:rFonts w:asciiTheme="majorBidi" w:hAnsiTheme="majorBidi" w:cstheme="majorBidi"/>
                <w:szCs w:val="22"/>
                <w:lang w:val="sv-SE"/>
              </w:rPr>
            </w:pPr>
          </w:p>
        </w:tc>
      </w:tr>
      <w:tr w:rsidR="006D2076" w14:paraId="1612B362" w14:textId="77777777">
        <w:tc>
          <w:tcPr>
            <w:tcW w:w="4678" w:type="dxa"/>
          </w:tcPr>
          <w:p w14:paraId="1E84F8D1" w14:textId="77777777" w:rsidR="006D2076" w:rsidRDefault="00B32DE4">
            <w:pPr>
              <w:autoSpaceDE w:val="0"/>
              <w:autoSpaceDN w:val="0"/>
              <w:adjustRightInd w:val="0"/>
              <w:spacing w:line="240" w:lineRule="auto"/>
              <w:rPr>
                <w:rFonts w:asciiTheme="majorBidi" w:hAnsiTheme="majorBidi" w:cstheme="majorBidi"/>
                <w:b/>
                <w:bCs/>
                <w:szCs w:val="22"/>
              </w:rPr>
            </w:pPr>
            <w:r>
              <w:rPr>
                <w:rFonts w:asciiTheme="majorBidi" w:hAnsiTheme="majorBidi" w:cstheme="majorBidi"/>
                <w:b/>
                <w:bCs/>
                <w:szCs w:val="22"/>
                <w:lang w:val="sv-SE"/>
              </w:rPr>
              <w:t>България</w:t>
            </w:r>
          </w:p>
          <w:p w14:paraId="6E4A239E" w14:textId="77777777" w:rsidR="006D2076" w:rsidRDefault="00B32DE4">
            <w:pPr>
              <w:spacing w:line="240" w:lineRule="auto"/>
              <w:rPr>
                <w:rFonts w:asciiTheme="majorBidi" w:hAnsiTheme="majorBidi" w:cstheme="majorBidi"/>
                <w:szCs w:val="22"/>
              </w:rPr>
            </w:pPr>
            <w:r>
              <w:rPr>
                <w:rFonts w:asciiTheme="majorBidi" w:hAnsiTheme="majorBidi" w:cstheme="majorBidi"/>
                <w:szCs w:val="22"/>
              </w:rPr>
              <w:t>Santen Oy</w:t>
            </w:r>
          </w:p>
          <w:p w14:paraId="2D455F5B" w14:textId="30E4D612" w:rsidR="006D2076" w:rsidRDefault="00B32DE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Te</w:t>
            </w:r>
            <w:r>
              <w:rPr>
                <w:rFonts w:asciiTheme="majorBidi" w:hAnsiTheme="majorBidi" w:cstheme="majorBidi"/>
                <w:szCs w:val="22"/>
                <w:lang w:val="sv-SE"/>
              </w:rPr>
              <w:t>л</w:t>
            </w:r>
            <w:r>
              <w:rPr>
                <w:rFonts w:asciiTheme="majorBidi" w:hAnsiTheme="majorBidi" w:cstheme="majorBidi"/>
                <w:szCs w:val="22"/>
              </w:rPr>
              <w:t xml:space="preserve">.: </w:t>
            </w:r>
            <w:ins w:id="23" w:author="Author">
              <w:r w:rsidR="00B43999" w:rsidRPr="008256E5">
                <w:rPr>
                  <w:lang w:val="fr-FR"/>
                </w:rPr>
                <w:t>+40 21 528 0290</w:t>
              </w:r>
            </w:ins>
            <w:del w:id="24" w:author="Author">
              <w:r w:rsidDel="00B43999">
                <w:rPr>
                  <w:rFonts w:asciiTheme="majorBidi" w:hAnsiTheme="majorBidi" w:cstheme="majorBidi"/>
                  <w:szCs w:val="22"/>
                </w:rPr>
                <w:delText>+</w:delText>
              </w:r>
              <w:r w:rsidDel="00B43999">
                <w:rPr>
                  <w:rFonts w:asciiTheme="majorBidi" w:hAnsiTheme="majorBidi" w:cstheme="majorBidi"/>
                  <w:bCs/>
                  <w:szCs w:val="22"/>
                </w:rPr>
                <w:delText xml:space="preserve">359 (0) </w:delText>
              </w:r>
              <w:r w:rsidDel="00B43999">
                <w:rPr>
                  <w:rFonts w:asciiTheme="majorBidi" w:hAnsiTheme="majorBidi" w:cstheme="majorBidi"/>
                  <w:szCs w:val="22"/>
                </w:rPr>
                <w:delText>888 755 393</w:delText>
              </w:r>
            </w:del>
          </w:p>
          <w:p w14:paraId="596802BE" w14:textId="77777777" w:rsidR="006D2076" w:rsidRDefault="006D2076">
            <w:pPr>
              <w:spacing w:line="240" w:lineRule="auto"/>
              <w:rPr>
                <w:rFonts w:asciiTheme="majorBidi" w:hAnsiTheme="majorBidi" w:cstheme="majorBidi"/>
                <w:b/>
                <w:szCs w:val="22"/>
              </w:rPr>
            </w:pPr>
          </w:p>
        </w:tc>
        <w:tc>
          <w:tcPr>
            <w:tcW w:w="4678" w:type="dxa"/>
          </w:tcPr>
          <w:p w14:paraId="063E2751" w14:textId="77777777" w:rsidR="006D2076" w:rsidRDefault="00B32DE4">
            <w:pPr>
              <w:tabs>
                <w:tab w:val="left" w:pos="-720"/>
              </w:tabs>
              <w:suppressAutoHyphens/>
              <w:spacing w:line="240" w:lineRule="auto"/>
              <w:rPr>
                <w:rFonts w:asciiTheme="majorBidi" w:hAnsiTheme="majorBidi" w:cstheme="majorBidi"/>
                <w:szCs w:val="22"/>
                <w:lang w:val="de-DE"/>
              </w:rPr>
            </w:pPr>
            <w:r>
              <w:rPr>
                <w:rFonts w:asciiTheme="majorBidi" w:hAnsiTheme="majorBidi" w:cstheme="majorBidi"/>
                <w:b/>
                <w:szCs w:val="22"/>
                <w:lang w:val="de-DE"/>
              </w:rPr>
              <w:t>Luxembourg/Luxemburg</w:t>
            </w:r>
          </w:p>
          <w:p w14:paraId="1976FE4F" w14:textId="77777777" w:rsidR="006D2076" w:rsidRDefault="00B32DE4">
            <w:pPr>
              <w:spacing w:line="240" w:lineRule="auto"/>
              <w:rPr>
                <w:rFonts w:asciiTheme="majorBidi" w:hAnsiTheme="majorBidi" w:cstheme="majorBidi"/>
                <w:szCs w:val="22"/>
                <w:lang w:val="de-DE"/>
              </w:rPr>
            </w:pPr>
            <w:r>
              <w:rPr>
                <w:rFonts w:asciiTheme="majorBidi" w:hAnsiTheme="majorBidi" w:cstheme="majorBidi"/>
                <w:szCs w:val="22"/>
                <w:lang w:val="de-DE"/>
              </w:rPr>
              <w:t>Santen Oy</w:t>
            </w:r>
          </w:p>
          <w:p w14:paraId="0506D2CD" w14:textId="77777777" w:rsidR="006D2076" w:rsidRDefault="00B32DE4">
            <w:pPr>
              <w:tabs>
                <w:tab w:val="left" w:pos="-720"/>
              </w:tabs>
              <w:suppressAutoHyphens/>
              <w:spacing w:line="240" w:lineRule="auto"/>
              <w:rPr>
                <w:rFonts w:asciiTheme="majorBidi" w:hAnsiTheme="majorBidi" w:cstheme="majorBidi"/>
                <w:szCs w:val="22"/>
                <w:lang w:val="de-DE"/>
              </w:rPr>
            </w:pPr>
            <w:r>
              <w:rPr>
                <w:rFonts w:asciiTheme="majorBidi" w:hAnsiTheme="majorBidi" w:cstheme="majorBidi"/>
                <w:szCs w:val="22"/>
                <w:lang w:val="de-DE"/>
              </w:rPr>
              <w:t>Tél/Tel: +352 (0) 27862006</w:t>
            </w:r>
          </w:p>
          <w:p w14:paraId="71D1BB7E" w14:textId="77777777" w:rsidR="006D2076" w:rsidRDefault="006D2076">
            <w:pPr>
              <w:autoSpaceDE w:val="0"/>
              <w:autoSpaceDN w:val="0"/>
              <w:adjustRightInd w:val="0"/>
              <w:spacing w:line="240" w:lineRule="auto"/>
              <w:rPr>
                <w:rFonts w:asciiTheme="majorBidi" w:hAnsiTheme="majorBidi" w:cstheme="majorBidi"/>
                <w:b/>
                <w:szCs w:val="22"/>
                <w:lang w:val="de-DE"/>
              </w:rPr>
            </w:pPr>
          </w:p>
        </w:tc>
      </w:tr>
      <w:tr w:rsidR="006D2076" w14:paraId="05CC4F54" w14:textId="77777777">
        <w:tc>
          <w:tcPr>
            <w:tcW w:w="4678" w:type="dxa"/>
          </w:tcPr>
          <w:p w14:paraId="66786B93"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b/>
                <w:szCs w:val="22"/>
                <w:lang w:val="sv-SE"/>
              </w:rPr>
              <w:t>Česká republika</w:t>
            </w:r>
          </w:p>
          <w:p w14:paraId="34C3D05A"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571CE064" w14:textId="77777777" w:rsidR="006D2076" w:rsidRDefault="00B32DE4">
            <w:pPr>
              <w:autoSpaceDE w:val="0"/>
              <w:autoSpaceDN w:val="0"/>
              <w:adjustRightInd w:val="0"/>
              <w:spacing w:line="240" w:lineRule="auto"/>
              <w:rPr>
                <w:rFonts w:asciiTheme="majorBidi" w:hAnsiTheme="majorBidi" w:cstheme="majorBidi"/>
                <w:b/>
                <w:szCs w:val="22"/>
                <w:lang w:val="sv-SE"/>
              </w:rPr>
            </w:pPr>
            <w:r>
              <w:rPr>
                <w:rFonts w:asciiTheme="majorBidi" w:hAnsiTheme="majorBidi" w:cstheme="majorBidi"/>
                <w:szCs w:val="22"/>
                <w:lang w:val="sv-SE"/>
              </w:rPr>
              <w:t xml:space="preserve">Tel: </w:t>
            </w:r>
            <w:r w:rsidR="0067796E" w:rsidRPr="0067796E">
              <w:rPr>
                <w:rFonts w:asciiTheme="majorBidi" w:hAnsiTheme="majorBidi" w:cstheme="majorBidi"/>
                <w:szCs w:val="22"/>
                <w:lang w:val="sv-SE"/>
              </w:rPr>
              <w:t>+358 (0) 3 284 8111</w:t>
            </w:r>
          </w:p>
        </w:tc>
        <w:tc>
          <w:tcPr>
            <w:tcW w:w="4678" w:type="dxa"/>
          </w:tcPr>
          <w:p w14:paraId="09D9320D"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b/>
                <w:szCs w:val="22"/>
                <w:lang w:val="sv-SE"/>
              </w:rPr>
              <w:t>Magyarország</w:t>
            </w:r>
          </w:p>
          <w:p w14:paraId="6C61C86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7E5213A5" w14:textId="77777777" w:rsidR="006D2076" w:rsidRDefault="00B32DE4">
            <w:pPr>
              <w:tabs>
                <w:tab w:val="left" w:pos="-720"/>
              </w:tabs>
              <w:suppressAutoHyphens/>
              <w:spacing w:line="240" w:lineRule="auto"/>
              <w:rPr>
                <w:rFonts w:asciiTheme="majorBidi" w:hAnsiTheme="majorBidi" w:cstheme="majorBidi"/>
                <w:bCs/>
                <w:szCs w:val="22"/>
                <w:lang w:val="sv-SE"/>
              </w:rPr>
            </w:pPr>
            <w:r>
              <w:rPr>
                <w:rFonts w:asciiTheme="majorBidi" w:hAnsiTheme="majorBidi" w:cstheme="majorBidi"/>
                <w:szCs w:val="22"/>
                <w:lang w:val="sv-SE"/>
              </w:rPr>
              <w:t xml:space="preserve">Tel.: </w:t>
            </w:r>
            <w:r w:rsidR="0067796E" w:rsidRPr="0067796E">
              <w:rPr>
                <w:rFonts w:asciiTheme="majorBidi" w:hAnsiTheme="majorBidi" w:cstheme="majorBidi"/>
                <w:szCs w:val="22"/>
                <w:lang w:val="sv-SE"/>
              </w:rPr>
              <w:t>+358 (0) 3 284 8111</w:t>
            </w:r>
          </w:p>
          <w:p w14:paraId="2DC8A770" w14:textId="77777777" w:rsidR="006D2076" w:rsidRDefault="006D2076">
            <w:pPr>
              <w:tabs>
                <w:tab w:val="left" w:pos="-720"/>
              </w:tabs>
              <w:suppressAutoHyphens/>
              <w:spacing w:line="240" w:lineRule="auto"/>
              <w:rPr>
                <w:rFonts w:asciiTheme="majorBidi" w:hAnsiTheme="majorBidi" w:cstheme="majorBidi"/>
                <w:b/>
                <w:szCs w:val="22"/>
                <w:lang w:val="sv-SE"/>
              </w:rPr>
            </w:pPr>
          </w:p>
        </w:tc>
      </w:tr>
      <w:tr w:rsidR="006D2076" w14:paraId="36908301" w14:textId="77777777">
        <w:tc>
          <w:tcPr>
            <w:tcW w:w="4678" w:type="dxa"/>
          </w:tcPr>
          <w:p w14:paraId="0A0C029D"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Danmark</w:t>
            </w:r>
          </w:p>
          <w:p w14:paraId="09CD0440"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p>
          <w:p w14:paraId="1928BC1B"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Tlf: +45 78737843</w:t>
            </w:r>
          </w:p>
          <w:p w14:paraId="4AC51BC5" w14:textId="77777777" w:rsidR="006D2076" w:rsidRDefault="006D2076">
            <w:pPr>
              <w:tabs>
                <w:tab w:val="left" w:pos="-720"/>
              </w:tabs>
              <w:suppressAutoHyphens/>
              <w:spacing w:line="240" w:lineRule="auto"/>
              <w:rPr>
                <w:rFonts w:asciiTheme="majorBidi" w:hAnsiTheme="majorBidi" w:cstheme="majorBidi"/>
                <w:b/>
                <w:szCs w:val="22"/>
                <w:lang w:val="sv-SE"/>
              </w:rPr>
            </w:pPr>
          </w:p>
        </w:tc>
        <w:tc>
          <w:tcPr>
            <w:tcW w:w="4678" w:type="dxa"/>
          </w:tcPr>
          <w:p w14:paraId="06C724BE"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b/>
                <w:szCs w:val="22"/>
                <w:lang w:val="sv-SE"/>
              </w:rPr>
              <w:t>Malta</w:t>
            </w:r>
          </w:p>
          <w:p w14:paraId="20D94E23"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r>
              <w:rPr>
                <w:rFonts w:asciiTheme="majorBidi" w:hAnsiTheme="majorBidi" w:cstheme="majorBidi"/>
                <w:szCs w:val="22"/>
                <w:lang w:val="sv-SE"/>
              </w:rPr>
              <w:t xml:space="preserve"> </w:t>
            </w:r>
          </w:p>
          <w:p w14:paraId="4B9768A2"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358 (0) 3 284 8111</w:t>
            </w:r>
          </w:p>
          <w:p w14:paraId="0A95F97A" w14:textId="77777777" w:rsidR="006D2076" w:rsidRDefault="006D2076">
            <w:pPr>
              <w:spacing w:line="240" w:lineRule="auto"/>
              <w:rPr>
                <w:rFonts w:asciiTheme="majorBidi" w:hAnsiTheme="majorBidi" w:cstheme="majorBidi"/>
                <w:b/>
                <w:szCs w:val="22"/>
                <w:lang w:val="sv-SE"/>
              </w:rPr>
            </w:pPr>
          </w:p>
        </w:tc>
      </w:tr>
      <w:tr w:rsidR="006D2076" w14:paraId="2927F598" w14:textId="77777777">
        <w:tc>
          <w:tcPr>
            <w:tcW w:w="4678" w:type="dxa"/>
          </w:tcPr>
          <w:p w14:paraId="60FE945A"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Deutschland</w:t>
            </w:r>
          </w:p>
          <w:p w14:paraId="218E3C7B" w14:textId="77777777" w:rsidR="006D2076" w:rsidRDefault="00B32DE4">
            <w:pPr>
              <w:spacing w:line="240" w:lineRule="auto"/>
              <w:rPr>
                <w:rFonts w:asciiTheme="majorBidi" w:hAnsiTheme="majorBidi" w:cstheme="majorBidi"/>
                <w:i/>
                <w:szCs w:val="22"/>
                <w:lang w:val="sv-SE"/>
              </w:rPr>
            </w:pPr>
            <w:r>
              <w:rPr>
                <w:rFonts w:asciiTheme="majorBidi" w:hAnsiTheme="majorBidi" w:cstheme="majorBidi"/>
                <w:bCs/>
                <w:szCs w:val="22"/>
                <w:lang w:val="sv-SE"/>
              </w:rPr>
              <w:t>Santen GmbH</w:t>
            </w:r>
          </w:p>
          <w:p w14:paraId="68B2F0DB"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szCs w:val="22"/>
                <w:lang w:val="sv-SE"/>
              </w:rPr>
              <w:t>Tel: +</w:t>
            </w:r>
            <w:r>
              <w:rPr>
                <w:rFonts w:asciiTheme="majorBidi" w:hAnsiTheme="majorBidi" w:cstheme="majorBidi"/>
                <w:bCs/>
                <w:szCs w:val="22"/>
                <w:lang w:val="sv-SE"/>
              </w:rPr>
              <w:t xml:space="preserve">49 (0) </w:t>
            </w:r>
            <w:r>
              <w:rPr>
                <w:rFonts w:asciiTheme="majorBidi" w:hAnsiTheme="majorBidi" w:cstheme="majorBidi"/>
                <w:szCs w:val="22"/>
                <w:lang w:val="sv-SE"/>
              </w:rPr>
              <w:t>3030809610</w:t>
            </w:r>
          </w:p>
        </w:tc>
        <w:tc>
          <w:tcPr>
            <w:tcW w:w="4678" w:type="dxa"/>
          </w:tcPr>
          <w:p w14:paraId="33CEE7E9"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b/>
                <w:szCs w:val="22"/>
                <w:lang w:val="sv-SE"/>
              </w:rPr>
              <w:t>Nederland</w:t>
            </w:r>
          </w:p>
          <w:p w14:paraId="23A3B422"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bCs/>
                <w:szCs w:val="22"/>
                <w:lang w:val="sv-SE"/>
              </w:rPr>
              <w:t>Santen Oy</w:t>
            </w:r>
            <w:r>
              <w:rPr>
                <w:rFonts w:asciiTheme="majorBidi" w:hAnsiTheme="majorBidi" w:cstheme="majorBidi"/>
                <w:szCs w:val="22"/>
                <w:lang w:val="sv-SE"/>
              </w:rPr>
              <w:t xml:space="preserve"> </w:t>
            </w:r>
          </w:p>
          <w:p w14:paraId="5A4231B3"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 xml:space="preserve">31 (0) </w:t>
            </w:r>
            <w:r>
              <w:rPr>
                <w:rFonts w:asciiTheme="majorBidi" w:hAnsiTheme="majorBidi" w:cstheme="majorBidi"/>
                <w:szCs w:val="22"/>
                <w:lang w:val="sv-SE"/>
              </w:rPr>
              <w:t>207139206</w:t>
            </w:r>
          </w:p>
          <w:p w14:paraId="38798675" w14:textId="77777777" w:rsidR="006D2076" w:rsidRDefault="006D2076">
            <w:pPr>
              <w:spacing w:line="240" w:lineRule="auto"/>
              <w:rPr>
                <w:rFonts w:asciiTheme="majorBidi" w:hAnsiTheme="majorBidi" w:cstheme="majorBidi"/>
                <w:b/>
                <w:szCs w:val="22"/>
                <w:lang w:val="sv-SE"/>
              </w:rPr>
            </w:pPr>
          </w:p>
        </w:tc>
      </w:tr>
      <w:tr w:rsidR="006D2076" w14:paraId="29E818AA" w14:textId="77777777">
        <w:tc>
          <w:tcPr>
            <w:tcW w:w="4678" w:type="dxa"/>
          </w:tcPr>
          <w:p w14:paraId="7D059FCE" w14:textId="77777777" w:rsidR="006D2076" w:rsidRDefault="00B32DE4">
            <w:pPr>
              <w:tabs>
                <w:tab w:val="left" w:pos="-720"/>
              </w:tabs>
              <w:suppressAutoHyphens/>
              <w:spacing w:line="240" w:lineRule="auto"/>
              <w:rPr>
                <w:rFonts w:asciiTheme="majorBidi" w:hAnsiTheme="majorBidi" w:cstheme="majorBidi"/>
                <w:b/>
                <w:bCs/>
                <w:szCs w:val="22"/>
                <w:lang w:val="sv-SE"/>
              </w:rPr>
            </w:pPr>
            <w:r>
              <w:rPr>
                <w:rFonts w:asciiTheme="majorBidi" w:hAnsiTheme="majorBidi" w:cstheme="majorBidi"/>
                <w:b/>
                <w:bCs/>
                <w:szCs w:val="22"/>
                <w:lang w:val="sv-SE"/>
              </w:rPr>
              <w:t>Eesti</w:t>
            </w:r>
          </w:p>
          <w:p w14:paraId="5BD0AF00"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bCs/>
                <w:szCs w:val="22"/>
                <w:lang w:val="sv-SE"/>
              </w:rPr>
              <w:t>Santen Oy</w:t>
            </w:r>
            <w:r>
              <w:rPr>
                <w:rFonts w:asciiTheme="majorBidi" w:hAnsiTheme="majorBidi" w:cstheme="majorBidi"/>
                <w:szCs w:val="22"/>
                <w:lang w:val="sv-SE"/>
              </w:rPr>
              <w:t xml:space="preserve"> </w:t>
            </w:r>
          </w:p>
          <w:p w14:paraId="6FD674EE"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t>Tel: +372 5067559</w:t>
            </w:r>
          </w:p>
          <w:p w14:paraId="1150B7D0" w14:textId="77777777" w:rsidR="006D2076" w:rsidRDefault="006D2076">
            <w:pPr>
              <w:spacing w:line="240" w:lineRule="auto"/>
              <w:rPr>
                <w:rFonts w:asciiTheme="majorBidi" w:hAnsiTheme="majorBidi" w:cstheme="majorBidi"/>
                <w:b/>
                <w:szCs w:val="22"/>
                <w:lang w:val="sv-SE"/>
              </w:rPr>
            </w:pPr>
          </w:p>
        </w:tc>
        <w:tc>
          <w:tcPr>
            <w:tcW w:w="4678" w:type="dxa"/>
          </w:tcPr>
          <w:p w14:paraId="60A86906"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Norge</w:t>
            </w:r>
          </w:p>
          <w:p w14:paraId="37D1E971"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Cs/>
                <w:szCs w:val="22"/>
                <w:lang w:val="sv-SE"/>
              </w:rPr>
              <w:t>Santen OyB</w:t>
            </w:r>
          </w:p>
          <w:p w14:paraId="0AF55ADD"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Tlf: +47 21939612</w:t>
            </w:r>
          </w:p>
          <w:p w14:paraId="01AB765A" w14:textId="77777777" w:rsidR="006D2076" w:rsidRDefault="006D2076">
            <w:pPr>
              <w:tabs>
                <w:tab w:val="left" w:pos="-720"/>
              </w:tabs>
              <w:suppressAutoHyphens/>
              <w:spacing w:line="240" w:lineRule="auto"/>
              <w:rPr>
                <w:rFonts w:asciiTheme="majorBidi" w:hAnsiTheme="majorBidi" w:cstheme="majorBidi"/>
                <w:b/>
                <w:szCs w:val="22"/>
                <w:lang w:val="sv-SE"/>
              </w:rPr>
            </w:pPr>
          </w:p>
        </w:tc>
      </w:tr>
      <w:tr w:rsidR="006D2076" w14:paraId="78890A31" w14:textId="77777777">
        <w:tc>
          <w:tcPr>
            <w:tcW w:w="4678" w:type="dxa"/>
          </w:tcPr>
          <w:p w14:paraId="4806ED8E"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Ελλάδα</w:t>
            </w:r>
          </w:p>
          <w:p w14:paraId="1DAB1DB0" w14:textId="77777777" w:rsidR="00FE6309" w:rsidRPr="00AD2FE9" w:rsidRDefault="00FE6309" w:rsidP="00FE6309">
            <w:pPr>
              <w:spacing w:line="240" w:lineRule="auto"/>
              <w:rPr>
                <w:ins w:id="25" w:author="Author"/>
                <w:bCs/>
                <w:noProof/>
                <w:szCs w:val="22"/>
              </w:rPr>
            </w:pPr>
            <w:ins w:id="26" w:author="Author">
              <w:r>
                <w:rPr>
                  <w:bCs/>
                  <w:noProof/>
                  <w:szCs w:val="22"/>
                </w:rPr>
                <w:t>Vianex S.A.</w:t>
              </w:r>
            </w:ins>
          </w:p>
          <w:p w14:paraId="4CD4291E" w14:textId="489EB224" w:rsidR="006D2076" w:rsidDel="00FE6309" w:rsidRDefault="00FE6309" w:rsidP="00FE6309">
            <w:pPr>
              <w:spacing w:line="240" w:lineRule="auto"/>
              <w:rPr>
                <w:del w:id="27" w:author="Author"/>
                <w:rFonts w:asciiTheme="majorBidi" w:hAnsiTheme="majorBidi" w:cstheme="majorBidi"/>
                <w:szCs w:val="22"/>
                <w:lang w:val="sv-SE"/>
              </w:rPr>
            </w:pPr>
            <w:ins w:id="28" w:author="Author">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9" w:author="Author">
              <w:r w:rsidR="00B32DE4" w:rsidDel="00FE6309">
                <w:rPr>
                  <w:rFonts w:asciiTheme="majorBidi" w:hAnsiTheme="majorBidi" w:cstheme="majorBidi"/>
                  <w:bCs/>
                  <w:szCs w:val="22"/>
                  <w:lang w:val="sv-SE"/>
                </w:rPr>
                <w:delText>Santen Oy</w:delText>
              </w:r>
              <w:r w:rsidR="00B32DE4" w:rsidDel="00FE6309">
                <w:rPr>
                  <w:rFonts w:asciiTheme="majorBidi" w:hAnsiTheme="majorBidi" w:cstheme="majorBidi"/>
                  <w:szCs w:val="22"/>
                  <w:lang w:val="sv-SE"/>
                </w:rPr>
                <w:delText xml:space="preserve"> </w:delText>
              </w:r>
            </w:del>
          </w:p>
          <w:p w14:paraId="023A3726" w14:textId="7614F941" w:rsidR="006D2076" w:rsidRDefault="00B32DE4">
            <w:pPr>
              <w:spacing w:line="240" w:lineRule="auto"/>
              <w:rPr>
                <w:rFonts w:asciiTheme="majorBidi" w:hAnsiTheme="majorBidi" w:cstheme="majorBidi"/>
                <w:szCs w:val="22"/>
                <w:lang w:val="sv-SE"/>
              </w:rPr>
            </w:pPr>
            <w:del w:id="30" w:author="Author">
              <w:r w:rsidDel="00FE6309">
                <w:rPr>
                  <w:rFonts w:asciiTheme="majorBidi" w:hAnsiTheme="majorBidi" w:cstheme="majorBidi"/>
                  <w:szCs w:val="22"/>
                  <w:lang w:val="sv-SE"/>
                </w:rPr>
                <w:delText>Τηλ: +</w:delText>
              </w:r>
              <w:r w:rsidDel="00FE6309">
                <w:rPr>
                  <w:rFonts w:asciiTheme="majorBidi" w:hAnsiTheme="majorBidi" w:cstheme="majorBidi"/>
                  <w:bCs/>
                  <w:szCs w:val="22"/>
                  <w:lang w:val="sv-SE"/>
                </w:rPr>
                <w:delText>358 (0) 3 284 8111</w:delText>
              </w:r>
            </w:del>
            <w:r>
              <w:rPr>
                <w:rFonts w:asciiTheme="majorBidi" w:hAnsiTheme="majorBidi" w:cstheme="majorBidi"/>
                <w:szCs w:val="22"/>
                <w:lang w:val="sv-SE"/>
              </w:rPr>
              <w:t xml:space="preserve"> </w:t>
            </w:r>
          </w:p>
          <w:p w14:paraId="0E6258B7" w14:textId="77777777" w:rsidR="006D2076" w:rsidRDefault="006D2076">
            <w:pPr>
              <w:tabs>
                <w:tab w:val="left" w:pos="-720"/>
              </w:tabs>
              <w:suppressAutoHyphens/>
              <w:spacing w:line="240" w:lineRule="auto"/>
              <w:rPr>
                <w:rFonts w:asciiTheme="majorBidi" w:hAnsiTheme="majorBidi" w:cstheme="majorBidi"/>
                <w:b/>
                <w:bCs/>
                <w:szCs w:val="22"/>
                <w:lang w:val="sv-SE"/>
              </w:rPr>
            </w:pPr>
          </w:p>
        </w:tc>
        <w:tc>
          <w:tcPr>
            <w:tcW w:w="4678" w:type="dxa"/>
          </w:tcPr>
          <w:p w14:paraId="6DF228E4"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b/>
                <w:szCs w:val="22"/>
                <w:lang w:val="sv-SE"/>
              </w:rPr>
              <w:t>Österreich</w:t>
            </w:r>
          </w:p>
          <w:p w14:paraId="7E179D73" w14:textId="77777777" w:rsidR="006D2076" w:rsidRDefault="00B32DE4">
            <w:pPr>
              <w:tabs>
                <w:tab w:val="left" w:pos="-720"/>
              </w:tabs>
              <w:suppressAutoHyphens/>
              <w:spacing w:line="240" w:lineRule="auto"/>
              <w:rPr>
                <w:rFonts w:asciiTheme="majorBidi" w:hAnsiTheme="majorBidi" w:cstheme="majorBidi"/>
                <w:i/>
                <w:szCs w:val="22"/>
                <w:lang w:val="sv-SE"/>
              </w:rPr>
            </w:pPr>
            <w:r>
              <w:rPr>
                <w:rFonts w:asciiTheme="majorBidi" w:hAnsiTheme="majorBidi" w:cstheme="majorBidi"/>
                <w:bCs/>
                <w:szCs w:val="22"/>
                <w:lang w:val="sv-SE"/>
              </w:rPr>
              <w:t>Santen Oy</w:t>
            </w:r>
          </w:p>
          <w:p w14:paraId="6B0030E6"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 xml:space="preserve">43 (0) </w:t>
            </w:r>
            <w:r>
              <w:rPr>
                <w:rFonts w:asciiTheme="majorBidi" w:hAnsiTheme="majorBidi" w:cstheme="majorBidi"/>
                <w:szCs w:val="22"/>
                <w:lang w:val="sv-SE"/>
              </w:rPr>
              <w:t>720116199</w:t>
            </w:r>
          </w:p>
          <w:p w14:paraId="0160C598" w14:textId="77777777" w:rsidR="006D2076" w:rsidRDefault="006D2076">
            <w:pPr>
              <w:spacing w:line="240" w:lineRule="auto"/>
              <w:rPr>
                <w:rFonts w:asciiTheme="majorBidi" w:hAnsiTheme="majorBidi" w:cstheme="majorBidi"/>
                <w:b/>
                <w:szCs w:val="22"/>
                <w:lang w:val="sv-SE"/>
              </w:rPr>
            </w:pPr>
          </w:p>
        </w:tc>
      </w:tr>
      <w:tr w:rsidR="006D2076" w14:paraId="344FEED0" w14:textId="77777777">
        <w:tc>
          <w:tcPr>
            <w:tcW w:w="4678" w:type="dxa"/>
          </w:tcPr>
          <w:p w14:paraId="3C58FFED" w14:textId="77777777" w:rsidR="006D2076" w:rsidRDefault="00B32DE4">
            <w:pPr>
              <w:tabs>
                <w:tab w:val="left" w:pos="-720"/>
                <w:tab w:val="left" w:pos="4536"/>
              </w:tabs>
              <w:suppressAutoHyphens/>
              <w:spacing w:line="240" w:lineRule="auto"/>
              <w:rPr>
                <w:rFonts w:asciiTheme="majorBidi" w:hAnsiTheme="majorBidi" w:cstheme="majorBidi"/>
                <w:b/>
                <w:szCs w:val="22"/>
                <w:lang w:val="es-ES"/>
              </w:rPr>
            </w:pPr>
            <w:r>
              <w:rPr>
                <w:rFonts w:asciiTheme="majorBidi" w:hAnsiTheme="majorBidi" w:cstheme="majorBidi"/>
                <w:b/>
                <w:szCs w:val="22"/>
                <w:lang w:val="es-ES"/>
              </w:rPr>
              <w:t>España</w:t>
            </w:r>
          </w:p>
          <w:p w14:paraId="3D5EEB5C" w14:textId="77777777" w:rsidR="006D2076" w:rsidRDefault="00B32DE4">
            <w:pPr>
              <w:spacing w:line="240" w:lineRule="auto"/>
              <w:rPr>
                <w:rFonts w:asciiTheme="majorBidi" w:hAnsiTheme="majorBidi" w:cstheme="majorBidi"/>
                <w:bCs/>
                <w:szCs w:val="22"/>
                <w:lang w:val="es-ES"/>
              </w:rPr>
            </w:pPr>
            <w:r>
              <w:rPr>
                <w:rFonts w:asciiTheme="majorBidi" w:hAnsiTheme="majorBidi" w:cstheme="majorBidi"/>
                <w:bCs/>
                <w:szCs w:val="22"/>
                <w:lang w:val="es-ES"/>
              </w:rPr>
              <w:t>Santen Pharmaceutical Spain S.L.</w:t>
            </w:r>
          </w:p>
          <w:p w14:paraId="7D77EE1A"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34 914 142 485</w:t>
            </w:r>
          </w:p>
          <w:p w14:paraId="7CF658CC" w14:textId="77777777" w:rsidR="006D2076" w:rsidRDefault="006D2076">
            <w:pPr>
              <w:spacing w:line="240" w:lineRule="auto"/>
              <w:rPr>
                <w:rFonts w:asciiTheme="majorBidi" w:hAnsiTheme="majorBidi" w:cstheme="majorBidi"/>
                <w:b/>
                <w:szCs w:val="22"/>
                <w:lang w:val="sv-SE"/>
              </w:rPr>
            </w:pPr>
          </w:p>
        </w:tc>
        <w:tc>
          <w:tcPr>
            <w:tcW w:w="4678" w:type="dxa"/>
          </w:tcPr>
          <w:p w14:paraId="11B985F8" w14:textId="77777777" w:rsidR="006D2076" w:rsidRDefault="00B32DE4">
            <w:pPr>
              <w:tabs>
                <w:tab w:val="left" w:pos="-720"/>
              </w:tabs>
              <w:suppressAutoHyphens/>
              <w:spacing w:line="240" w:lineRule="auto"/>
              <w:rPr>
                <w:rFonts w:asciiTheme="majorBidi" w:hAnsiTheme="majorBidi" w:cstheme="majorBidi"/>
                <w:b/>
                <w:bCs/>
                <w:i/>
                <w:iCs/>
                <w:szCs w:val="22"/>
                <w:lang w:val="sv-SE"/>
              </w:rPr>
            </w:pPr>
            <w:r>
              <w:rPr>
                <w:rFonts w:asciiTheme="majorBidi" w:hAnsiTheme="majorBidi" w:cstheme="majorBidi"/>
                <w:b/>
                <w:szCs w:val="22"/>
                <w:lang w:val="sv-SE"/>
              </w:rPr>
              <w:t>Polska</w:t>
            </w:r>
          </w:p>
          <w:p w14:paraId="15553850"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bCs/>
                <w:szCs w:val="22"/>
                <w:lang w:val="sv-SE"/>
              </w:rPr>
              <w:t>Santen Oy</w:t>
            </w:r>
          </w:p>
          <w:p w14:paraId="015E17E7"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 xml:space="preserve">48(0) </w:t>
            </w:r>
            <w:r>
              <w:rPr>
                <w:rFonts w:asciiTheme="majorBidi" w:hAnsiTheme="majorBidi" w:cstheme="majorBidi"/>
                <w:szCs w:val="22"/>
              </w:rPr>
              <w:t>221042096</w:t>
            </w:r>
          </w:p>
          <w:p w14:paraId="11C7AD4C" w14:textId="77777777" w:rsidR="006D2076" w:rsidRDefault="006D2076">
            <w:pPr>
              <w:tabs>
                <w:tab w:val="left" w:pos="-720"/>
              </w:tabs>
              <w:suppressAutoHyphens/>
              <w:spacing w:line="240" w:lineRule="auto"/>
              <w:rPr>
                <w:rFonts w:asciiTheme="majorBidi" w:hAnsiTheme="majorBidi" w:cstheme="majorBidi"/>
                <w:b/>
                <w:szCs w:val="22"/>
                <w:lang w:val="sv-SE"/>
              </w:rPr>
            </w:pPr>
          </w:p>
        </w:tc>
      </w:tr>
      <w:tr w:rsidR="006D2076" w14:paraId="6ECE1540" w14:textId="77777777">
        <w:tc>
          <w:tcPr>
            <w:tcW w:w="4678" w:type="dxa"/>
          </w:tcPr>
          <w:p w14:paraId="79897B5C" w14:textId="77777777" w:rsidR="006D2076" w:rsidRDefault="00B32DE4">
            <w:pPr>
              <w:tabs>
                <w:tab w:val="left" w:pos="-720"/>
                <w:tab w:val="left" w:pos="4536"/>
              </w:tabs>
              <w:suppressAutoHyphens/>
              <w:spacing w:line="240" w:lineRule="auto"/>
              <w:rPr>
                <w:rFonts w:asciiTheme="majorBidi" w:hAnsiTheme="majorBidi" w:cstheme="majorBidi"/>
                <w:b/>
                <w:szCs w:val="22"/>
                <w:lang w:val="fr-FR"/>
              </w:rPr>
            </w:pPr>
            <w:r>
              <w:rPr>
                <w:rFonts w:asciiTheme="majorBidi" w:hAnsiTheme="majorBidi" w:cstheme="majorBidi"/>
                <w:b/>
                <w:szCs w:val="22"/>
                <w:lang w:val="fr-FR"/>
              </w:rPr>
              <w:t>France</w:t>
            </w:r>
          </w:p>
          <w:p w14:paraId="2A4E8028" w14:textId="77777777" w:rsidR="006D2076" w:rsidRDefault="00B32DE4">
            <w:pPr>
              <w:spacing w:line="240" w:lineRule="auto"/>
              <w:rPr>
                <w:rFonts w:asciiTheme="majorBidi" w:hAnsiTheme="majorBidi" w:cstheme="majorBidi"/>
                <w:szCs w:val="22"/>
                <w:lang w:val="fr-FR"/>
              </w:rPr>
            </w:pPr>
            <w:r>
              <w:rPr>
                <w:rFonts w:asciiTheme="majorBidi" w:hAnsiTheme="majorBidi" w:cstheme="majorBidi"/>
                <w:bCs/>
                <w:szCs w:val="22"/>
                <w:lang w:val="fr-FR"/>
              </w:rPr>
              <w:t>Santen</w:t>
            </w:r>
            <w:r w:rsidR="0067796E">
              <w:t xml:space="preserve"> </w:t>
            </w:r>
            <w:r w:rsidR="0067796E" w:rsidRPr="0067796E">
              <w:rPr>
                <w:rFonts w:asciiTheme="majorBidi" w:hAnsiTheme="majorBidi" w:cstheme="majorBidi"/>
                <w:bCs/>
                <w:szCs w:val="22"/>
                <w:lang w:val="fr-FR"/>
              </w:rPr>
              <w:t>S.A.S.</w:t>
            </w:r>
          </w:p>
          <w:p w14:paraId="209746D7" w14:textId="77777777" w:rsidR="006D2076" w:rsidRDefault="00B32DE4">
            <w:pPr>
              <w:spacing w:line="240" w:lineRule="auto"/>
              <w:rPr>
                <w:rFonts w:asciiTheme="majorBidi" w:hAnsiTheme="majorBidi" w:cstheme="majorBidi"/>
                <w:szCs w:val="22"/>
                <w:lang w:val="fr-FR"/>
              </w:rPr>
            </w:pPr>
            <w:r>
              <w:rPr>
                <w:rFonts w:asciiTheme="majorBidi" w:hAnsiTheme="majorBidi" w:cstheme="majorBidi"/>
                <w:szCs w:val="22"/>
                <w:lang w:val="fr-FR"/>
              </w:rPr>
              <w:t>Tél: +</w:t>
            </w:r>
            <w:r>
              <w:rPr>
                <w:rFonts w:asciiTheme="majorBidi" w:hAnsiTheme="majorBidi" w:cstheme="majorBidi"/>
                <w:bCs/>
                <w:szCs w:val="22"/>
                <w:lang w:val="fr-FR"/>
              </w:rPr>
              <w:t xml:space="preserve">33 (0) 1 </w:t>
            </w:r>
            <w:r>
              <w:rPr>
                <w:rFonts w:asciiTheme="majorBidi" w:hAnsiTheme="majorBidi" w:cstheme="majorBidi"/>
                <w:szCs w:val="22"/>
                <w:lang w:val="fr-FR"/>
              </w:rPr>
              <w:t>70 75 26 84</w:t>
            </w:r>
          </w:p>
          <w:p w14:paraId="66856472" w14:textId="77777777" w:rsidR="006D2076" w:rsidRDefault="006D2076">
            <w:pPr>
              <w:tabs>
                <w:tab w:val="left" w:pos="-720"/>
                <w:tab w:val="left" w:pos="4536"/>
              </w:tabs>
              <w:suppressAutoHyphens/>
              <w:spacing w:line="240" w:lineRule="auto"/>
              <w:rPr>
                <w:rFonts w:asciiTheme="majorBidi" w:hAnsiTheme="majorBidi" w:cstheme="majorBidi"/>
                <w:b/>
                <w:szCs w:val="22"/>
                <w:lang w:val="fr-FR"/>
              </w:rPr>
            </w:pPr>
          </w:p>
        </w:tc>
        <w:tc>
          <w:tcPr>
            <w:tcW w:w="4678" w:type="dxa"/>
          </w:tcPr>
          <w:p w14:paraId="266B480D"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b/>
                <w:szCs w:val="22"/>
                <w:lang w:val="sv-SE"/>
              </w:rPr>
              <w:lastRenderedPageBreak/>
              <w:t>Portugal</w:t>
            </w:r>
          </w:p>
          <w:p w14:paraId="7CB7DE01"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34CCD0EA"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t>Tel: +351 308 805 912</w:t>
            </w:r>
          </w:p>
          <w:p w14:paraId="307760EC" w14:textId="77777777" w:rsidR="006D2076" w:rsidRDefault="006D2076">
            <w:pPr>
              <w:tabs>
                <w:tab w:val="left" w:pos="-720"/>
              </w:tabs>
              <w:suppressAutoHyphens/>
              <w:spacing w:line="240" w:lineRule="auto"/>
              <w:rPr>
                <w:rFonts w:asciiTheme="majorBidi" w:hAnsiTheme="majorBidi" w:cstheme="majorBidi"/>
                <w:b/>
                <w:szCs w:val="22"/>
                <w:lang w:val="sv-SE"/>
              </w:rPr>
            </w:pPr>
          </w:p>
        </w:tc>
      </w:tr>
      <w:tr w:rsidR="006D2076" w14:paraId="4A0AA6B1" w14:textId="77777777">
        <w:tc>
          <w:tcPr>
            <w:tcW w:w="4678" w:type="dxa"/>
          </w:tcPr>
          <w:p w14:paraId="73121815" w14:textId="77777777" w:rsidR="006D2076" w:rsidRDefault="00B32DE4" w:rsidP="0067796E">
            <w:pPr>
              <w:keepNext/>
              <w:spacing w:line="240" w:lineRule="auto"/>
              <w:rPr>
                <w:rFonts w:asciiTheme="majorBidi" w:hAnsiTheme="majorBidi" w:cstheme="majorBidi"/>
                <w:szCs w:val="22"/>
                <w:lang w:val="sv-SE"/>
              </w:rPr>
            </w:pPr>
            <w:r>
              <w:rPr>
                <w:rFonts w:asciiTheme="majorBidi" w:hAnsiTheme="majorBidi" w:cstheme="majorBidi"/>
                <w:szCs w:val="22"/>
                <w:lang w:val="sv-SE"/>
              </w:rPr>
              <w:lastRenderedPageBreak/>
              <w:br w:type="page"/>
            </w:r>
            <w:r>
              <w:rPr>
                <w:rFonts w:asciiTheme="majorBidi" w:hAnsiTheme="majorBidi" w:cstheme="majorBidi"/>
                <w:b/>
                <w:szCs w:val="22"/>
                <w:lang w:val="sv-SE"/>
              </w:rPr>
              <w:t>Hrvatska</w:t>
            </w:r>
          </w:p>
          <w:p w14:paraId="1832C3C2" w14:textId="77777777" w:rsidR="006D2076" w:rsidRDefault="00B32DE4" w:rsidP="0067796E">
            <w:pPr>
              <w:keepNext/>
              <w:spacing w:line="240" w:lineRule="auto"/>
              <w:rPr>
                <w:rFonts w:asciiTheme="majorBidi" w:hAnsiTheme="majorBidi" w:cstheme="majorBidi"/>
                <w:szCs w:val="22"/>
                <w:lang w:val="sv-SE"/>
              </w:rPr>
            </w:pPr>
            <w:r>
              <w:rPr>
                <w:rFonts w:asciiTheme="majorBidi" w:hAnsiTheme="majorBidi" w:cstheme="majorBidi"/>
                <w:bCs/>
                <w:szCs w:val="22"/>
                <w:lang w:val="sv-SE"/>
              </w:rPr>
              <w:t>Santen Oy</w:t>
            </w:r>
          </w:p>
          <w:p w14:paraId="6E8CB321"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358 (0) 3 284 8111</w:t>
            </w:r>
          </w:p>
          <w:p w14:paraId="26C0E809" w14:textId="77777777" w:rsidR="006D2076" w:rsidRDefault="006D2076">
            <w:pPr>
              <w:tabs>
                <w:tab w:val="left" w:pos="-720"/>
              </w:tabs>
              <w:suppressAutoHyphens/>
              <w:spacing w:line="240" w:lineRule="auto"/>
              <w:rPr>
                <w:rFonts w:asciiTheme="majorBidi" w:hAnsiTheme="majorBidi" w:cstheme="majorBidi"/>
                <w:szCs w:val="22"/>
                <w:lang w:val="sv-SE"/>
              </w:rPr>
            </w:pPr>
          </w:p>
          <w:p w14:paraId="51925C3D"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
                <w:szCs w:val="22"/>
                <w:lang w:val="sv-SE"/>
              </w:rPr>
              <w:t>Ireland</w:t>
            </w:r>
          </w:p>
          <w:p w14:paraId="76E9681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p>
          <w:p w14:paraId="734C76E7"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353 (0) 16950008</w:t>
            </w:r>
          </w:p>
          <w:p w14:paraId="577A6FAE" w14:textId="77777777" w:rsidR="006D2076" w:rsidRDefault="006D2076">
            <w:pPr>
              <w:tabs>
                <w:tab w:val="left" w:pos="-720"/>
                <w:tab w:val="left" w:pos="4536"/>
              </w:tabs>
              <w:suppressAutoHyphens/>
              <w:spacing w:line="240" w:lineRule="auto"/>
              <w:rPr>
                <w:rFonts w:asciiTheme="majorBidi" w:hAnsiTheme="majorBidi" w:cstheme="majorBidi"/>
                <w:b/>
                <w:szCs w:val="22"/>
                <w:lang w:val="sv-SE"/>
              </w:rPr>
            </w:pPr>
          </w:p>
        </w:tc>
        <w:tc>
          <w:tcPr>
            <w:tcW w:w="4678" w:type="dxa"/>
          </w:tcPr>
          <w:p w14:paraId="0F1B587B" w14:textId="77777777" w:rsidR="006D2076" w:rsidRDefault="00B32DE4">
            <w:pPr>
              <w:tabs>
                <w:tab w:val="left" w:pos="-720"/>
              </w:tabs>
              <w:suppressAutoHyphens/>
              <w:spacing w:line="240" w:lineRule="auto"/>
              <w:rPr>
                <w:rFonts w:asciiTheme="majorBidi" w:hAnsiTheme="majorBidi" w:cstheme="majorBidi"/>
                <w:b/>
                <w:szCs w:val="22"/>
                <w:lang w:val="es-ES"/>
              </w:rPr>
            </w:pPr>
            <w:r>
              <w:rPr>
                <w:rFonts w:asciiTheme="majorBidi" w:hAnsiTheme="majorBidi" w:cstheme="majorBidi"/>
                <w:b/>
                <w:szCs w:val="22"/>
                <w:lang w:val="es-ES"/>
              </w:rPr>
              <w:t>România</w:t>
            </w:r>
          </w:p>
          <w:p w14:paraId="271E1A3C" w14:textId="77777777" w:rsidR="006D2076" w:rsidRDefault="00B32DE4">
            <w:pPr>
              <w:tabs>
                <w:tab w:val="left" w:pos="-720"/>
              </w:tabs>
              <w:suppressAutoHyphens/>
              <w:spacing w:line="240" w:lineRule="auto"/>
              <w:rPr>
                <w:rFonts w:asciiTheme="majorBidi" w:hAnsiTheme="majorBidi" w:cstheme="majorBidi"/>
                <w:szCs w:val="22"/>
                <w:lang w:val="es-ES"/>
              </w:rPr>
            </w:pPr>
            <w:r>
              <w:rPr>
                <w:rFonts w:asciiTheme="majorBidi" w:hAnsiTheme="majorBidi" w:cstheme="majorBidi"/>
                <w:bCs/>
                <w:szCs w:val="22"/>
                <w:lang w:val="es-ES"/>
              </w:rPr>
              <w:t>Santen Oy</w:t>
            </w:r>
            <w:r>
              <w:rPr>
                <w:rFonts w:asciiTheme="majorBidi" w:hAnsiTheme="majorBidi" w:cstheme="majorBidi"/>
                <w:szCs w:val="22"/>
                <w:lang w:val="es-ES"/>
              </w:rPr>
              <w:t xml:space="preserve"> </w:t>
            </w:r>
          </w:p>
          <w:p w14:paraId="48E14870" w14:textId="77777777" w:rsidR="006D2076" w:rsidRDefault="00B32DE4">
            <w:pPr>
              <w:tabs>
                <w:tab w:val="left" w:pos="-720"/>
              </w:tabs>
              <w:suppressAutoHyphens/>
              <w:spacing w:line="240" w:lineRule="auto"/>
              <w:rPr>
                <w:rFonts w:asciiTheme="majorBidi" w:hAnsiTheme="majorBidi" w:cstheme="majorBidi"/>
                <w:szCs w:val="22"/>
                <w:lang w:val="es-ES"/>
              </w:rPr>
            </w:pPr>
            <w:r>
              <w:rPr>
                <w:rFonts w:asciiTheme="majorBidi" w:hAnsiTheme="majorBidi" w:cstheme="majorBidi"/>
                <w:szCs w:val="22"/>
                <w:lang w:val="es-ES"/>
              </w:rPr>
              <w:t xml:space="preserve">Tel: </w:t>
            </w:r>
            <w:r w:rsidR="0067796E" w:rsidRPr="0067796E">
              <w:rPr>
                <w:rFonts w:asciiTheme="majorBidi" w:hAnsiTheme="majorBidi" w:cstheme="majorBidi"/>
                <w:bCs/>
                <w:szCs w:val="22"/>
                <w:lang w:val="es-ES"/>
              </w:rPr>
              <w:t>+358 (0) 3 284 8111</w:t>
            </w:r>
          </w:p>
          <w:p w14:paraId="05A4C5F6" w14:textId="77777777" w:rsidR="006D2076" w:rsidRDefault="006D2076">
            <w:pPr>
              <w:spacing w:line="240" w:lineRule="auto"/>
              <w:rPr>
                <w:rFonts w:asciiTheme="majorBidi" w:hAnsiTheme="majorBidi" w:cstheme="majorBidi"/>
                <w:b/>
                <w:szCs w:val="22"/>
                <w:lang w:val="es-ES"/>
              </w:rPr>
            </w:pPr>
          </w:p>
          <w:p w14:paraId="1D4B169B" w14:textId="77777777" w:rsidR="006D2076" w:rsidRDefault="00B32DE4">
            <w:pPr>
              <w:spacing w:line="240" w:lineRule="auto"/>
              <w:rPr>
                <w:rFonts w:asciiTheme="majorBidi" w:hAnsiTheme="majorBidi" w:cstheme="majorBidi"/>
                <w:szCs w:val="22"/>
                <w:lang w:val="es-ES"/>
              </w:rPr>
            </w:pPr>
            <w:r>
              <w:rPr>
                <w:rFonts w:asciiTheme="majorBidi" w:hAnsiTheme="majorBidi" w:cstheme="majorBidi"/>
                <w:b/>
                <w:szCs w:val="22"/>
                <w:lang w:val="es-ES"/>
              </w:rPr>
              <w:t>Slovenija</w:t>
            </w:r>
          </w:p>
          <w:p w14:paraId="64AF008A" w14:textId="77777777" w:rsidR="006D2076" w:rsidRDefault="00B32DE4">
            <w:pPr>
              <w:spacing w:line="240" w:lineRule="auto"/>
              <w:rPr>
                <w:rFonts w:asciiTheme="majorBidi" w:hAnsiTheme="majorBidi" w:cstheme="majorBidi"/>
                <w:szCs w:val="22"/>
                <w:lang w:val="es-ES"/>
              </w:rPr>
            </w:pPr>
            <w:r>
              <w:rPr>
                <w:rFonts w:asciiTheme="majorBidi" w:hAnsiTheme="majorBidi" w:cstheme="majorBidi"/>
                <w:bCs/>
                <w:szCs w:val="22"/>
                <w:lang w:val="es-ES"/>
              </w:rPr>
              <w:t>Santen Oy</w:t>
            </w:r>
          </w:p>
          <w:p w14:paraId="28B48BDF" w14:textId="77777777" w:rsidR="006D2076" w:rsidRDefault="00B32DE4">
            <w:pPr>
              <w:spacing w:line="240" w:lineRule="auto"/>
              <w:rPr>
                <w:rFonts w:asciiTheme="majorBidi" w:hAnsiTheme="majorBidi" w:cstheme="majorBidi"/>
                <w:szCs w:val="22"/>
                <w:lang w:val="nb-NO"/>
              </w:rPr>
            </w:pPr>
            <w:r>
              <w:rPr>
                <w:rFonts w:asciiTheme="majorBidi" w:hAnsiTheme="majorBidi" w:cstheme="majorBidi"/>
                <w:szCs w:val="22"/>
                <w:lang w:val="nb-NO"/>
              </w:rPr>
              <w:t>Tel: +</w:t>
            </w:r>
            <w:r>
              <w:rPr>
                <w:rFonts w:asciiTheme="majorBidi" w:hAnsiTheme="majorBidi" w:cstheme="majorBidi"/>
                <w:bCs/>
                <w:szCs w:val="22"/>
                <w:lang w:val="nb-NO"/>
              </w:rPr>
              <w:t>358 (0) 3 284 8111</w:t>
            </w:r>
          </w:p>
          <w:p w14:paraId="3166A668" w14:textId="77777777" w:rsidR="006D2076" w:rsidRDefault="006D2076">
            <w:pPr>
              <w:tabs>
                <w:tab w:val="left" w:pos="-720"/>
              </w:tabs>
              <w:suppressAutoHyphens/>
              <w:spacing w:line="240" w:lineRule="auto"/>
              <w:rPr>
                <w:rFonts w:asciiTheme="majorBidi" w:hAnsiTheme="majorBidi" w:cstheme="majorBidi"/>
                <w:b/>
                <w:szCs w:val="22"/>
                <w:lang w:val="nb-NO"/>
              </w:rPr>
            </w:pPr>
          </w:p>
        </w:tc>
      </w:tr>
      <w:tr w:rsidR="006D2076" w14:paraId="23EEC135" w14:textId="77777777">
        <w:tc>
          <w:tcPr>
            <w:tcW w:w="4678" w:type="dxa"/>
          </w:tcPr>
          <w:p w14:paraId="15A9B603"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b/>
                <w:szCs w:val="22"/>
                <w:lang w:val="sv-SE"/>
              </w:rPr>
              <w:t>Ísland</w:t>
            </w:r>
          </w:p>
          <w:p w14:paraId="2AB83F2C"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795C49A8"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t>Sími: +</w:t>
            </w:r>
            <w:r>
              <w:rPr>
                <w:rFonts w:asciiTheme="majorBidi" w:hAnsiTheme="majorBidi" w:cstheme="majorBidi"/>
                <w:bCs/>
                <w:szCs w:val="22"/>
                <w:lang w:val="sv-SE"/>
              </w:rPr>
              <w:t>358 (0) 3 284 8111</w:t>
            </w:r>
          </w:p>
          <w:p w14:paraId="6482A798" w14:textId="77777777" w:rsidR="006D2076" w:rsidRDefault="006D2076">
            <w:pPr>
              <w:spacing w:line="240" w:lineRule="auto"/>
              <w:rPr>
                <w:rFonts w:asciiTheme="majorBidi" w:hAnsiTheme="majorBidi" w:cstheme="majorBidi"/>
                <w:szCs w:val="22"/>
                <w:lang w:val="sv-SE"/>
              </w:rPr>
            </w:pPr>
          </w:p>
        </w:tc>
        <w:tc>
          <w:tcPr>
            <w:tcW w:w="4678" w:type="dxa"/>
          </w:tcPr>
          <w:p w14:paraId="03644BE9" w14:textId="77777777" w:rsidR="006D2076" w:rsidRDefault="00B32DE4">
            <w:pPr>
              <w:tabs>
                <w:tab w:val="left" w:pos="-720"/>
              </w:tabs>
              <w:suppressAutoHyphens/>
              <w:spacing w:line="240" w:lineRule="auto"/>
              <w:rPr>
                <w:rFonts w:asciiTheme="majorBidi" w:hAnsiTheme="majorBidi" w:cstheme="majorBidi"/>
                <w:b/>
                <w:szCs w:val="22"/>
                <w:lang w:val="sv-SE"/>
              </w:rPr>
            </w:pPr>
            <w:r>
              <w:rPr>
                <w:rFonts w:asciiTheme="majorBidi" w:hAnsiTheme="majorBidi" w:cstheme="majorBidi"/>
                <w:b/>
                <w:szCs w:val="22"/>
                <w:lang w:val="sv-SE"/>
              </w:rPr>
              <w:t>Slovenská republika</w:t>
            </w:r>
          </w:p>
          <w:p w14:paraId="39C0ED61"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r>
              <w:rPr>
                <w:rFonts w:asciiTheme="majorBidi" w:hAnsiTheme="majorBidi" w:cstheme="majorBidi"/>
                <w:szCs w:val="22"/>
                <w:lang w:val="sv-SE"/>
              </w:rPr>
              <w:t xml:space="preserve"> </w:t>
            </w:r>
          </w:p>
          <w:p w14:paraId="395F83DF"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 xml:space="preserve">Tel: </w:t>
            </w:r>
            <w:r w:rsidR="0067796E" w:rsidRPr="0067796E">
              <w:rPr>
                <w:rFonts w:asciiTheme="majorBidi" w:hAnsiTheme="majorBidi" w:cstheme="majorBidi"/>
                <w:szCs w:val="22"/>
                <w:lang w:val="sv-SE"/>
              </w:rPr>
              <w:t>+358 (0) 3 284 8111</w:t>
            </w:r>
          </w:p>
          <w:p w14:paraId="2052CF7D" w14:textId="77777777" w:rsidR="006D2076" w:rsidRDefault="006D2076">
            <w:pPr>
              <w:tabs>
                <w:tab w:val="left" w:pos="-720"/>
              </w:tabs>
              <w:suppressAutoHyphens/>
              <w:spacing w:line="240" w:lineRule="auto"/>
              <w:rPr>
                <w:rFonts w:asciiTheme="majorBidi" w:hAnsiTheme="majorBidi" w:cstheme="majorBidi"/>
                <w:b/>
                <w:szCs w:val="22"/>
                <w:lang w:val="sv-SE"/>
              </w:rPr>
            </w:pPr>
          </w:p>
        </w:tc>
      </w:tr>
      <w:tr w:rsidR="006D2076" w14:paraId="1DA0FBC4" w14:textId="77777777">
        <w:tc>
          <w:tcPr>
            <w:tcW w:w="4678" w:type="dxa"/>
          </w:tcPr>
          <w:p w14:paraId="1976DD15" w14:textId="77777777" w:rsidR="006D2076" w:rsidRDefault="00B32DE4">
            <w:pPr>
              <w:spacing w:line="240" w:lineRule="auto"/>
              <w:rPr>
                <w:rFonts w:asciiTheme="majorBidi" w:hAnsiTheme="majorBidi" w:cstheme="majorBidi"/>
                <w:szCs w:val="22"/>
                <w:lang w:val="es-ES"/>
              </w:rPr>
            </w:pPr>
            <w:r>
              <w:rPr>
                <w:rFonts w:asciiTheme="majorBidi" w:hAnsiTheme="majorBidi" w:cstheme="majorBidi"/>
                <w:b/>
                <w:szCs w:val="22"/>
                <w:lang w:val="es-ES"/>
              </w:rPr>
              <w:t>Italia</w:t>
            </w:r>
          </w:p>
          <w:p w14:paraId="000C2568" w14:textId="77777777" w:rsidR="006D2076" w:rsidRDefault="00B32DE4">
            <w:pPr>
              <w:tabs>
                <w:tab w:val="left" w:pos="-720"/>
              </w:tabs>
              <w:suppressAutoHyphens/>
              <w:spacing w:line="240" w:lineRule="auto"/>
              <w:rPr>
                <w:rFonts w:asciiTheme="majorBidi" w:hAnsiTheme="majorBidi" w:cstheme="majorBidi"/>
                <w:szCs w:val="22"/>
                <w:lang w:val="es-ES"/>
              </w:rPr>
            </w:pPr>
            <w:r>
              <w:rPr>
                <w:rFonts w:asciiTheme="majorBidi" w:hAnsiTheme="majorBidi" w:cstheme="majorBidi"/>
                <w:bCs/>
                <w:szCs w:val="22"/>
                <w:lang w:val="es-ES"/>
              </w:rPr>
              <w:t>Santen Italy S.r.l</w:t>
            </w:r>
            <w:r>
              <w:rPr>
                <w:rFonts w:asciiTheme="majorBidi" w:hAnsiTheme="majorBidi" w:cstheme="majorBidi"/>
                <w:szCs w:val="22"/>
                <w:lang w:val="es-ES"/>
              </w:rPr>
              <w:t>.</w:t>
            </w:r>
          </w:p>
          <w:p w14:paraId="6D03B1CA"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 xml:space="preserve">39 </w:t>
            </w:r>
            <w:r>
              <w:rPr>
                <w:rFonts w:asciiTheme="majorBidi" w:hAnsiTheme="majorBidi" w:cstheme="majorBidi"/>
                <w:szCs w:val="22"/>
                <w:lang w:val="sv-SE"/>
              </w:rPr>
              <w:t>0236009983</w:t>
            </w:r>
            <w:r>
              <w:rPr>
                <w:rFonts w:asciiTheme="majorBidi" w:hAnsiTheme="majorBidi" w:cstheme="majorBidi"/>
                <w:bCs/>
                <w:szCs w:val="22"/>
                <w:lang w:val="sv-SE"/>
              </w:rPr>
              <w:tab/>
            </w:r>
          </w:p>
          <w:p w14:paraId="41C87644" w14:textId="77777777" w:rsidR="006D2076" w:rsidRDefault="006D2076">
            <w:pPr>
              <w:spacing w:line="240" w:lineRule="auto"/>
              <w:rPr>
                <w:rFonts w:asciiTheme="majorBidi" w:hAnsiTheme="majorBidi" w:cstheme="majorBidi"/>
                <w:b/>
                <w:szCs w:val="22"/>
                <w:lang w:val="sv-SE"/>
              </w:rPr>
            </w:pPr>
          </w:p>
        </w:tc>
        <w:tc>
          <w:tcPr>
            <w:tcW w:w="4678" w:type="dxa"/>
          </w:tcPr>
          <w:p w14:paraId="426DD4C3" w14:textId="77777777" w:rsidR="006D2076" w:rsidRDefault="00B32DE4">
            <w:pPr>
              <w:tabs>
                <w:tab w:val="left" w:pos="-720"/>
                <w:tab w:val="left" w:pos="4536"/>
              </w:tabs>
              <w:suppressAutoHyphens/>
              <w:spacing w:line="240" w:lineRule="auto"/>
              <w:rPr>
                <w:rFonts w:asciiTheme="majorBidi" w:hAnsiTheme="majorBidi" w:cstheme="majorBidi"/>
                <w:szCs w:val="22"/>
                <w:lang w:val="sv-SE"/>
              </w:rPr>
            </w:pPr>
            <w:r>
              <w:rPr>
                <w:rFonts w:asciiTheme="majorBidi" w:hAnsiTheme="majorBidi" w:cstheme="majorBidi"/>
                <w:b/>
                <w:szCs w:val="22"/>
                <w:lang w:val="sv-SE"/>
              </w:rPr>
              <w:t>Suomi/Finland</w:t>
            </w:r>
          </w:p>
          <w:p w14:paraId="0A881050"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20E68DE1"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Puh/Tel: +358 (0) 974790211</w:t>
            </w:r>
          </w:p>
          <w:p w14:paraId="47DDA8C9" w14:textId="77777777" w:rsidR="006D2076" w:rsidRDefault="006D2076">
            <w:pPr>
              <w:tabs>
                <w:tab w:val="left" w:pos="-720"/>
              </w:tabs>
              <w:suppressAutoHyphens/>
              <w:spacing w:line="240" w:lineRule="auto"/>
              <w:rPr>
                <w:rFonts w:asciiTheme="majorBidi" w:hAnsiTheme="majorBidi" w:cstheme="majorBidi"/>
                <w:b/>
                <w:szCs w:val="22"/>
                <w:lang w:val="sv-SE"/>
              </w:rPr>
            </w:pPr>
          </w:p>
        </w:tc>
      </w:tr>
      <w:tr w:rsidR="006D2076" w14:paraId="68EE6FEA" w14:textId="77777777">
        <w:tc>
          <w:tcPr>
            <w:tcW w:w="4678" w:type="dxa"/>
          </w:tcPr>
          <w:p w14:paraId="43E75263"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b/>
                <w:szCs w:val="22"/>
                <w:lang w:val="sv-SE"/>
              </w:rPr>
              <w:t>Κύπρος</w:t>
            </w:r>
          </w:p>
          <w:p w14:paraId="6510F29D" w14:textId="77777777" w:rsidR="00FE6309" w:rsidRPr="00AD2FE9" w:rsidRDefault="00FE6309" w:rsidP="00FE6309">
            <w:pPr>
              <w:spacing w:line="240" w:lineRule="auto"/>
              <w:rPr>
                <w:ins w:id="31" w:author="Author"/>
                <w:bCs/>
                <w:noProof/>
                <w:szCs w:val="22"/>
              </w:rPr>
            </w:pPr>
            <w:ins w:id="32" w:author="Author">
              <w:r>
                <w:rPr>
                  <w:bCs/>
                  <w:noProof/>
                  <w:szCs w:val="22"/>
                </w:rPr>
                <w:t>Vianex S.A.</w:t>
              </w:r>
            </w:ins>
          </w:p>
          <w:p w14:paraId="1C50850C" w14:textId="563870F0" w:rsidR="006D2076" w:rsidDel="00FE6309" w:rsidRDefault="00FE6309" w:rsidP="00FE6309">
            <w:pPr>
              <w:tabs>
                <w:tab w:val="left" w:pos="-720"/>
              </w:tabs>
              <w:suppressAutoHyphens/>
              <w:spacing w:line="240" w:lineRule="auto"/>
              <w:rPr>
                <w:del w:id="33" w:author="Author"/>
                <w:rFonts w:asciiTheme="majorBidi" w:hAnsiTheme="majorBidi" w:cstheme="majorBidi"/>
                <w:szCs w:val="22"/>
                <w:lang w:val="sv-SE"/>
              </w:rPr>
            </w:pPr>
            <w:ins w:id="34" w:author="Author">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35" w:author="Author">
              <w:r w:rsidR="00B32DE4" w:rsidDel="00FE6309">
                <w:rPr>
                  <w:rFonts w:asciiTheme="majorBidi" w:hAnsiTheme="majorBidi" w:cstheme="majorBidi"/>
                  <w:bCs/>
                  <w:szCs w:val="22"/>
                  <w:lang w:val="sv-SE"/>
                </w:rPr>
                <w:delText>Santen Oy</w:delText>
              </w:r>
              <w:r w:rsidR="00B32DE4" w:rsidDel="00FE6309">
                <w:rPr>
                  <w:rFonts w:asciiTheme="majorBidi" w:hAnsiTheme="majorBidi" w:cstheme="majorBidi"/>
                  <w:szCs w:val="22"/>
                  <w:lang w:val="sv-SE"/>
                </w:rPr>
                <w:delText xml:space="preserve"> </w:delText>
              </w:r>
            </w:del>
          </w:p>
          <w:p w14:paraId="580CD21C" w14:textId="176A5378" w:rsidR="006D2076" w:rsidRDefault="00B32DE4">
            <w:pPr>
              <w:tabs>
                <w:tab w:val="left" w:pos="-720"/>
              </w:tabs>
              <w:suppressAutoHyphens/>
              <w:spacing w:line="240" w:lineRule="auto"/>
              <w:rPr>
                <w:rFonts w:asciiTheme="majorBidi" w:hAnsiTheme="majorBidi" w:cstheme="majorBidi"/>
                <w:szCs w:val="22"/>
                <w:lang w:val="sv-SE"/>
              </w:rPr>
            </w:pPr>
            <w:del w:id="36" w:author="Author">
              <w:r w:rsidDel="00FE6309">
                <w:rPr>
                  <w:rFonts w:asciiTheme="majorBidi" w:hAnsiTheme="majorBidi" w:cstheme="majorBidi"/>
                  <w:szCs w:val="22"/>
                  <w:lang w:val="sv-SE"/>
                </w:rPr>
                <w:delText>Τηλ: +</w:delText>
              </w:r>
              <w:r w:rsidDel="00FE6309">
                <w:rPr>
                  <w:rFonts w:asciiTheme="majorBidi" w:hAnsiTheme="majorBidi" w:cstheme="majorBidi"/>
                  <w:bCs/>
                  <w:szCs w:val="22"/>
                  <w:lang w:val="sv-SE"/>
                </w:rPr>
                <w:delText>358 (0) 3 284 8111</w:delText>
              </w:r>
            </w:del>
          </w:p>
          <w:p w14:paraId="7EE55136" w14:textId="77777777" w:rsidR="006D2076" w:rsidRDefault="006D2076">
            <w:pPr>
              <w:spacing w:line="240" w:lineRule="auto"/>
              <w:rPr>
                <w:rFonts w:asciiTheme="majorBidi" w:hAnsiTheme="majorBidi" w:cstheme="majorBidi"/>
                <w:b/>
                <w:szCs w:val="22"/>
                <w:lang w:val="sv-SE"/>
              </w:rPr>
            </w:pPr>
          </w:p>
        </w:tc>
        <w:tc>
          <w:tcPr>
            <w:tcW w:w="4678" w:type="dxa"/>
          </w:tcPr>
          <w:p w14:paraId="3E698B0A" w14:textId="77777777" w:rsidR="006D2076" w:rsidRDefault="00B32DE4">
            <w:pPr>
              <w:tabs>
                <w:tab w:val="left" w:pos="-720"/>
                <w:tab w:val="left" w:pos="4536"/>
              </w:tabs>
              <w:suppressAutoHyphens/>
              <w:spacing w:line="240" w:lineRule="auto"/>
              <w:rPr>
                <w:rFonts w:asciiTheme="majorBidi" w:hAnsiTheme="majorBidi" w:cstheme="majorBidi"/>
                <w:b/>
                <w:szCs w:val="22"/>
                <w:lang w:val="sv-SE"/>
              </w:rPr>
            </w:pPr>
            <w:r>
              <w:rPr>
                <w:rFonts w:asciiTheme="majorBidi" w:hAnsiTheme="majorBidi" w:cstheme="majorBidi"/>
                <w:b/>
                <w:szCs w:val="22"/>
                <w:lang w:val="sv-SE"/>
              </w:rPr>
              <w:t>Sverige</w:t>
            </w:r>
          </w:p>
          <w:p w14:paraId="7207D360"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p>
          <w:p w14:paraId="3144F46D" w14:textId="77777777" w:rsidR="006D2076" w:rsidRDefault="00B32DE4">
            <w:pPr>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 xml:space="preserve">46 (0) </w:t>
            </w:r>
            <w:r>
              <w:rPr>
                <w:rFonts w:asciiTheme="majorBidi" w:hAnsiTheme="majorBidi" w:cstheme="majorBidi"/>
                <w:szCs w:val="22"/>
                <w:lang w:val="sv-SE"/>
              </w:rPr>
              <w:t>850598833</w:t>
            </w:r>
          </w:p>
          <w:p w14:paraId="3D61B877" w14:textId="77777777" w:rsidR="006D2076" w:rsidRDefault="006D2076">
            <w:pPr>
              <w:tabs>
                <w:tab w:val="left" w:pos="-720"/>
                <w:tab w:val="left" w:pos="4536"/>
              </w:tabs>
              <w:suppressAutoHyphens/>
              <w:spacing w:line="240" w:lineRule="auto"/>
              <w:rPr>
                <w:rFonts w:asciiTheme="majorBidi" w:hAnsiTheme="majorBidi" w:cstheme="majorBidi"/>
                <w:b/>
                <w:szCs w:val="22"/>
                <w:lang w:val="sv-SE"/>
              </w:rPr>
            </w:pPr>
          </w:p>
        </w:tc>
      </w:tr>
      <w:tr w:rsidR="006D2076" w14:paraId="6D02D84C" w14:textId="77777777">
        <w:tc>
          <w:tcPr>
            <w:tcW w:w="4678" w:type="dxa"/>
          </w:tcPr>
          <w:p w14:paraId="1E48572D" w14:textId="77777777" w:rsidR="006D2076" w:rsidRDefault="00B32DE4">
            <w:pPr>
              <w:spacing w:line="240" w:lineRule="auto"/>
              <w:rPr>
                <w:rFonts w:asciiTheme="majorBidi" w:hAnsiTheme="majorBidi" w:cstheme="majorBidi"/>
                <w:b/>
                <w:szCs w:val="22"/>
                <w:lang w:val="sv-SE"/>
              </w:rPr>
            </w:pPr>
            <w:r>
              <w:rPr>
                <w:rFonts w:asciiTheme="majorBidi" w:hAnsiTheme="majorBidi" w:cstheme="majorBidi"/>
                <w:b/>
                <w:szCs w:val="22"/>
                <w:lang w:val="sv-SE"/>
              </w:rPr>
              <w:t>Latvija</w:t>
            </w:r>
          </w:p>
          <w:p w14:paraId="584513CA"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bCs/>
                <w:szCs w:val="22"/>
                <w:lang w:val="sv-SE"/>
              </w:rPr>
              <w:t>Santen Oy</w:t>
            </w:r>
            <w:r>
              <w:rPr>
                <w:rFonts w:asciiTheme="majorBidi" w:hAnsiTheme="majorBidi" w:cstheme="majorBidi"/>
                <w:szCs w:val="22"/>
                <w:lang w:val="sv-SE"/>
              </w:rPr>
              <w:t xml:space="preserve"> </w:t>
            </w:r>
          </w:p>
          <w:p w14:paraId="6D15204B" w14:textId="77777777" w:rsidR="006D2076" w:rsidRDefault="00B32DE4">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t>Tel: +371 677 917 80</w:t>
            </w:r>
          </w:p>
          <w:p w14:paraId="5E84DD5F" w14:textId="77777777" w:rsidR="006D2076" w:rsidRDefault="006D2076">
            <w:pPr>
              <w:spacing w:line="240" w:lineRule="auto"/>
              <w:rPr>
                <w:rFonts w:asciiTheme="majorBidi" w:hAnsiTheme="majorBidi" w:cstheme="majorBidi"/>
                <w:b/>
                <w:szCs w:val="22"/>
                <w:lang w:val="sv-SE"/>
              </w:rPr>
            </w:pPr>
          </w:p>
        </w:tc>
        <w:tc>
          <w:tcPr>
            <w:tcW w:w="4678" w:type="dxa"/>
          </w:tcPr>
          <w:p w14:paraId="2A2D76BB" w14:textId="77777777" w:rsidR="006D2076" w:rsidRDefault="00B32DE4">
            <w:pPr>
              <w:tabs>
                <w:tab w:val="left" w:pos="-720"/>
                <w:tab w:val="left" w:pos="4536"/>
              </w:tabs>
              <w:suppressAutoHyphens/>
              <w:spacing w:line="240" w:lineRule="auto"/>
              <w:rPr>
                <w:b/>
                <w:noProof/>
                <w:szCs w:val="22"/>
              </w:rPr>
            </w:pPr>
            <w:r>
              <w:rPr>
                <w:rFonts w:asciiTheme="majorBidi" w:hAnsiTheme="majorBidi" w:cstheme="majorBidi"/>
                <w:b/>
                <w:szCs w:val="22"/>
                <w:lang w:val="en-US"/>
              </w:rPr>
              <w:t xml:space="preserve">United Kingdom </w:t>
            </w:r>
            <w:r>
              <w:rPr>
                <w:b/>
                <w:noProof/>
                <w:szCs w:val="22"/>
              </w:rPr>
              <w:t>(Northern Ireland)</w:t>
            </w:r>
          </w:p>
          <w:p w14:paraId="2D30A905" w14:textId="77777777" w:rsidR="006D2076" w:rsidRDefault="00B32DE4">
            <w:pPr>
              <w:spacing w:line="240" w:lineRule="auto"/>
              <w:rPr>
                <w:noProof/>
                <w:szCs w:val="22"/>
              </w:rPr>
            </w:pPr>
            <w:r>
              <w:rPr>
                <w:bCs/>
                <w:lang w:val="en-US"/>
              </w:rPr>
              <w:t>Santen Oy</w:t>
            </w:r>
          </w:p>
          <w:p w14:paraId="3ED0EA6D" w14:textId="77777777" w:rsidR="006D2076" w:rsidRDefault="00B32DE4">
            <w:pPr>
              <w:tabs>
                <w:tab w:val="left" w:pos="-720"/>
                <w:tab w:val="left" w:pos="4536"/>
              </w:tabs>
              <w:suppressAutoHyphens/>
              <w:spacing w:line="240" w:lineRule="auto"/>
              <w:rPr>
                <w:noProof/>
                <w:szCs w:val="22"/>
              </w:rPr>
            </w:pPr>
            <w:r>
              <w:rPr>
                <w:noProof/>
                <w:szCs w:val="22"/>
              </w:rPr>
              <w:t>Tel: +353 (0) 16950008</w:t>
            </w:r>
          </w:p>
          <w:p w14:paraId="6FBE279E" w14:textId="77777777" w:rsidR="006D2076" w:rsidRDefault="00B32DE4">
            <w:pPr>
              <w:tabs>
                <w:tab w:val="left" w:pos="-720"/>
                <w:tab w:val="left" w:pos="4536"/>
              </w:tabs>
              <w:suppressAutoHyphens/>
              <w:spacing w:line="240" w:lineRule="auto"/>
              <w:rPr>
                <w:rFonts w:asciiTheme="majorBidi" w:hAnsiTheme="majorBidi" w:cstheme="majorBidi"/>
                <w:b/>
                <w:szCs w:val="22"/>
                <w:lang w:val="en-US"/>
              </w:rPr>
            </w:pPr>
            <w:r>
              <w:rPr>
                <w:noProof/>
                <w:szCs w:val="22"/>
              </w:rPr>
              <w:t>(UK Tel: +44 (0) 345 075 4863)</w:t>
            </w:r>
          </w:p>
        </w:tc>
      </w:tr>
    </w:tbl>
    <w:p w14:paraId="2130DE36" w14:textId="77777777" w:rsidR="006D2076" w:rsidRDefault="006D2076">
      <w:pPr>
        <w:numPr>
          <w:ilvl w:val="12"/>
          <w:numId w:val="0"/>
        </w:numPr>
        <w:tabs>
          <w:tab w:val="clear" w:pos="567"/>
        </w:tabs>
        <w:spacing w:line="240" w:lineRule="auto"/>
        <w:ind w:right="-2"/>
        <w:rPr>
          <w:rFonts w:asciiTheme="majorBidi" w:hAnsiTheme="majorBidi" w:cstheme="majorBidi"/>
          <w:szCs w:val="22"/>
          <w:lang w:val="en-US"/>
        </w:rPr>
      </w:pPr>
    </w:p>
    <w:p w14:paraId="6AC9882B" w14:textId="77777777" w:rsidR="006D2076" w:rsidRDefault="00B32DE4">
      <w:pPr>
        <w:numPr>
          <w:ilvl w:val="12"/>
          <w:numId w:val="0"/>
        </w:numPr>
        <w:tabs>
          <w:tab w:val="clear" w:pos="567"/>
        </w:tabs>
        <w:spacing w:line="240" w:lineRule="auto"/>
        <w:ind w:right="-2"/>
        <w:rPr>
          <w:rFonts w:asciiTheme="majorBidi" w:hAnsiTheme="majorBidi" w:cstheme="majorBidi"/>
          <w:b/>
          <w:szCs w:val="22"/>
          <w:lang w:val="sv-SE"/>
        </w:rPr>
      </w:pPr>
      <w:r>
        <w:rPr>
          <w:rFonts w:asciiTheme="majorBidi" w:hAnsiTheme="majorBidi" w:cstheme="majorBidi"/>
          <w:b/>
          <w:szCs w:val="22"/>
          <w:lang w:val="sv-SE"/>
        </w:rPr>
        <w:t xml:space="preserve">Denna bipacksedel ändrades senast </w:t>
      </w:r>
    </w:p>
    <w:p w14:paraId="5079CF8F" w14:textId="77777777" w:rsidR="006D2076" w:rsidRDefault="006D2076">
      <w:pPr>
        <w:numPr>
          <w:ilvl w:val="12"/>
          <w:numId w:val="0"/>
        </w:numPr>
        <w:spacing w:line="240" w:lineRule="auto"/>
        <w:ind w:right="-2"/>
        <w:rPr>
          <w:rFonts w:asciiTheme="majorBidi" w:hAnsiTheme="majorBidi" w:cstheme="majorBidi"/>
          <w:i/>
          <w:szCs w:val="22"/>
          <w:lang w:val="sv-SE"/>
        </w:rPr>
      </w:pPr>
    </w:p>
    <w:p w14:paraId="6C1C7730" w14:textId="77777777" w:rsidR="006D2076" w:rsidRDefault="00B32DE4">
      <w:pPr>
        <w:numPr>
          <w:ilvl w:val="12"/>
          <w:numId w:val="0"/>
        </w:numPr>
        <w:spacing w:line="240" w:lineRule="auto"/>
        <w:ind w:right="-2"/>
        <w:rPr>
          <w:rFonts w:asciiTheme="majorBidi" w:hAnsiTheme="majorBidi" w:cstheme="majorBidi"/>
          <w:szCs w:val="22"/>
          <w:lang w:val="sv-SE"/>
        </w:rPr>
      </w:pPr>
      <w:r>
        <w:rPr>
          <w:rFonts w:asciiTheme="majorBidi" w:hAnsiTheme="majorBidi" w:cstheme="majorBidi"/>
          <w:szCs w:val="22"/>
          <w:lang w:val="sv-SE"/>
        </w:rPr>
        <w:t xml:space="preserve">Ytterligare information om detta läkemedel finns på Europeiska läkemedelsmyndighetens webbplats </w:t>
      </w:r>
      <w:hyperlink r:id="rId26" w:history="1">
        <w:r>
          <w:rPr>
            <w:lang w:val="sv-SE"/>
          </w:rPr>
          <w:t>http://www.ema.europa.eu</w:t>
        </w:r>
      </w:hyperlink>
      <w:r>
        <w:rPr>
          <w:rFonts w:asciiTheme="majorBidi" w:hAnsiTheme="majorBidi" w:cstheme="majorBidi"/>
          <w:szCs w:val="22"/>
          <w:lang w:val="sv-SE"/>
        </w:rPr>
        <w:t>.</w:t>
      </w:r>
      <w:r>
        <w:rPr>
          <w:rFonts w:asciiTheme="majorBidi" w:hAnsiTheme="majorBidi" w:cstheme="majorBidi"/>
          <w:i/>
          <w:szCs w:val="22"/>
          <w:lang w:val="sv-SE"/>
        </w:rPr>
        <w:t xml:space="preserve"> </w:t>
      </w:r>
    </w:p>
    <w:p w14:paraId="1B156F44" w14:textId="77777777" w:rsidR="006D2076" w:rsidRDefault="006D2076">
      <w:pPr>
        <w:numPr>
          <w:ilvl w:val="12"/>
          <w:numId w:val="0"/>
        </w:numPr>
        <w:spacing w:line="240" w:lineRule="auto"/>
        <w:ind w:right="-2"/>
        <w:rPr>
          <w:rFonts w:asciiTheme="majorBidi" w:hAnsiTheme="majorBidi" w:cstheme="majorBidi"/>
          <w:szCs w:val="22"/>
          <w:lang w:val="sv-SE"/>
        </w:rPr>
      </w:pPr>
    </w:p>
    <w:sectPr w:rsidR="006D2076">
      <w:footerReference w:type="default" r:id="rId27"/>
      <w:footerReference w:type="first" r:id="rId2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297F" w14:textId="77777777" w:rsidR="00F06218" w:rsidRDefault="00F06218">
      <w:pPr>
        <w:rPr>
          <w:szCs w:val="24"/>
        </w:rPr>
      </w:pPr>
      <w:r>
        <w:rPr>
          <w:szCs w:val="24"/>
        </w:rPr>
        <w:separator/>
      </w:r>
    </w:p>
  </w:endnote>
  <w:endnote w:type="continuationSeparator" w:id="0">
    <w:p w14:paraId="2D8CABA1" w14:textId="77777777" w:rsidR="00F06218" w:rsidRDefault="00F06218">
      <w:pPr>
        <w:rPr>
          <w:szCs w:val="24"/>
        </w:rPr>
      </w:pPr>
      <w:r>
        <w:rPr>
          <w:szCs w:val="24"/>
        </w:rPr>
        <w:continuationSeparator/>
      </w:r>
    </w:p>
  </w:endnote>
  <w:endnote w:type="continuationNotice" w:id="1">
    <w:p w14:paraId="27277F42" w14:textId="77777777" w:rsidR="00F06218" w:rsidRDefault="00F06218">
      <w:pPr>
        <w:spacing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278E" w14:textId="77777777" w:rsidR="00903EFB" w:rsidRDefault="00903EFB">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953D8A">
      <w:rPr>
        <w:rStyle w:val="PageNumber"/>
        <w:rFonts w:ascii="Arial" w:hAnsi="Arial" w:cs="Arial"/>
        <w:noProof/>
        <w:sz w:val="16"/>
        <w:szCs w:val="16"/>
      </w:rPr>
      <w:t>36</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0EE9" w14:textId="77777777" w:rsidR="00903EFB" w:rsidRDefault="00903EFB">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953D8A">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E027" w14:textId="77777777" w:rsidR="00F06218" w:rsidRDefault="00F06218">
      <w:pPr>
        <w:rPr>
          <w:szCs w:val="24"/>
        </w:rPr>
      </w:pPr>
      <w:r>
        <w:rPr>
          <w:szCs w:val="24"/>
        </w:rPr>
        <w:separator/>
      </w:r>
    </w:p>
  </w:footnote>
  <w:footnote w:type="continuationSeparator" w:id="0">
    <w:p w14:paraId="1A991DBE" w14:textId="77777777" w:rsidR="00F06218" w:rsidRDefault="00F06218">
      <w:pPr>
        <w:rPr>
          <w:szCs w:val="24"/>
        </w:rPr>
      </w:pPr>
      <w:r>
        <w:rPr>
          <w:szCs w:val="24"/>
        </w:rPr>
        <w:continuationSeparator/>
      </w:r>
    </w:p>
  </w:footnote>
  <w:footnote w:type="continuationNotice" w:id="1">
    <w:p w14:paraId="29CFAC8A" w14:textId="77777777" w:rsidR="00F06218" w:rsidRDefault="00F06218">
      <w:pPr>
        <w:spacing w:line="240" w:lineRule="auto"/>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57677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520C5E"/>
    <w:multiLevelType w:val="hybridMultilevel"/>
    <w:tmpl w:val="5A480698"/>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D86810"/>
    <w:multiLevelType w:val="hybridMultilevel"/>
    <w:tmpl w:val="7DDE18B0"/>
    <w:lvl w:ilvl="0" w:tplc="85685288">
      <w:start w:val="1"/>
      <w:numFmt w:val="decimal"/>
      <w:lvlText w:val="%1."/>
      <w:lvlJc w:val="left"/>
      <w:pPr>
        <w:ind w:left="930" w:hanging="57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F472ED3"/>
    <w:multiLevelType w:val="hybridMultilevel"/>
    <w:tmpl w:val="1C368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39B20B7"/>
    <w:multiLevelType w:val="hybridMultilevel"/>
    <w:tmpl w:val="9104B346"/>
    <w:lvl w:ilvl="0" w:tplc="D7A6902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DC18A3"/>
    <w:multiLevelType w:val="hybridMultilevel"/>
    <w:tmpl w:val="D1542C90"/>
    <w:lvl w:ilvl="0" w:tplc="D26ADC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DA63D2"/>
    <w:multiLevelType w:val="hybridMultilevel"/>
    <w:tmpl w:val="4D901F3A"/>
    <w:lvl w:ilvl="0" w:tplc="75BC1A68">
      <w:numFmt w:val="bullet"/>
      <w:lvlText w:val="•"/>
      <w:lvlJc w:val="left"/>
      <w:pPr>
        <w:ind w:left="720" w:hanging="360"/>
      </w:pPr>
      <w:rPr>
        <w:rFonts w:ascii="Times New Roman" w:eastAsia="SimSu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6" w15:restartNumberingAfterBreak="0">
    <w:nsid w:val="3F927978"/>
    <w:multiLevelType w:val="hybridMultilevel"/>
    <w:tmpl w:val="705CE632"/>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vlJc w:val="left"/>
      <w:pPr>
        <w:ind w:left="1800" w:hanging="360"/>
      </w:pPr>
    </w:lvl>
  </w:abstractNum>
  <w:abstractNum w:abstractNumId="18" w15:restartNumberingAfterBreak="0">
    <w:nsid w:val="560C4365"/>
    <w:multiLevelType w:val="singleLevel"/>
    <w:tmpl w:val="FFFFFFFF"/>
    <w:lvl w:ilvl="0">
      <w:start w:val="1"/>
      <w:numFmt w:val="bullet"/>
      <w:lvlText w:val="-"/>
      <w:lvlJc w:val="left"/>
      <w:pPr>
        <w:ind w:left="1800" w:hanging="360"/>
      </w:pPr>
    </w:lvl>
  </w:abstractNum>
  <w:abstractNum w:abstractNumId="19" w15:restartNumberingAfterBreak="0">
    <w:nsid w:val="585B7178"/>
    <w:multiLevelType w:val="multilevel"/>
    <w:tmpl w:val="010C93C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E582ACC"/>
    <w:multiLevelType w:val="hybridMultilevel"/>
    <w:tmpl w:val="0568D8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5"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5D4DEC"/>
    <w:multiLevelType w:val="multilevel"/>
    <w:tmpl w:val="08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73002873"/>
    <w:multiLevelType w:val="hybridMultilevel"/>
    <w:tmpl w:val="F80453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2" w15:restartNumberingAfterBreak="0">
    <w:nsid w:val="73D44FA5"/>
    <w:multiLevelType w:val="hybridMultilevel"/>
    <w:tmpl w:val="453A5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5" w15:restartNumberingAfterBreak="0">
    <w:nsid w:val="7B553B65"/>
    <w:multiLevelType w:val="hybridMultilevel"/>
    <w:tmpl w:val="C55281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F62B33"/>
    <w:multiLevelType w:val="hybridMultilevel"/>
    <w:tmpl w:val="1C7293E6"/>
    <w:lvl w:ilvl="0" w:tplc="FFFFFFFF">
      <w:start w:val="1"/>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8273321">
    <w:abstractNumId w:val="3"/>
  </w:num>
  <w:num w:numId="2" w16cid:durableId="782726959">
    <w:abstractNumId w:val="23"/>
  </w:num>
  <w:num w:numId="3" w16cid:durableId="1219436900">
    <w:abstractNumId w:val="1"/>
    <w:lvlOverride w:ilvl="0">
      <w:lvl w:ilvl="0">
        <w:start w:val="1"/>
        <w:numFmt w:val="bullet"/>
        <w:lvlText w:val="-"/>
        <w:lvlJc w:val="left"/>
        <w:pPr>
          <w:ind w:left="360" w:hanging="360"/>
        </w:pPr>
      </w:lvl>
    </w:lvlOverride>
  </w:num>
  <w:num w:numId="4" w16cid:durableId="523129111">
    <w:abstractNumId w:val="1"/>
    <w:lvlOverride w:ilvl="0">
      <w:lvl w:ilvl="0">
        <w:start w:val="1"/>
        <w:numFmt w:val="bullet"/>
        <w:lvlText w:val=""/>
        <w:lvlJc w:val="left"/>
        <w:pPr>
          <w:ind w:left="360" w:hanging="360"/>
        </w:pPr>
        <w:rPr>
          <w:rFonts w:ascii="Symbol" w:hAnsi="Symbol" w:hint="default"/>
        </w:rPr>
      </w:lvl>
    </w:lvlOverride>
  </w:num>
  <w:num w:numId="5" w16cid:durableId="753550131">
    <w:abstractNumId w:val="24"/>
  </w:num>
  <w:num w:numId="6" w16cid:durableId="1530340870">
    <w:abstractNumId w:val="20"/>
  </w:num>
  <w:num w:numId="7" w16cid:durableId="1831823592">
    <w:abstractNumId w:val="13"/>
  </w:num>
  <w:num w:numId="8" w16cid:durableId="1609308899">
    <w:abstractNumId w:val="15"/>
  </w:num>
  <w:num w:numId="9" w16cid:durableId="925531413">
    <w:abstractNumId w:val="30"/>
  </w:num>
  <w:num w:numId="10" w16cid:durableId="573126973">
    <w:abstractNumId w:val="2"/>
  </w:num>
  <w:num w:numId="11" w16cid:durableId="1940870733">
    <w:abstractNumId w:val="27"/>
  </w:num>
  <w:num w:numId="12" w16cid:durableId="537744254">
    <w:abstractNumId w:val="14"/>
  </w:num>
  <w:num w:numId="13" w16cid:durableId="1678192374">
    <w:abstractNumId w:val="8"/>
  </w:num>
  <w:num w:numId="14" w16cid:durableId="1764062488">
    <w:abstractNumId w:val="4"/>
  </w:num>
  <w:num w:numId="15" w16cid:durableId="2139255208">
    <w:abstractNumId w:val="1"/>
    <w:lvlOverride w:ilvl="0">
      <w:lvl w:ilvl="0">
        <w:start w:val="1"/>
        <w:numFmt w:val="bullet"/>
        <w:lvlText w:val="-"/>
        <w:lvlJc w:val="left"/>
        <w:pPr>
          <w:ind w:left="360" w:hanging="360"/>
        </w:pPr>
      </w:lvl>
    </w:lvlOverride>
  </w:num>
  <w:num w:numId="16" w16cid:durableId="113059421">
    <w:abstractNumId w:val="28"/>
  </w:num>
  <w:num w:numId="17" w16cid:durableId="2137795465">
    <w:abstractNumId w:val="17"/>
  </w:num>
  <w:num w:numId="18" w16cid:durableId="1989823611">
    <w:abstractNumId w:val="18"/>
  </w:num>
  <w:num w:numId="19" w16cid:durableId="257834815">
    <w:abstractNumId w:val="33"/>
  </w:num>
  <w:num w:numId="20" w16cid:durableId="1399984073">
    <w:abstractNumId w:val="22"/>
  </w:num>
  <w:num w:numId="21" w16cid:durableId="416824105">
    <w:abstractNumId w:val="29"/>
  </w:num>
  <w:num w:numId="22" w16cid:durableId="923223780">
    <w:abstractNumId w:val="25"/>
  </w:num>
  <w:num w:numId="23" w16cid:durableId="1502967405">
    <w:abstractNumId w:val="12"/>
  </w:num>
  <w:num w:numId="24" w16cid:durableId="2122407420">
    <w:abstractNumId w:val="29"/>
  </w:num>
  <w:num w:numId="25" w16cid:durableId="691422803">
    <w:abstractNumId w:val="4"/>
  </w:num>
  <w:num w:numId="26" w16cid:durableId="50151722">
    <w:abstractNumId w:val="7"/>
  </w:num>
  <w:num w:numId="27" w16cid:durableId="205027183">
    <w:abstractNumId w:val="31"/>
  </w:num>
  <w:num w:numId="28" w16cid:durableId="647713935">
    <w:abstractNumId w:val="32"/>
  </w:num>
  <w:num w:numId="29" w16cid:durableId="910315462">
    <w:abstractNumId w:val="9"/>
  </w:num>
  <w:num w:numId="30" w16cid:durableId="2082369774">
    <w:abstractNumId w:val="1"/>
    <w:lvlOverride w:ilvl="0">
      <w:lvl w:ilvl="0">
        <w:start w:val="1"/>
        <w:numFmt w:val="bullet"/>
        <w:lvlText w:val="-"/>
        <w:lvlJc w:val="left"/>
        <w:pPr>
          <w:ind w:left="360" w:hanging="360"/>
        </w:pPr>
      </w:lvl>
    </w:lvlOverride>
  </w:num>
  <w:num w:numId="31" w16cid:durableId="865414034">
    <w:abstractNumId w:val="1"/>
    <w:lvlOverride w:ilvl="0">
      <w:lvl w:ilvl="0">
        <w:start w:val="1"/>
        <w:numFmt w:val="bullet"/>
        <w:lvlText w:val="-"/>
        <w:lvlJc w:val="left"/>
        <w:pPr>
          <w:ind w:left="360" w:hanging="360"/>
        </w:pPr>
      </w:lvl>
    </w:lvlOverride>
  </w:num>
  <w:num w:numId="32" w16cid:durableId="185992459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5636144">
    <w:abstractNumId w:val="0"/>
  </w:num>
  <w:num w:numId="34" w16cid:durableId="878899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8820423">
    <w:abstractNumId w:val="19"/>
  </w:num>
  <w:num w:numId="36" w16cid:durableId="682129107">
    <w:abstractNumId w:val="26"/>
  </w:num>
  <w:num w:numId="37" w16cid:durableId="1870101016">
    <w:abstractNumId w:val="35"/>
  </w:num>
  <w:num w:numId="38" w16cid:durableId="164133550">
    <w:abstractNumId w:val="36"/>
  </w:num>
  <w:num w:numId="39" w16cid:durableId="329913675">
    <w:abstractNumId w:val="5"/>
  </w:num>
  <w:num w:numId="40" w16cid:durableId="773937949">
    <w:abstractNumId w:val="1"/>
    <w:lvlOverride w:ilvl="0">
      <w:lvl w:ilvl="0">
        <w:start w:val="1"/>
        <w:numFmt w:val="bullet"/>
        <w:lvlText w:val="-"/>
        <w:legacy w:legacy="1" w:legacySpace="0" w:legacyIndent="360"/>
        <w:lvlJc w:val="left"/>
        <w:pPr>
          <w:ind w:left="360" w:hanging="360"/>
        </w:pPr>
      </w:lvl>
    </w:lvlOverride>
  </w:num>
  <w:num w:numId="41" w16cid:durableId="677928990">
    <w:abstractNumId w:val="16"/>
  </w:num>
  <w:num w:numId="42" w16cid:durableId="1874419686">
    <w:abstractNumId w:val="21"/>
  </w:num>
  <w:num w:numId="43" w16cid:durableId="1295788500">
    <w:abstractNumId w:val="11"/>
  </w:num>
  <w:num w:numId="44" w16cid:durableId="1447576572">
    <w:abstractNumId w:val="6"/>
  </w:num>
  <w:num w:numId="45" w16cid:durableId="180712227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sv-SE"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sv-SE"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s-ES" w:vendorID="64" w:dllVersion="0" w:nlCheck="1" w:checkStyle="0"/>
  <w:activeWritingStyle w:appName="MSWord" w:lang="fi-FI" w:vendorID="64" w:dllVersion="0" w:nlCheck="1" w:checkStyle="0"/>
  <w:activeWritingStyle w:appName="MSWord" w:lang="nb-NO" w:vendorID="64" w:dllVersion="0" w:nlCheck="1" w:checkStyle="0"/>
  <w:activeWritingStyle w:appName="MSWord" w:lang="de-DE" w:vendorID="64" w:dllVersion="6" w:nlCheck="1" w:checkStyle="1"/>
  <w:activeWritingStyle w:appName="MSWord" w:lang="es-ES" w:vendorID="64" w:dllVersion="6" w:nlCheck="1" w:checkStyle="0"/>
  <w:activeWritingStyle w:appName="MSWord" w:lang="fi-FI"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nb-NO" w:vendorID="64" w:dllVersion="4096" w:nlCheck="1" w:checkStyle="0"/>
  <w:activeWritingStyle w:appName="MSWord" w:lang="da-DK" w:vendorID="64" w:dllVersion="4096" w:nlCheck="1" w:checkStyle="0"/>
  <w:activeWritingStyle w:appName="MSWord" w:lang="da-DK"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6D2076"/>
    <w:rsid w:val="00086BF5"/>
    <w:rsid w:val="000966CE"/>
    <w:rsid w:val="000D3D4F"/>
    <w:rsid w:val="00196FE1"/>
    <w:rsid w:val="002B4716"/>
    <w:rsid w:val="00301BFE"/>
    <w:rsid w:val="00332507"/>
    <w:rsid w:val="003535B1"/>
    <w:rsid w:val="00420C83"/>
    <w:rsid w:val="005F0B2B"/>
    <w:rsid w:val="0067796E"/>
    <w:rsid w:val="006D2076"/>
    <w:rsid w:val="00863BE3"/>
    <w:rsid w:val="0088049F"/>
    <w:rsid w:val="00903EFB"/>
    <w:rsid w:val="00953D8A"/>
    <w:rsid w:val="009A0376"/>
    <w:rsid w:val="00A2137E"/>
    <w:rsid w:val="00A65C43"/>
    <w:rsid w:val="00B075F3"/>
    <w:rsid w:val="00B32DE4"/>
    <w:rsid w:val="00B36AD8"/>
    <w:rsid w:val="00B43999"/>
    <w:rsid w:val="00BA5272"/>
    <w:rsid w:val="00BC06E6"/>
    <w:rsid w:val="00D8332D"/>
    <w:rsid w:val="00DC28DB"/>
    <w:rsid w:val="00EA75D5"/>
    <w:rsid w:val="00F06218"/>
    <w:rsid w:val="00FE54DA"/>
    <w:rsid w:val="00FE6309"/>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8D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n-GB" w:eastAsia="en-GB"/>
    </w:rPr>
  </w:style>
  <w:style w:type="paragraph" w:styleId="Heading1">
    <w:name w:val="heading 1"/>
    <w:basedOn w:val="Normal"/>
    <w:next w:val="Normal"/>
    <w:link w:val="Heading1Char"/>
    <w:qFormat/>
    <w:pPr>
      <w:keepNext/>
      <w:keepLines/>
      <w:numPr>
        <w:numId w:val="36"/>
      </w:numPr>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link w:val="NormalAgencyChar"/>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eastAsia="Times New Roman"/>
      <w:sz w:val="20"/>
    </w:rPr>
  </w:style>
  <w:style w:type="character" w:customStyle="1" w:styleId="FooterChar">
    <w:name w:val="Footer Char"/>
    <w:link w:val="Footer"/>
    <w:uiPriority w:val="99"/>
    <w:locked/>
    <w:rPr>
      <w:rFonts w:eastAsia="Times New Roman"/>
    </w:rPr>
  </w:style>
  <w:style w:type="paragraph" w:customStyle="1" w:styleId="Default">
    <w:name w:val="Default"/>
    <w:pPr>
      <w:autoSpaceDE w:val="0"/>
      <w:autoSpaceDN w:val="0"/>
      <w:adjustRightInd w:val="0"/>
    </w:pPr>
    <w:rPr>
      <w:rFonts w:ascii="Verdana" w:hAnsi="Verdana" w:cs="Verdana"/>
      <w:color w:val="000000"/>
      <w:sz w:val="24"/>
      <w:szCs w:val="24"/>
      <w:lang w:val="en-GB" w:eastAsia="en-GB"/>
    </w:rPr>
  </w:style>
  <w:style w:type="paragraph" w:styleId="Header">
    <w:name w:val="header"/>
    <w:basedOn w:val="Normal"/>
    <w:link w:val="FollowedHyperlink"/>
    <w:pPr>
      <w:tabs>
        <w:tab w:val="center" w:pos="4153"/>
        <w:tab w:val="right" w:pos="8306"/>
      </w:tabs>
    </w:pPr>
    <w:rPr>
      <w:color w:val="800080"/>
      <w:sz w:val="20"/>
      <w:u w:val="single"/>
    </w:rPr>
  </w:style>
  <w:style w:type="table" w:customStyle="1" w:styleId="TablegridAgencyblack">
    <w:name w:val="Table grid (Agency) black"/>
    <w:basedOn w:val="TableNormal"/>
    <w:semiHidden/>
    <w:tbl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uiPriority w:val="99"/>
    <w:rPr>
      <w:rFonts w:cs="Times New Roman"/>
    </w:rPr>
  </w:style>
  <w:style w:type="paragraph" w:styleId="BodyText">
    <w:name w:val="Body Text"/>
    <w:basedOn w:val="Normal"/>
    <w:link w:val="BodyTextChar1"/>
    <w:uiPriority w:val="99"/>
    <w:pPr>
      <w:tabs>
        <w:tab w:val="clear" w:pos="567"/>
      </w:tabs>
      <w:spacing w:line="240" w:lineRule="auto"/>
    </w:pPr>
    <w:rPr>
      <w:snapToGrid w:val="0"/>
    </w:rPr>
  </w:style>
  <w:style w:type="character" w:customStyle="1" w:styleId="BodyTextChar">
    <w:name w:val="Body Text Char"/>
    <w:uiPriority w:val="99"/>
    <w:semiHidden/>
    <w:locked/>
    <w:rPr>
      <w:rFonts w:ascii="Times New Roman" w:hAnsi="Times New Roman" w:cs="Times New Roman"/>
      <w:snapToGrid w:val="0"/>
      <w:sz w:val="22"/>
    </w:rPr>
  </w:style>
  <w:style w:type="paragraph" w:styleId="CommentText">
    <w:name w:val="annotation text"/>
    <w:aliases w:val=" Car17, Car17 Car, Char Char Char, Char Char1,Annotationtext,Char,Char Char Char,Char Char1,Comment Text Char Char,Comment Text Char Char Char,Comment Text Char Char1 Char,Comment Text Char1 Char,Commentaire"/>
    <w:basedOn w:val="Normal"/>
    <w:link w:val="CommentTextChar"/>
    <w:qFormat/>
    <w:rPr>
      <w:sz w:val="20"/>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rPr>
      <w:rFonts w:ascii="Times New Roman" w:hAnsi="Times New Roman" w:cs="Times New Roman"/>
    </w:rPr>
  </w:style>
  <w:style w:type="paragraph" w:customStyle="1" w:styleId="DraftingNotesAgency">
    <w:name w:val="Drafting Notes (Agency)"/>
    <w:basedOn w:val="Normal"/>
    <w:next w:val="BodytextAgency"/>
    <w:pPr>
      <w:tabs>
        <w:tab w:val="clear" w:pos="567"/>
      </w:tabs>
      <w:spacing w:after="140" w:line="280" w:lineRule="atLeast"/>
    </w:pPr>
    <w:rPr>
      <w:rFonts w:ascii="Verdana" w:hAnsi="Verdana"/>
      <w:snapToGrid w:val="0"/>
      <w:sz w:val="18"/>
    </w:rPr>
  </w:style>
  <w:style w:type="character" w:styleId="Hyperlink">
    <w:name w:val="Hyperlink"/>
    <w:rPr>
      <w:rFonts w:cs="Times New Roman"/>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link w:val="BalloonTextChar"/>
    <w:uiPriority w:val="99"/>
    <w:semiHidden/>
    <w:rPr>
      <w:rFonts w:ascii="Tahoma" w:hAnsi="Tahoma"/>
      <w:sz w:val="18"/>
      <w:lang w:val="en-GB" w:eastAsia="en-GB"/>
    </w:rPr>
  </w:style>
  <w:style w:type="character" w:customStyle="1" w:styleId="BalloonTextChar">
    <w:name w:val="Balloon Text Char"/>
    <w:link w:val="BalloonText"/>
    <w:uiPriority w:val="99"/>
    <w:semiHidden/>
    <w:locked/>
    <w:rPr>
      <w:rFonts w:ascii="Tahoma" w:hAnsi="Tahoma"/>
      <w:sz w:val="18"/>
      <w:lang w:val="en-GB" w:eastAsia="en-GB"/>
    </w:rPr>
  </w:style>
  <w:style w:type="paragraph" w:customStyle="1" w:styleId="NormalAgency">
    <w:name w:val="Normal (Agency)"/>
    <w:rPr>
      <w:rFonts w:ascii="Verdana" w:hAnsi="Verdana" w:cs="Verdana"/>
      <w:sz w:val="18"/>
      <w:szCs w:val="18"/>
      <w:lang w:val="en-GB" w:eastAsia="en-GB"/>
    </w:rPr>
  </w:style>
  <w:style w:type="paragraph" w:customStyle="1" w:styleId="BodytextAgency">
    <w:name w:val="Body text (Agency)"/>
    <w:basedOn w:val="Normal"/>
    <w:pPr>
      <w:tabs>
        <w:tab w:val="clear" w:pos="567"/>
      </w:tabs>
      <w:spacing w:after="140" w:line="280" w:lineRule="atLeast"/>
    </w:pPr>
    <w:rPr>
      <w:rFonts w:ascii="Verdana" w:hAnsi="Verdana" w:cs="Verdana"/>
      <w:sz w:val="18"/>
      <w:szCs w:val="18"/>
    </w:rPr>
  </w:style>
  <w:style w:type="character" w:customStyle="1" w:styleId="CommentTextChar1">
    <w:name w:val="Comment Text Char1"/>
    <w:locked/>
    <w:rPr>
      <w:rFonts w:ascii="Verdana" w:hAnsi="Verdana"/>
      <w:sz w:val="18"/>
      <w:lang w:val="en-GB"/>
    </w:rPr>
  </w:style>
  <w:style w:type="paragraph" w:customStyle="1" w:styleId="TableheadingrowsAgency">
    <w:name w:val="Table heading rows (Agency)"/>
    <w:basedOn w:val="BodytextAgency"/>
    <w:pPr>
      <w:keepNext/>
    </w:pPr>
    <w:rPr>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TableNormal"/>
    <w:locked/>
    <w:rPr>
      <w:rFonts w:ascii="Verdana" w:hAnsi="Verdana"/>
      <w:sz w:val="18"/>
      <w:lang w:val="en-GB"/>
    </w:rPr>
  </w:style>
  <w:style w:type="character" w:styleId="CommentReference">
    <w:name w:val="annotation reference"/>
    <w:uiPriority w:val="99"/>
    <w:rPr>
      <w:rFonts w:cs="Times New Roman"/>
      <w:sz w:val="16"/>
    </w:rPr>
  </w:style>
  <w:style w:type="paragraph" w:styleId="CommentSubject">
    <w:name w:val="annotation subject"/>
    <w:basedOn w:val="CommentText"/>
    <w:next w:val="CommentText"/>
    <w:link w:val="CommentSubjectChar"/>
    <w:uiPriority w:val="99"/>
    <w:rPr>
      <w:rFonts w:ascii="Verdana" w:hAnsi="Verdana"/>
      <w:b/>
      <w:sz w:val="18"/>
    </w:rPr>
  </w:style>
  <w:style w:type="character" w:customStyle="1" w:styleId="CommentSubjectChar">
    <w:name w:val="Comment Subject Char"/>
    <w:link w:val="CommentSubject"/>
    <w:uiPriority w:val="99"/>
    <w:locked/>
    <w:rPr>
      <w:rFonts w:ascii="Verdana" w:hAnsi="Verdana" w:cs="Times New Roman"/>
      <w:b/>
      <w:sz w:val="18"/>
      <w:lang w:val="en-GB"/>
    </w:rPr>
  </w:style>
  <w:style w:type="character" w:styleId="FollowedHyperlink">
    <w:name w:val="FollowedHyperlink"/>
    <w:aliases w:val="Header Char"/>
    <w:link w:val="Header"/>
    <w:rPr>
      <w:rFonts w:cs="Times New Roman"/>
      <w:color w:val="800080"/>
      <w:u w:val="single"/>
    </w:rPr>
  </w:style>
  <w:style w:type="paragraph" w:customStyle="1" w:styleId="ColorfulShading-Accent11">
    <w:name w:val="Colorful Shading - Accent 11"/>
    <w:hidden/>
    <w:uiPriority w:val="99"/>
    <w:semiHidden/>
    <w:rPr>
      <w:sz w:val="22"/>
      <w:lang w:val="en-GB" w:eastAsia="en-GB"/>
    </w:rPr>
  </w:style>
  <w:style w:type="paragraph" w:styleId="Revision">
    <w:name w:val="Revision"/>
    <w:hidden/>
    <w:uiPriority w:val="99"/>
    <w:semiHidden/>
    <w:rPr>
      <w:sz w:val="22"/>
      <w:lang w:val="en-GB" w:eastAsia="en-GB"/>
    </w:rPr>
  </w:style>
  <w:style w:type="character" w:customStyle="1" w:styleId="hps">
    <w:name w:val="hps"/>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lang w:val="en-GB" w:eastAsia="en-GB"/>
    </w:rPr>
  </w:style>
  <w:style w:type="paragraph" w:styleId="ListParagraph">
    <w:name w:val="List Paragraph"/>
    <w:basedOn w:val="Normal"/>
    <w:uiPriority w:val="34"/>
    <w:qFormat/>
    <w:pPr>
      <w:ind w:left="720"/>
      <w:contextualSpacing/>
    </w:pPr>
  </w:style>
  <w:style w:type="paragraph" w:customStyle="1" w:styleId="TitleA">
    <w:name w:val="Title A"/>
    <w:basedOn w:val="Normal"/>
    <w:link w:val="TitleAChar"/>
    <w:qFormat/>
    <w:pPr>
      <w:spacing w:line="240" w:lineRule="auto"/>
      <w:jc w:val="center"/>
      <w:outlineLvl w:val="0"/>
    </w:pPr>
    <w:rPr>
      <w:rFonts w:asciiTheme="majorBidi" w:hAnsiTheme="majorBidi" w:cstheme="majorBidi"/>
      <w:b/>
      <w:noProof/>
      <w:szCs w:val="22"/>
      <w:lang w:val="sv-SE"/>
    </w:rPr>
  </w:style>
  <w:style w:type="paragraph" w:customStyle="1" w:styleId="TitleB">
    <w:name w:val="Title B"/>
    <w:basedOn w:val="Normal"/>
    <w:link w:val="TitleBChar"/>
    <w:qFormat/>
    <w:pPr>
      <w:spacing w:line="240" w:lineRule="auto"/>
      <w:ind w:left="562" w:hanging="562"/>
      <w:outlineLvl w:val="0"/>
    </w:pPr>
    <w:rPr>
      <w:rFonts w:asciiTheme="majorBidi" w:hAnsiTheme="majorBidi" w:cstheme="majorBidi"/>
      <w:b/>
      <w:noProof/>
      <w:szCs w:val="22"/>
      <w:lang w:val="sv-SE"/>
    </w:rPr>
  </w:style>
  <w:style w:type="character" w:customStyle="1" w:styleId="BodyTextChar1">
    <w:name w:val="Body Text Char1"/>
    <w:basedOn w:val="DefaultParagraphFont"/>
    <w:link w:val="BodyText"/>
    <w:uiPriority w:val="99"/>
    <w:rPr>
      <w:snapToGrid w:val="0"/>
      <w:sz w:val="22"/>
      <w:lang w:val="en-GB" w:eastAsia="en-GB"/>
    </w:rPr>
  </w:style>
  <w:style w:type="character" w:customStyle="1" w:styleId="TitleAChar">
    <w:name w:val="Title A Char"/>
    <w:basedOn w:val="DefaultParagraphFont"/>
    <w:link w:val="TitleA"/>
    <w:rPr>
      <w:rFonts w:asciiTheme="majorBidi" w:hAnsiTheme="majorBidi" w:cstheme="majorBidi"/>
      <w:b/>
      <w:noProof/>
      <w:sz w:val="22"/>
      <w:szCs w:val="22"/>
      <w:lang w:val="sv-SE" w:eastAsia="en-GB"/>
    </w:rPr>
  </w:style>
  <w:style w:type="character" w:customStyle="1" w:styleId="TitleBChar">
    <w:name w:val="Title B Char"/>
    <w:basedOn w:val="DefaultParagraphFont"/>
    <w:link w:val="TitleB"/>
    <w:rPr>
      <w:rFonts w:asciiTheme="majorBidi" w:hAnsiTheme="majorBidi" w:cstheme="majorBidi"/>
      <w:b/>
      <w:noProof/>
      <w:sz w:val="22"/>
      <w:szCs w:val="22"/>
      <w:lang w:val="sv-SE" w:eastAsia="en-GB"/>
    </w:rPr>
  </w:style>
  <w:style w:type="table" w:styleId="TableGrid">
    <w:name w:val="Table Grid"/>
    <w:basedOn w:val="TableNormal"/>
    <w:rsid w:val="0030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4072">
      <w:marLeft w:val="0"/>
      <w:marRight w:val="0"/>
      <w:marTop w:val="0"/>
      <w:marBottom w:val="0"/>
      <w:divBdr>
        <w:top w:val="none" w:sz="0" w:space="0" w:color="auto"/>
        <w:left w:val="none" w:sz="0" w:space="0" w:color="auto"/>
        <w:bottom w:val="none" w:sz="0" w:space="0" w:color="auto"/>
        <w:right w:val="none" w:sz="0" w:space="0" w:color="auto"/>
      </w:divBdr>
    </w:div>
    <w:div w:id="62144073">
      <w:marLeft w:val="0"/>
      <w:marRight w:val="0"/>
      <w:marTop w:val="0"/>
      <w:marBottom w:val="0"/>
      <w:divBdr>
        <w:top w:val="none" w:sz="0" w:space="0" w:color="auto"/>
        <w:left w:val="none" w:sz="0" w:space="0" w:color="auto"/>
        <w:bottom w:val="none" w:sz="0" w:space="0" w:color="auto"/>
        <w:right w:val="none" w:sz="0" w:space="0" w:color="auto"/>
      </w:divBdr>
    </w:div>
    <w:div w:id="62144074">
      <w:marLeft w:val="0"/>
      <w:marRight w:val="0"/>
      <w:marTop w:val="0"/>
      <w:marBottom w:val="0"/>
      <w:divBdr>
        <w:top w:val="none" w:sz="0" w:space="0" w:color="auto"/>
        <w:left w:val="none" w:sz="0" w:space="0" w:color="auto"/>
        <w:bottom w:val="none" w:sz="0" w:space="0" w:color="auto"/>
        <w:right w:val="none" w:sz="0" w:space="0" w:color="auto"/>
      </w:divBdr>
    </w:div>
    <w:div w:id="62144075">
      <w:marLeft w:val="0"/>
      <w:marRight w:val="0"/>
      <w:marTop w:val="0"/>
      <w:marBottom w:val="0"/>
      <w:divBdr>
        <w:top w:val="none" w:sz="0" w:space="0" w:color="auto"/>
        <w:left w:val="none" w:sz="0" w:space="0" w:color="auto"/>
        <w:bottom w:val="none" w:sz="0" w:space="0" w:color="auto"/>
        <w:right w:val="none" w:sz="0" w:space="0" w:color="auto"/>
      </w:divBdr>
    </w:div>
    <w:div w:id="62144076">
      <w:marLeft w:val="0"/>
      <w:marRight w:val="0"/>
      <w:marTop w:val="0"/>
      <w:marBottom w:val="0"/>
      <w:divBdr>
        <w:top w:val="none" w:sz="0" w:space="0" w:color="auto"/>
        <w:left w:val="none" w:sz="0" w:space="0" w:color="auto"/>
        <w:bottom w:val="none" w:sz="0" w:space="0" w:color="auto"/>
        <w:right w:val="none" w:sz="0" w:space="0" w:color="auto"/>
      </w:divBdr>
    </w:div>
    <w:div w:id="62144077">
      <w:marLeft w:val="0"/>
      <w:marRight w:val="0"/>
      <w:marTop w:val="0"/>
      <w:marBottom w:val="0"/>
      <w:divBdr>
        <w:top w:val="none" w:sz="0" w:space="0" w:color="auto"/>
        <w:left w:val="none" w:sz="0" w:space="0" w:color="auto"/>
        <w:bottom w:val="none" w:sz="0" w:space="0" w:color="auto"/>
        <w:right w:val="none" w:sz="0" w:space="0" w:color="auto"/>
      </w:divBdr>
    </w:div>
    <w:div w:id="62144078">
      <w:marLeft w:val="0"/>
      <w:marRight w:val="0"/>
      <w:marTop w:val="0"/>
      <w:marBottom w:val="0"/>
      <w:divBdr>
        <w:top w:val="none" w:sz="0" w:space="0" w:color="auto"/>
        <w:left w:val="none" w:sz="0" w:space="0" w:color="auto"/>
        <w:bottom w:val="none" w:sz="0" w:space="0" w:color="auto"/>
        <w:right w:val="none" w:sz="0" w:space="0" w:color="auto"/>
      </w:divBdr>
    </w:div>
    <w:div w:id="62144079">
      <w:marLeft w:val="0"/>
      <w:marRight w:val="0"/>
      <w:marTop w:val="0"/>
      <w:marBottom w:val="0"/>
      <w:divBdr>
        <w:top w:val="none" w:sz="0" w:space="0" w:color="auto"/>
        <w:left w:val="none" w:sz="0" w:space="0" w:color="auto"/>
        <w:bottom w:val="none" w:sz="0" w:space="0" w:color="auto"/>
        <w:right w:val="none" w:sz="0" w:space="0" w:color="auto"/>
      </w:divBdr>
    </w:div>
    <w:div w:id="62144080">
      <w:marLeft w:val="0"/>
      <w:marRight w:val="0"/>
      <w:marTop w:val="0"/>
      <w:marBottom w:val="0"/>
      <w:divBdr>
        <w:top w:val="none" w:sz="0" w:space="0" w:color="auto"/>
        <w:left w:val="none" w:sz="0" w:space="0" w:color="auto"/>
        <w:bottom w:val="none" w:sz="0" w:space="0" w:color="auto"/>
        <w:right w:val="none" w:sz="0" w:space="0" w:color="auto"/>
      </w:divBdr>
    </w:div>
    <w:div w:id="62144081">
      <w:marLeft w:val="0"/>
      <w:marRight w:val="0"/>
      <w:marTop w:val="0"/>
      <w:marBottom w:val="0"/>
      <w:divBdr>
        <w:top w:val="none" w:sz="0" w:space="0" w:color="auto"/>
        <w:left w:val="none" w:sz="0" w:space="0" w:color="auto"/>
        <w:bottom w:val="none" w:sz="0" w:space="0" w:color="auto"/>
        <w:right w:val="none" w:sz="0" w:space="0" w:color="auto"/>
      </w:divBdr>
    </w:div>
    <w:div w:id="97605360">
      <w:bodyDiv w:val="1"/>
      <w:marLeft w:val="0"/>
      <w:marRight w:val="0"/>
      <w:marTop w:val="0"/>
      <w:marBottom w:val="0"/>
      <w:divBdr>
        <w:top w:val="none" w:sz="0" w:space="0" w:color="auto"/>
        <w:left w:val="none" w:sz="0" w:space="0" w:color="auto"/>
        <w:bottom w:val="none" w:sz="0" w:space="0" w:color="auto"/>
        <w:right w:val="none" w:sz="0" w:space="0" w:color="auto"/>
      </w:divBdr>
    </w:div>
    <w:div w:id="362941023">
      <w:bodyDiv w:val="1"/>
      <w:marLeft w:val="0"/>
      <w:marRight w:val="0"/>
      <w:marTop w:val="0"/>
      <w:marBottom w:val="0"/>
      <w:divBdr>
        <w:top w:val="none" w:sz="0" w:space="0" w:color="auto"/>
        <w:left w:val="none" w:sz="0" w:space="0" w:color="auto"/>
        <w:bottom w:val="none" w:sz="0" w:space="0" w:color="auto"/>
        <w:right w:val="none" w:sz="0" w:space="0" w:color="auto"/>
      </w:divBdr>
    </w:div>
    <w:div w:id="969822148">
      <w:bodyDiv w:val="1"/>
      <w:marLeft w:val="0"/>
      <w:marRight w:val="0"/>
      <w:marTop w:val="0"/>
      <w:marBottom w:val="0"/>
      <w:divBdr>
        <w:top w:val="none" w:sz="0" w:space="0" w:color="auto"/>
        <w:left w:val="none" w:sz="0" w:space="0" w:color="auto"/>
        <w:bottom w:val="none" w:sz="0" w:space="0" w:color="auto"/>
        <w:right w:val="none" w:sz="0" w:space="0" w:color="auto"/>
      </w:divBdr>
    </w:div>
    <w:div w:id="1143229075">
      <w:bodyDiv w:val="1"/>
      <w:marLeft w:val="0"/>
      <w:marRight w:val="0"/>
      <w:marTop w:val="0"/>
      <w:marBottom w:val="0"/>
      <w:divBdr>
        <w:top w:val="none" w:sz="0" w:space="0" w:color="auto"/>
        <w:left w:val="none" w:sz="0" w:space="0" w:color="auto"/>
        <w:bottom w:val="none" w:sz="0" w:space="0" w:color="auto"/>
        <w:right w:val="none" w:sz="0" w:space="0" w:color="auto"/>
      </w:divBdr>
    </w:div>
    <w:div w:id="1327132004">
      <w:bodyDiv w:val="1"/>
      <w:marLeft w:val="0"/>
      <w:marRight w:val="0"/>
      <w:marTop w:val="0"/>
      <w:marBottom w:val="0"/>
      <w:divBdr>
        <w:top w:val="none" w:sz="0" w:space="0" w:color="auto"/>
        <w:left w:val="none" w:sz="0" w:space="0" w:color="auto"/>
        <w:bottom w:val="none" w:sz="0" w:space="0" w:color="auto"/>
        <w:right w:val="none" w:sz="0" w:space="0" w:color="auto"/>
      </w:divBdr>
    </w:div>
    <w:div w:id="191878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ema.europa.eu" TargetMode="External"/><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10.jpe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9.jpeg"/><Relationship Id="rId28" Type="http://schemas.openxmlformats.org/officeDocument/2006/relationships/footer" Target="footer2.xml"/><Relationship Id="rId10" Type="http://schemas.openxmlformats.org/officeDocument/2006/relationships/hyperlink" Target="http://www.ema.europa.eu" TargetMode="Externa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jpeg"/><Relationship Id="rId22" Type="http://schemas.openxmlformats.org/officeDocument/2006/relationships/hyperlink" Target="http://www.ema.europa.eu" TargetMode="External"/><Relationship Id="rId27" Type="http://schemas.openxmlformats.org/officeDocument/2006/relationships/footer" Target="footer1.xml"/><Relationship Id="rId30" Type="http://schemas.microsoft.com/office/2011/relationships/people" Target="people.xml"/><Relationship Id="rId35" Type="http://schemas.openxmlformats.org/officeDocument/2006/relationships/customXml" Target="../customXml/item5.xml"/><Relationship Id="rId8" Type="http://schemas.openxmlformats.org/officeDocument/2006/relationships/hyperlink" Target="https://www.ema.europa.eu/en/medicines/human/EPAR/iker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EMADOC-1700519818-3262128</_dlc_DocId>
    <_dlc_DocIdUrl xmlns="a034c160-bfb7-45f5-8632-2eb7e0508071">
      <Url>https://euema.sharepoint.com/sites/CRM/_layouts/15/DocIdRedir.aspx?ID=EMADOC-1700519818-3262128</Url>
      <Description>EMADOC-1700519818-3262128</Description>
    </_dlc_DocIdUrl>
  </documentManagement>
</p:properties>
</file>

<file path=customXml/itemProps1.xml><?xml version="1.0" encoding="utf-8"?>
<ds:datastoreItem xmlns:ds="http://schemas.openxmlformats.org/officeDocument/2006/customXml" ds:itemID="{970BE5D0-CA2B-4980-880F-811456368832}">
  <ds:schemaRefs>
    <ds:schemaRef ds:uri="http://schemas.openxmlformats.org/officeDocument/2006/bibliography"/>
  </ds:schemaRefs>
</ds:datastoreItem>
</file>

<file path=customXml/itemProps2.xml><?xml version="1.0" encoding="utf-8"?>
<ds:datastoreItem xmlns:ds="http://schemas.openxmlformats.org/officeDocument/2006/customXml" ds:itemID="{BCBF6605-D9CC-4CD5-B827-71D08C4403D5}"/>
</file>

<file path=customXml/itemProps3.xml><?xml version="1.0" encoding="utf-8"?>
<ds:datastoreItem xmlns:ds="http://schemas.openxmlformats.org/officeDocument/2006/customXml" ds:itemID="{0D34CF50-5BFE-4B5E-82E9-4207A77ED0EC}"/>
</file>

<file path=customXml/itemProps4.xml><?xml version="1.0" encoding="utf-8"?>
<ds:datastoreItem xmlns:ds="http://schemas.openxmlformats.org/officeDocument/2006/customXml" ds:itemID="{05BC67D5-D1FE-4D9F-8241-2A8E922FD18E}"/>
</file>

<file path=customXml/itemProps5.xml><?xml version="1.0" encoding="utf-8"?>
<ds:datastoreItem xmlns:ds="http://schemas.openxmlformats.org/officeDocument/2006/customXml" ds:itemID="{1F9A90AA-5D66-4CCC-89E2-EF4F576FF99A}"/>
</file>

<file path=docProps/app.xml><?xml version="1.0" encoding="utf-8"?>
<Properties xmlns="http://schemas.openxmlformats.org/officeDocument/2006/extended-properties" xmlns:vt="http://schemas.openxmlformats.org/officeDocument/2006/docPropsVTypes">
  <Template>Normal</Template>
  <TotalTime>0</TotalTime>
  <Pages>43</Pages>
  <Words>11064</Words>
  <Characters>63068</Characters>
  <Application>Microsoft Office Word</Application>
  <DocSecurity>0</DocSecurity>
  <Lines>525</Lines>
  <Paragraphs>147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Ikervis: EPAR - Product information - tracked changes</vt:lpstr>
      <vt:lpstr>Ikervis, INN-ciclosporin</vt:lpstr>
    </vt:vector>
  </TitlesOfParts>
  <Company/>
  <LinksUpToDate>false</LinksUpToDate>
  <CharactersWithSpaces>73985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
  <cp:keywords>Ikervis, INN-ciclosporin</cp:keywords>
  <cp:lastModifiedBy/>
  <cp:revision>1</cp:revision>
  <dcterms:created xsi:type="dcterms:W3CDTF">2022-12-23T11:41:00Z</dcterms:created>
  <dcterms:modified xsi:type="dcterms:W3CDTF">2026-06-17T09:50:00Z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0e709b1b-7da5-4195-9a38-e2aeef525d79</vt:lpwstr>
  </property>
</Properties>
</file>