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8E123" w14:textId="14A986E9" w:rsidR="0036742B" w:rsidRDefault="00A70E02" w:rsidP="0036742B">
      <w:pPr>
        <w:pBdr>
          <w:top w:val="single" w:sz="4" w:space="1" w:color="auto"/>
          <w:left w:val="single" w:sz="4" w:space="4" w:color="auto"/>
          <w:bottom w:val="single" w:sz="4" w:space="0" w:color="auto"/>
          <w:right w:val="single" w:sz="4" w:space="4" w:color="auto"/>
        </w:pBdr>
        <w:spacing w:line="240" w:lineRule="auto"/>
        <w:rPr>
          <w:szCs w:val="22"/>
        </w:rPr>
      </w:pPr>
      <w:r w:rsidRPr="00A70E02">
        <w:rPr>
          <w:szCs w:val="22"/>
        </w:rPr>
        <w:t>Detta dokument är den godkända produktinformationen för IMJUDO. De ändringar som har gjorts sedan tidigare procedur och som rör produktinformationen (EMEA/H/C/PSUSA/00011038/202404) har markerats.</w:t>
      </w:r>
    </w:p>
    <w:p w14:paraId="1869CF95" w14:textId="77777777" w:rsidR="00A70E02" w:rsidRDefault="00A70E02" w:rsidP="0036742B">
      <w:pPr>
        <w:pBdr>
          <w:top w:val="single" w:sz="4" w:space="1" w:color="auto"/>
          <w:left w:val="single" w:sz="4" w:space="4" w:color="auto"/>
          <w:bottom w:val="single" w:sz="4" w:space="0" w:color="auto"/>
          <w:right w:val="single" w:sz="4" w:space="4" w:color="auto"/>
        </w:pBdr>
        <w:spacing w:line="240" w:lineRule="auto"/>
        <w:rPr>
          <w:szCs w:val="22"/>
        </w:rPr>
      </w:pPr>
    </w:p>
    <w:p w14:paraId="370FB91F" w14:textId="67A4AE97" w:rsidR="00A70E02" w:rsidRDefault="00DA7E2C" w:rsidP="0036742B">
      <w:pPr>
        <w:pBdr>
          <w:top w:val="single" w:sz="4" w:space="1" w:color="auto"/>
          <w:left w:val="single" w:sz="4" w:space="4" w:color="auto"/>
          <w:bottom w:val="single" w:sz="4" w:space="0" w:color="auto"/>
          <w:right w:val="single" w:sz="4" w:space="4" w:color="auto"/>
        </w:pBdr>
        <w:spacing w:line="240" w:lineRule="auto"/>
        <w:rPr>
          <w:szCs w:val="22"/>
        </w:rPr>
      </w:pPr>
      <w:r w:rsidRPr="00DA7E2C">
        <w:rPr>
          <w:szCs w:val="22"/>
        </w:rPr>
        <w:t xml:space="preserve">Mer information finns på Europeiska läkemedelsmyndighetens webbplats: </w:t>
      </w:r>
      <w:hyperlink r:id="rId13" w:history="1">
        <w:r w:rsidRPr="00602764">
          <w:rPr>
            <w:rStyle w:val="Hyperlink"/>
            <w:szCs w:val="22"/>
          </w:rPr>
          <w:t>https://www.ema.europa.eu/en/medicines/human/EPAR/imjudo</w:t>
        </w:r>
      </w:hyperlink>
    </w:p>
    <w:p w14:paraId="59E291B8" w14:textId="77777777" w:rsidR="00812D16" w:rsidRPr="00EF0E68" w:rsidRDefault="00812D16" w:rsidP="001A1A96">
      <w:pPr>
        <w:spacing w:line="240" w:lineRule="auto"/>
        <w:rPr>
          <w:szCs w:val="22"/>
        </w:rPr>
      </w:pPr>
    </w:p>
    <w:p w14:paraId="3A7D0B16" w14:textId="77777777" w:rsidR="006F3594" w:rsidRPr="00EF0E68" w:rsidRDefault="006F3594" w:rsidP="001A1A96">
      <w:pPr>
        <w:spacing w:line="240" w:lineRule="auto"/>
        <w:rPr>
          <w:szCs w:val="22"/>
        </w:rPr>
      </w:pPr>
    </w:p>
    <w:p w14:paraId="63FD200D" w14:textId="77777777" w:rsidR="00812D16" w:rsidRPr="00EF0E68" w:rsidRDefault="00812D16" w:rsidP="001A1A96">
      <w:pPr>
        <w:spacing w:line="240" w:lineRule="auto"/>
        <w:rPr>
          <w:szCs w:val="22"/>
        </w:rPr>
      </w:pPr>
    </w:p>
    <w:p w14:paraId="00C37542" w14:textId="77777777" w:rsidR="00812D16" w:rsidRPr="00EF0E68" w:rsidRDefault="00812D16" w:rsidP="001A1A96">
      <w:pPr>
        <w:spacing w:line="240" w:lineRule="auto"/>
        <w:rPr>
          <w:szCs w:val="22"/>
        </w:rPr>
      </w:pPr>
    </w:p>
    <w:p w14:paraId="657612FB" w14:textId="77777777" w:rsidR="00812D16" w:rsidRPr="00EF0E68" w:rsidRDefault="00812D16" w:rsidP="001A1A96">
      <w:pPr>
        <w:spacing w:line="240" w:lineRule="auto"/>
        <w:rPr>
          <w:szCs w:val="22"/>
        </w:rPr>
      </w:pPr>
    </w:p>
    <w:p w14:paraId="7DC31540" w14:textId="77777777" w:rsidR="00812D16" w:rsidRPr="00EF0E68" w:rsidRDefault="00812D16" w:rsidP="001A1A96">
      <w:pPr>
        <w:spacing w:line="240" w:lineRule="auto"/>
        <w:rPr>
          <w:szCs w:val="22"/>
        </w:rPr>
      </w:pPr>
    </w:p>
    <w:p w14:paraId="40133D66" w14:textId="77777777" w:rsidR="00812D16" w:rsidRPr="00EF0E68" w:rsidRDefault="00812D16" w:rsidP="001A1A96">
      <w:pPr>
        <w:spacing w:line="240" w:lineRule="auto"/>
        <w:rPr>
          <w:szCs w:val="22"/>
        </w:rPr>
      </w:pPr>
    </w:p>
    <w:p w14:paraId="3D27435A" w14:textId="77777777" w:rsidR="00812D16" w:rsidRPr="00EF0E68" w:rsidRDefault="00812D16" w:rsidP="001A1A96">
      <w:pPr>
        <w:spacing w:line="240" w:lineRule="auto"/>
        <w:rPr>
          <w:szCs w:val="22"/>
        </w:rPr>
      </w:pPr>
    </w:p>
    <w:p w14:paraId="264FB09C" w14:textId="77777777" w:rsidR="00812D16" w:rsidRPr="00EF0E68" w:rsidRDefault="00812D16" w:rsidP="001A1A96">
      <w:pPr>
        <w:spacing w:line="240" w:lineRule="auto"/>
        <w:rPr>
          <w:szCs w:val="22"/>
        </w:rPr>
      </w:pPr>
    </w:p>
    <w:p w14:paraId="5A370D23" w14:textId="77777777" w:rsidR="00812D16" w:rsidRPr="00EF0E68" w:rsidRDefault="00812D16" w:rsidP="001A1A96">
      <w:pPr>
        <w:spacing w:line="240" w:lineRule="auto"/>
        <w:rPr>
          <w:szCs w:val="22"/>
        </w:rPr>
      </w:pPr>
    </w:p>
    <w:p w14:paraId="539598AC" w14:textId="77777777" w:rsidR="00812D16" w:rsidRPr="00EF0E68" w:rsidRDefault="00812D16" w:rsidP="001A1A96">
      <w:pPr>
        <w:spacing w:line="240" w:lineRule="auto"/>
        <w:rPr>
          <w:szCs w:val="22"/>
        </w:rPr>
      </w:pPr>
    </w:p>
    <w:p w14:paraId="2D0EF001" w14:textId="77777777" w:rsidR="00812D16" w:rsidRPr="00EF0E68" w:rsidRDefault="00812D16" w:rsidP="001A1A96">
      <w:pPr>
        <w:spacing w:line="240" w:lineRule="auto"/>
        <w:rPr>
          <w:szCs w:val="22"/>
        </w:rPr>
      </w:pPr>
    </w:p>
    <w:p w14:paraId="311A10F5" w14:textId="77777777" w:rsidR="00812D16" w:rsidRPr="00EF0E68" w:rsidRDefault="00812D16" w:rsidP="001A1A96">
      <w:pPr>
        <w:spacing w:line="240" w:lineRule="auto"/>
        <w:rPr>
          <w:szCs w:val="22"/>
        </w:rPr>
      </w:pPr>
    </w:p>
    <w:p w14:paraId="749BC447" w14:textId="77777777" w:rsidR="00812D16" w:rsidRPr="00EF0E68" w:rsidRDefault="00812D16" w:rsidP="001A1A96">
      <w:pPr>
        <w:spacing w:line="240" w:lineRule="auto"/>
        <w:rPr>
          <w:szCs w:val="22"/>
        </w:rPr>
      </w:pPr>
    </w:p>
    <w:p w14:paraId="16C5C92A" w14:textId="77777777" w:rsidR="00812D16" w:rsidRPr="00EF0E68" w:rsidRDefault="00812D16" w:rsidP="001A1A96">
      <w:pPr>
        <w:spacing w:line="240" w:lineRule="auto"/>
        <w:rPr>
          <w:szCs w:val="22"/>
        </w:rPr>
      </w:pPr>
    </w:p>
    <w:p w14:paraId="1F70609C" w14:textId="77777777" w:rsidR="00ED4B0D" w:rsidRPr="00EF0E68" w:rsidRDefault="00ED4B0D" w:rsidP="00987DE4">
      <w:pPr>
        <w:spacing w:line="240" w:lineRule="auto"/>
        <w:rPr>
          <w:bCs/>
          <w:szCs w:val="22"/>
        </w:rPr>
      </w:pPr>
    </w:p>
    <w:p w14:paraId="1C06FC07" w14:textId="77777777" w:rsidR="00987DE4" w:rsidRPr="00EF0E68" w:rsidRDefault="00987DE4" w:rsidP="003E3271">
      <w:pPr>
        <w:spacing w:line="240" w:lineRule="auto"/>
        <w:rPr>
          <w:bCs/>
          <w:szCs w:val="22"/>
        </w:rPr>
      </w:pPr>
    </w:p>
    <w:p w14:paraId="52FF47F9" w14:textId="77777777" w:rsidR="00812D16" w:rsidRPr="004129AD" w:rsidRDefault="006551E2" w:rsidP="001A1A96">
      <w:pPr>
        <w:spacing w:line="240" w:lineRule="auto"/>
        <w:jc w:val="center"/>
        <w:rPr>
          <w:b/>
          <w:szCs w:val="22"/>
        </w:rPr>
      </w:pPr>
      <w:r>
        <w:rPr>
          <w:b/>
        </w:rPr>
        <w:t>BILAGA I</w:t>
      </w:r>
    </w:p>
    <w:p w14:paraId="2678F479" w14:textId="77777777" w:rsidR="00CE35ED" w:rsidRPr="004129AD" w:rsidRDefault="00CE35ED" w:rsidP="001A1A96">
      <w:pPr>
        <w:spacing w:line="240" w:lineRule="auto"/>
        <w:jc w:val="center"/>
        <w:rPr>
          <w:b/>
          <w:szCs w:val="22"/>
        </w:rPr>
      </w:pPr>
    </w:p>
    <w:p w14:paraId="094797B5" w14:textId="49137305" w:rsidR="00812D16" w:rsidRPr="00E61C60" w:rsidRDefault="006551E2" w:rsidP="001A1A96">
      <w:pPr>
        <w:pStyle w:val="A-Heading1"/>
        <w:jc w:val="center"/>
        <w:rPr>
          <w:szCs w:val="22"/>
        </w:rPr>
      </w:pPr>
      <w:r w:rsidRPr="00E61C60">
        <w:t>PRODUKTRESUMÉ</w:t>
      </w:r>
      <w:fldSimple w:instr=" DOCVARIABLE VAULT_ND_84e55c93-896a-4663-b728-0dc5ff910747 \* MERGEFORMAT ">
        <w:r w:rsidR="00E24776" w:rsidRPr="00E61C60">
          <w:t xml:space="preserve"> </w:t>
        </w:r>
      </w:fldSimple>
    </w:p>
    <w:p w14:paraId="1A93B4C0" w14:textId="77777777" w:rsidR="00A60355" w:rsidRPr="004129AD" w:rsidRDefault="006551E2" w:rsidP="001A1A96">
      <w:pPr>
        <w:spacing w:line="240" w:lineRule="auto"/>
        <w:rPr>
          <w:szCs w:val="22"/>
        </w:rPr>
      </w:pPr>
      <w:r>
        <w:br w:type="page"/>
      </w:r>
      <w:r>
        <w:rPr>
          <w:noProof/>
        </w:rPr>
        <w:lastRenderedPageBreak/>
        <w:drawing>
          <wp:inline distT="0" distB="0" distL="0" distR="0" wp14:anchorId="231536F5" wp14:editId="2F2322B6">
            <wp:extent cx="198120" cy="172720"/>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2F89F3DB" w14:textId="77777777" w:rsidR="00033D26" w:rsidRPr="004129AD" w:rsidRDefault="00033D26" w:rsidP="001A1A96">
      <w:pPr>
        <w:spacing w:line="240" w:lineRule="auto"/>
        <w:rPr>
          <w:szCs w:val="22"/>
        </w:rPr>
      </w:pPr>
    </w:p>
    <w:p w14:paraId="5A5CE4AF" w14:textId="77777777" w:rsidR="00880F1F" w:rsidRPr="004129AD" w:rsidRDefault="00880F1F" w:rsidP="001A1A96">
      <w:pPr>
        <w:spacing w:line="240" w:lineRule="auto"/>
        <w:rPr>
          <w:szCs w:val="22"/>
        </w:rPr>
      </w:pPr>
    </w:p>
    <w:p w14:paraId="38BDFC65" w14:textId="77777777" w:rsidR="00812D16" w:rsidRPr="004129AD" w:rsidRDefault="006551E2" w:rsidP="001A1A96">
      <w:pPr>
        <w:suppressAutoHyphens/>
        <w:spacing w:line="240" w:lineRule="auto"/>
        <w:ind w:left="567" w:hanging="567"/>
        <w:rPr>
          <w:noProof/>
          <w:szCs w:val="22"/>
        </w:rPr>
      </w:pPr>
      <w:r>
        <w:rPr>
          <w:b/>
        </w:rPr>
        <w:t>1.</w:t>
      </w:r>
      <w:r>
        <w:rPr>
          <w:b/>
        </w:rPr>
        <w:tab/>
        <w:t>LÄKEMEDLETS NAMN</w:t>
      </w:r>
    </w:p>
    <w:p w14:paraId="6B887AF7" w14:textId="77777777" w:rsidR="00812D16" w:rsidRPr="004129AD" w:rsidRDefault="00812D16" w:rsidP="001A1A96">
      <w:pPr>
        <w:spacing w:line="240" w:lineRule="auto"/>
        <w:rPr>
          <w:iCs/>
          <w:noProof/>
          <w:szCs w:val="22"/>
        </w:rPr>
      </w:pPr>
    </w:p>
    <w:p w14:paraId="6DE2527C" w14:textId="77777777" w:rsidR="00A967CB" w:rsidRDefault="006551E2" w:rsidP="001A1A96">
      <w:pPr>
        <w:spacing w:line="240" w:lineRule="auto"/>
        <w:rPr>
          <w:noProof/>
          <w:szCs w:val="22"/>
        </w:rPr>
      </w:pPr>
      <w:r>
        <w:t>IMJUDO</w:t>
      </w:r>
      <w:r w:rsidR="000B1220">
        <w:t xml:space="preserve"> 20 mg/ml koncentrat till infusionsvätska, lösning.</w:t>
      </w:r>
    </w:p>
    <w:p w14:paraId="1E834986" w14:textId="77777777" w:rsidR="00880F1F" w:rsidRDefault="00880F1F" w:rsidP="001A1A96">
      <w:pPr>
        <w:spacing w:line="240" w:lineRule="auto"/>
        <w:rPr>
          <w:iCs/>
          <w:noProof/>
          <w:szCs w:val="22"/>
        </w:rPr>
      </w:pPr>
    </w:p>
    <w:p w14:paraId="2DA85181" w14:textId="77777777" w:rsidR="00A967CB" w:rsidRPr="004129AD" w:rsidRDefault="00A967CB" w:rsidP="001A1A96">
      <w:pPr>
        <w:spacing w:line="240" w:lineRule="auto"/>
        <w:rPr>
          <w:iCs/>
          <w:noProof/>
          <w:szCs w:val="22"/>
        </w:rPr>
      </w:pPr>
    </w:p>
    <w:p w14:paraId="2D4B81B4" w14:textId="77777777" w:rsidR="00812D16" w:rsidRPr="004129AD" w:rsidRDefault="006551E2" w:rsidP="001A1A96">
      <w:pPr>
        <w:suppressAutoHyphens/>
        <w:spacing w:line="240" w:lineRule="auto"/>
        <w:ind w:left="567" w:hanging="567"/>
        <w:rPr>
          <w:noProof/>
          <w:szCs w:val="22"/>
        </w:rPr>
      </w:pPr>
      <w:r>
        <w:rPr>
          <w:b/>
        </w:rPr>
        <w:t>2.</w:t>
      </w:r>
      <w:r>
        <w:rPr>
          <w:b/>
        </w:rPr>
        <w:tab/>
        <w:t>KVALITATIV OCH KVANTITATIV SAMMANSÄTTNING</w:t>
      </w:r>
    </w:p>
    <w:p w14:paraId="44BBA6F0" w14:textId="77777777" w:rsidR="00812D16" w:rsidRPr="004129AD" w:rsidRDefault="00812D16" w:rsidP="001A1A96">
      <w:pPr>
        <w:spacing w:line="240" w:lineRule="auto"/>
        <w:rPr>
          <w:iCs/>
          <w:noProof/>
          <w:szCs w:val="22"/>
        </w:rPr>
      </w:pPr>
    </w:p>
    <w:p w14:paraId="6E002924" w14:textId="77777777" w:rsidR="00613CC2" w:rsidRPr="004129AD" w:rsidRDefault="006551E2" w:rsidP="001A1A96">
      <w:pPr>
        <w:spacing w:line="240" w:lineRule="auto"/>
        <w:rPr>
          <w:szCs w:val="22"/>
        </w:rPr>
      </w:pPr>
      <w:r>
        <w:t>Varje milliliter av koncentrat till infusionsvätska, lösning innehåller 20 mg tremelimumab.</w:t>
      </w:r>
    </w:p>
    <w:p w14:paraId="17372FC2" w14:textId="1BAC9939" w:rsidR="00154EA1" w:rsidRPr="004129AD" w:rsidRDefault="006551E2" w:rsidP="001A1A96">
      <w:pPr>
        <w:spacing w:line="240" w:lineRule="auto"/>
        <w:rPr>
          <w:szCs w:val="22"/>
        </w:rPr>
      </w:pPr>
      <w:r>
        <w:t>En injektionsflaska med 1,25 ml koncentrat innehåller 25 mg tremelimumab.</w:t>
      </w:r>
    </w:p>
    <w:p w14:paraId="3B2FEBAF" w14:textId="04A68E79" w:rsidR="00613CC2" w:rsidRPr="004129AD" w:rsidRDefault="006551E2" w:rsidP="001A1A96">
      <w:pPr>
        <w:spacing w:line="240" w:lineRule="auto"/>
        <w:rPr>
          <w:szCs w:val="22"/>
        </w:rPr>
      </w:pPr>
      <w:r>
        <w:t>En injektionsflaska med 15 ml koncentrat innehåller 300 mg tremelimumab.</w:t>
      </w:r>
    </w:p>
    <w:p w14:paraId="387179FB" w14:textId="77777777" w:rsidR="00613CC2" w:rsidRPr="004129AD" w:rsidRDefault="00613CC2" w:rsidP="001A1A96">
      <w:pPr>
        <w:spacing w:line="240" w:lineRule="auto"/>
        <w:rPr>
          <w:szCs w:val="22"/>
        </w:rPr>
      </w:pPr>
    </w:p>
    <w:p w14:paraId="7461711D" w14:textId="588972AC" w:rsidR="00613CC2" w:rsidRPr="004129AD" w:rsidRDefault="006551E2" w:rsidP="001A1A96">
      <w:pPr>
        <w:spacing w:line="240" w:lineRule="auto"/>
        <w:rPr>
          <w:noProof/>
          <w:szCs w:val="22"/>
        </w:rPr>
      </w:pPr>
      <w:r>
        <w:t xml:space="preserve">Tremelimumab är en human monoklonal antikropp </w:t>
      </w:r>
      <w:r w:rsidR="00183A12">
        <w:t>av typen IgG2a</w:t>
      </w:r>
      <w:r>
        <w:t>,</w:t>
      </w:r>
      <w:r w:rsidR="00183A12">
        <w:t xml:space="preserve"> rikta</w:t>
      </w:r>
      <w:r>
        <w:t>d</w:t>
      </w:r>
      <w:r w:rsidR="00183A12">
        <w:t xml:space="preserve"> </w:t>
      </w:r>
      <w:r>
        <w:t xml:space="preserve">mot </w:t>
      </w:r>
      <w:r w:rsidR="00E353CC">
        <w:t>cytotoxiskt T-lymfocytantigen 4 (</w:t>
      </w:r>
      <w:r>
        <w:t>CTLA-4</w:t>
      </w:r>
      <w:r w:rsidR="00E353CC">
        <w:t>)</w:t>
      </w:r>
      <w:r>
        <w:t xml:space="preserve"> </w:t>
      </w:r>
      <w:r w:rsidR="00183A12">
        <w:t>och</w:t>
      </w:r>
      <w:r>
        <w:t xml:space="preserve"> produceras i murina myelomceller med rekombinant DNA-teknik.</w:t>
      </w:r>
    </w:p>
    <w:p w14:paraId="593D6B0E" w14:textId="77777777" w:rsidR="002354E6" w:rsidRDefault="002354E6" w:rsidP="001A1A96">
      <w:pPr>
        <w:spacing w:line="240" w:lineRule="auto"/>
        <w:rPr>
          <w:noProof/>
          <w:szCs w:val="22"/>
        </w:rPr>
      </w:pPr>
    </w:p>
    <w:p w14:paraId="2440EC4D" w14:textId="77777777" w:rsidR="00613CC2" w:rsidRPr="004129AD" w:rsidRDefault="006551E2" w:rsidP="001A1A96">
      <w:pPr>
        <w:spacing w:line="240" w:lineRule="auto"/>
        <w:rPr>
          <w:noProof/>
          <w:szCs w:val="22"/>
        </w:rPr>
      </w:pPr>
      <w:r>
        <w:t>För fullständig förteckning över hjälpämnen, se avsnitt 6.1.</w:t>
      </w:r>
    </w:p>
    <w:p w14:paraId="69B6153F" w14:textId="77777777" w:rsidR="00812D16" w:rsidRPr="004129AD" w:rsidRDefault="00812D16" w:rsidP="001A1A96">
      <w:pPr>
        <w:spacing w:line="240" w:lineRule="auto"/>
        <w:rPr>
          <w:noProof/>
          <w:szCs w:val="22"/>
        </w:rPr>
      </w:pPr>
    </w:p>
    <w:p w14:paraId="0959F279" w14:textId="77777777" w:rsidR="00880F1F" w:rsidRPr="004129AD" w:rsidRDefault="00880F1F" w:rsidP="001A1A96">
      <w:pPr>
        <w:spacing w:line="240" w:lineRule="auto"/>
        <w:rPr>
          <w:noProof/>
          <w:szCs w:val="22"/>
        </w:rPr>
      </w:pPr>
    </w:p>
    <w:p w14:paraId="5AB7C49A" w14:textId="77777777" w:rsidR="00812D16" w:rsidRPr="004129AD" w:rsidRDefault="006551E2" w:rsidP="001A1A96">
      <w:pPr>
        <w:suppressAutoHyphens/>
        <w:spacing w:line="240" w:lineRule="auto"/>
        <w:ind w:left="567" w:hanging="567"/>
        <w:rPr>
          <w:caps/>
          <w:noProof/>
          <w:szCs w:val="22"/>
        </w:rPr>
      </w:pPr>
      <w:r>
        <w:rPr>
          <w:b/>
        </w:rPr>
        <w:t>3.</w:t>
      </w:r>
      <w:r>
        <w:rPr>
          <w:b/>
        </w:rPr>
        <w:tab/>
        <w:t>LÄKEMEDELSFORM</w:t>
      </w:r>
    </w:p>
    <w:p w14:paraId="56FE2E12" w14:textId="77777777" w:rsidR="00EC2D7A" w:rsidRPr="004129AD" w:rsidRDefault="00EC2D7A" w:rsidP="001A1A96">
      <w:pPr>
        <w:spacing w:line="240" w:lineRule="auto"/>
        <w:rPr>
          <w:noProof/>
          <w:szCs w:val="22"/>
        </w:rPr>
      </w:pPr>
    </w:p>
    <w:p w14:paraId="703A587B" w14:textId="77777777" w:rsidR="00613CC2" w:rsidRPr="004129AD" w:rsidRDefault="006551E2" w:rsidP="001A1A96">
      <w:pPr>
        <w:spacing w:line="240" w:lineRule="auto"/>
        <w:rPr>
          <w:noProof/>
          <w:szCs w:val="22"/>
        </w:rPr>
      </w:pPr>
      <w:r>
        <w:t>Koncentrat till infusionsvätska, lösning (sterilt koncentrat).</w:t>
      </w:r>
    </w:p>
    <w:p w14:paraId="09614EC3" w14:textId="77777777" w:rsidR="00613CC2" w:rsidRPr="004129AD" w:rsidRDefault="00613CC2" w:rsidP="001A1A96">
      <w:pPr>
        <w:spacing w:line="240" w:lineRule="auto"/>
        <w:rPr>
          <w:noProof/>
          <w:szCs w:val="22"/>
        </w:rPr>
      </w:pPr>
    </w:p>
    <w:p w14:paraId="75174DDA" w14:textId="77777777" w:rsidR="00812D16" w:rsidRPr="004129AD" w:rsidRDefault="006551E2" w:rsidP="001A1A96">
      <w:pPr>
        <w:spacing w:line="240" w:lineRule="auto"/>
        <w:rPr>
          <w:noProof/>
          <w:szCs w:val="22"/>
        </w:rPr>
      </w:pPr>
      <w:r>
        <w:t>Klar till svagt opaliserande, färglös till svagt gul lösning, fri eller praktiskt taget fri från synliga partiklar. Lösningen har ett pH på cirka 5,5 och en osmolalitet på cirka 285 mOsm/kg.</w:t>
      </w:r>
    </w:p>
    <w:p w14:paraId="1A129B2F" w14:textId="77777777" w:rsidR="00812D16" w:rsidRPr="004129AD" w:rsidRDefault="00812D16" w:rsidP="001A1A96">
      <w:pPr>
        <w:spacing w:line="240" w:lineRule="auto"/>
        <w:rPr>
          <w:noProof/>
          <w:szCs w:val="22"/>
        </w:rPr>
      </w:pPr>
    </w:p>
    <w:p w14:paraId="56D81EA2" w14:textId="77777777" w:rsidR="00880F1F" w:rsidRPr="004129AD" w:rsidRDefault="00880F1F" w:rsidP="001A1A96">
      <w:pPr>
        <w:spacing w:line="240" w:lineRule="auto"/>
        <w:rPr>
          <w:noProof/>
          <w:szCs w:val="22"/>
        </w:rPr>
      </w:pPr>
    </w:p>
    <w:p w14:paraId="3C1C0E69" w14:textId="77777777" w:rsidR="00812D16" w:rsidRPr="004129AD" w:rsidRDefault="006551E2" w:rsidP="001A1A96">
      <w:pPr>
        <w:suppressAutoHyphens/>
        <w:spacing w:line="240" w:lineRule="auto"/>
        <w:ind w:left="567" w:hanging="567"/>
        <w:rPr>
          <w:caps/>
          <w:noProof/>
          <w:szCs w:val="22"/>
        </w:rPr>
      </w:pPr>
      <w:r>
        <w:rPr>
          <w:b/>
          <w:caps/>
        </w:rPr>
        <w:t>4.</w:t>
      </w:r>
      <w:r>
        <w:rPr>
          <w:b/>
          <w:caps/>
        </w:rPr>
        <w:tab/>
      </w:r>
      <w:r>
        <w:rPr>
          <w:b/>
        </w:rPr>
        <w:t>KLINISKA UPPGIFTER</w:t>
      </w:r>
    </w:p>
    <w:p w14:paraId="1B6198A8" w14:textId="77777777" w:rsidR="00812D16" w:rsidRPr="004129AD" w:rsidRDefault="00812D16" w:rsidP="001A1A96">
      <w:pPr>
        <w:spacing w:line="240" w:lineRule="auto"/>
        <w:rPr>
          <w:noProof/>
          <w:szCs w:val="22"/>
        </w:rPr>
      </w:pPr>
    </w:p>
    <w:p w14:paraId="0A2A1597" w14:textId="77777777" w:rsidR="00812D16" w:rsidRPr="004129AD" w:rsidRDefault="006551E2" w:rsidP="001A1A96">
      <w:pPr>
        <w:spacing w:line="240" w:lineRule="auto"/>
        <w:rPr>
          <w:b/>
          <w:noProof/>
          <w:szCs w:val="22"/>
        </w:rPr>
      </w:pPr>
      <w:r>
        <w:rPr>
          <w:b/>
        </w:rPr>
        <w:t>4.1</w:t>
      </w:r>
      <w:r>
        <w:rPr>
          <w:b/>
        </w:rPr>
        <w:tab/>
        <w:t>Terapeutiska indikationer</w:t>
      </w:r>
    </w:p>
    <w:p w14:paraId="0B8AE9F2" w14:textId="77777777" w:rsidR="00812D16" w:rsidRPr="004129AD" w:rsidRDefault="00812D16" w:rsidP="001A1A96">
      <w:pPr>
        <w:spacing w:line="240" w:lineRule="auto"/>
        <w:rPr>
          <w:noProof/>
          <w:szCs w:val="22"/>
        </w:rPr>
      </w:pPr>
    </w:p>
    <w:p w14:paraId="6B3DA335" w14:textId="77777777" w:rsidR="00B74B7B" w:rsidRDefault="006551E2" w:rsidP="001A1A96">
      <w:pPr>
        <w:autoSpaceDE w:val="0"/>
        <w:autoSpaceDN w:val="0"/>
        <w:spacing w:line="240" w:lineRule="auto"/>
      </w:pPr>
      <w:bookmarkStart w:id="0" w:name="_Hlk100666265"/>
      <w:r>
        <w:t>IMJUDO</w:t>
      </w:r>
      <w:r w:rsidR="000B1220">
        <w:t xml:space="preserve"> i kombination med durvalumab är indicerat för första linjens behandling av vuxna med </w:t>
      </w:r>
      <w:r w:rsidR="00921E53">
        <w:t xml:space="preserve">avancerat </w:t>
      </w:r>
      <w:r w:rsidR="000B1220">
        <w:t>eller icke-resektabel</w:t>
      </w:r>
      <w:r w:rsidR="00937165">
        <w:t>t</w:t>
      </w:r>
      <w:r w:rsidR="000B1220">
        <w:t xml:space="preserve"> </w:t>
      </w:r>
      <w:r w:rsidR="00937165" w:rsidRPr="00937165">
        <w:t>hepatocellulärt karcinom</w:t>
      </w:r>
      <w:r w:rsidR="000B1220">
        <w:t xml:space="preserve"> (HCC).</w:t>
      </w:r>
    </w:p>
    <w:p w14:paraId="36AB0E3B" w14:textId="77777777" w:rsidR="00E353CC" w:rsidRDefault="00E353CC" w:rsidP="001A1A96">
      <w:pPr>
        <w:autoSpaceDE w:val="0"/>
        <w:autoSpaceDN w:val="0"/>
        <w:spacing w:line="240" w:lineRule="auto"/>
      </w:pPr>
    </w:p>
    <w:p w14:paraId="5B4DCF83" w14:textId="77777777" w:rsidR="00E353CC" w:rsidRDefault="006551E2" w:rsidP="00FD4513">
      <w:pPr>
        <w:rPr>
          <w:bCs/>
          <w:noProof/>
          <w:szCs w:val="24"/>
        </w:rPr>
      </w:pPr>
      <w:r>
        <w:t>IMJUDO i kombination med durvalumab och platinabaserad kemoterapi är indicerat för första linjens behandling av vuxna med metastaserad icke-småcellig lungcancer (NSCLC) utan sensibiliserande EGFR-mutationer eller ALK-positiva mutationer.</w:t>
      </w:r>
    </w:p>
    <w:bookmarkEnd w:id="0"/>
    <w:p w14:paraId="531ECBE0" w14:textId="77777777" w:rsidR="00C35025" w:rsidRPr="00F5066D" w:rsidRDefault="00C35025" w:rsidP="001A1A96">
      <w:pPr>
        <w:spacing w:line="240" w:lineRule="auto"/>
        <w:rPr>
          <w:noProof/>
          <w:szCs w:val="22"/>
        </w:rPr>
      </w:pPr>
    </w:p>
    <w:p w14:paraId="5F8030CE" w14:textId="77777777" w:rsidR="00812D16" w:rsidRPr="004129AD" w:rsidRDefault="006551E2" w:rsidP="001A1A96">
      <w:pPr>
        <w:spacing w:line="240" w:lineRule="auto"/>
        <w:rPr>
          <w:b/>
          <w:noProof/>
          <w:szCs w:val="22"/>
        </w:rPr>
      </w:pPr>
      <w:r>
        <w:rPr>
          <w:b/>
        </w:rPr>
        <w:t>4.2</w:t>
      </w:r>
      <w:r>
        <w:rPr>
          <w:b/>
        </w:rPr>
        <w:tab/>
        <w:t>Dosering och administreringssätt</w:t>
      </w:r>
    </w:p>
    <w:p w14:paraId="53DD4645" w14:textId="77777777" w:rsidR="00812D16" w:rsidRDefault="00812D16" w:rsidP="001A1A96">
      <w:pPr>
        <w:spacing w:line="240" w:lineRule="auto"/>
        <w:rPr>
          <w:szCs w:val="22"/>
        </w:rPr>
      </w:pPr>
    </w:p>
    <w:p w14:paraId="6ADDB36F" w14:textId="77777777" w:rsidR="00065245" w:rsidRDefault="006551E2" w:rsidP="001A1A96">
      <w:pPr>
        <w:spacing w:line="240" w:lineRule="auto"/>
        <w:rPr>
          <w:szCs w:val="22"/>
        </w:rPr>
      </w:pPr>
      <w:r>
        <w:t>Behandling måste påbörjas och övervakas av en läkare med erfarenhet av cancerbehandling.</w:t>
      </w:r>
    </w:p>
    <w:p w14:paraId="56399884" w14:textId="77777777" w:rsidR="00065245" w:rsidRPr="004129AD" w:rsidRDefault="00065245" w:rsidP="001A1A96">
      <w:pPr>
        <w:spacing w:line="240" w:lineRule="auto"/>
        <w:rPr>
          <w:szCs w:val="22"/>
        </w:rPr>
      </w:pPr>
    </w:p>
    <w:p w14:paraId="7A9CEF12" w14:textId="77777777" w:rsidR="004A3F53" w:rsidRDefault="006551E2" w:rsidP="001A1A96">
      <w:pPr>
        <w:spacing w:line="240" w:lineRule="auto"/>
        <w:rPr>
          <w:szCs w:val="22"/>
          <w:u w:val="single"/>
        </w:rPr>
      </w:pPr>
      <w:r>
        <w:rPr>
          <w:u w:val="single"/>
        </w:rPr>
        <w:t>Dosering</w:t>
      </w:r>
    </w:p>
    <w:p w14:paraId="718C6DB0" w14:textId="77777777" w:rsidR="009A46DD" w:rsidRDefault="009A46DD" w:rsidP="001A1A96">
      <w:pPr>
        <w:spacing w:line="240" w:lineRule="auto"/>
      </w:pPr>
    </w:p>
    <w:p w14:paraId="3358E55C" w14:textId="77777777" w:rsidR="00D50D3A" w:rsidRDefault="006551E2" w:rsidP="001A1A96">
      <w:pPr>
        <w:spacing w:line="240" w:lineRule="auto"/>
      </w:pPr>
      <w:r>
        <w:t xml:space="preserve">Rekommenderad dos av </w:t>
      </w:r>
      <w:r w:rsidR="00AB2680">
        <w:t>IMJUDO</w:t>
      </w:r>
      <w:r>
        <w:t xml:space="preserve"> presenteras i tabell 1. </w:t>
      </w:r>
      <w:r w:rsidR="00AB2680">
        <w:t>IMJUDO</w:t>
      </w:r>
      <w:r>
        <w:t xml:space="preserve"> administreras som intravenös infusion under 1 timme.</w:t>
      </w:r>
    </w:p>
    <w:p w14:paraId="7463CDF7" w14:textId="77777777" w:rsidR="005A706C" w:rsidRPr="00AF294F" w:rsidRDefault="005A706C" w:rsidP="001A1A96">
      <w:pPr>
        <w:tabs>
          <w:tab w:val="clear" w:pos="567"/>
        </w:tabs>
        <w:spacing w:line="240" w:lineRule="auto"/>
        <w:textAlignment w:val="baseline"/>
        <w:rPr>
          <w:szCs w:val="22"/>
          <w:lang w:eastAsia="sv-SE"/>
        </w:rPr>
      </w:pPr>
    </w:p>
    <w:p w14:paraId="4786F37E" w14:textId="796522E8" w:rsidR="00B863EE" w:rsidRDefault="00B863EE" w:rsidP="00525C06">
      <w:r w:rsidRPr="002F4CD6">
        <w:t>När IM</w:t>
      </w:r>
      <w:r>
        <w:t>JUDO</w:t>
      </w:r>
      <w:r w:rsidRPr="002F4CD6">
        <w:t xml:space="preserve"> administreras i kombination med andra läkemedel, se produktresumén för läkemedlen </w:t>
      </w:r>
      <w:r>
        <w:t xml:space="preserve">i fråga </w:t>
      </w:r>
      <w:r w:rsidRPr="002F4CD6">
        <w:t>för ytterligare information.</w:t>
      </w:r>
    </w:p>
    <w:p w14:paraId="5C60C664" w14:textId="77777777" w:rsidR="00AF294F" w:rsidRPr="00AF294F" w:rsidRDefault="00AF294F" w:rsidP="00525C06">
      <w:pPr>
        <w:rPr>
          <w:szCs w:val="22"/>
          <w:lang w:eastAsia="sv-SE"/>
        </w:rPr>
      </w:pPr>
    </w:p>
    <w:p w14:paraId="33E16AE0" w14:textId="4A4E46D7" w:rsidR="00B74B7B" w:rsidRPr="005A706C" w:rsidRDefault="006551E2" w:rsidP="004E428C">
      <w:pPr>
        <w:keepNext/>
        <w:tabs>
          <w:tab w:val="clear" w:pos="567"/>
        </w:tabs>
        <w:spacing w:line="240" w:lineRule="auto"/>
        <w:textAlignment w:val="baseline"/>
        <w:rPr>
          <w:rFonts w:ascii="Segoe UI" w:hAnsi="Segoe UI" w:cs="Segoe UI"/>
          <w:sz w:val="18"/>
          <w:szCs w:val="18"/>
        </w:rPr>
      </w:pPr>
      <w:r>
        <w:rPr>
          <w:b/>
        </w:rPr>
        <w:lastRenderedPageBreak/>
        <w:t>Tabell 1</w:t>
      </w:r>
      <w:r w:rsidR="00B92EF0">
        <w:rPr>
          <w:b/>
        </w:rPr>
        <w:t>.</w:t>
      </w:r>
      <w:r>
        <w:rPr>
          <w:b/>
        </w:rPr>
        <w:t xml:space="preserve"> Rekommenderad dos av </w:t>
      </w:r>
      <w:r w:rsidR="00AB2680">
        <w:rPr>
          <w:b/>
        </w:rPr>
        <w:t>IMJUDO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0E7B7E" w14:paraId="7B3D574B" w14:textId="77777777" w:rsidTr="0005709F">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9CDEDD0" w14:textId="77777777" w:rsidR="00B74B7B" w:rsidRPr="00D316BC" w:rsidRDefault="006551E2" w:rsidP="004E428C">
            <w:pPr>
              <w:keepNext/>
              <w:tabs>
                <w:tab w:val="clear" w:pos="567"/>
              </w:tabs>
              <w:spacing w:line="240" w:lineRule="auto"/>
              <w:textAlignment w:val="baseline"/>
              <w:rPr>
                <w:sz w:val="24"/>
                <w:szCs w:val="24"/>
              </w:rPr>
            </w:pPr>
            <w:r>
              <w:rPr>
                <w:b/>
              </w:rPr>
              <w:t>Indikation</w:t>
            </w:r>
            <w:r>
              <w:t> </w:t>
            </w:r>
          </w:p>
        </w:tc>
        <w:tc>
          <w:tcPr>
            <w:tcW w:w="3015" w:type="dxa"/>
            <w:tcBorders>
              <w:top w:val="single" w:sz="6" w:space="0" w:color="auto"/>
              <w:left w:val="nil"/>
              <w:bottom w:val="single" w:sz="6" w:space="0" w:color="auto"/>
              <w:right w:val="single" w:sz="6" w:space="0" w:color="auto"/>
            </w:tcBorders>
            <w:shd w:val="clear" w:color="auto" w:fill="auto"/>
            <w:hideMark/>
          </w:tcPr>
          <w:p w14:paraId="1C29279F" w14:textId="77777777" w:rsidR="00B74B7B" w:rsidRPr="00D316BC" w:rsidRDefault="006551E2" w:rsidP="004E428C">
            <w:pPr>
              <w:keepNext/>
              <w:tabs>
                <w:tab w:val="clear" w:pos="567"/>
              </w:tabs>
              <w:spacing w:line="240" w:lineRule="auto"/>
              <w:textAlignment w:val="baseline"/>
              <w:rPr>
                <w:sz w:val="24"/>
                <w:szCs w:val="24"/>
              </w:rPr>
            </w:pPr>
            <w:r>
              <w:rPr>
                <w:b/>
              </w:rPr>
              <w:t xml:space="preserve">Rekommenderad dos av </w:t>
            </w:r>
            <w:r w:rsidR="00AB2680">
              <w:rPr>
                <w:b/>
              </w:rPr>
              <w:t>IMJUDO</w:t>
            </w:r>
            <w:r>
              <w:t> </w:t>
            </w:r>
          </w:p>
        </w:tc>
        <w:tc>
          <w:tcPr>
            <w:tcW w:w="3015" w:type="dxa"/>
            <w:tcBorders>
              <w:top w:val="single" w:sz="6" w:space="0" w:color="auto"/>
              <w:left w:val="nil"/>
              <w:bottom w:val="single" w:sz="6" w:space="0" w:color="auto"/>
              <w:right w:val="single" w:sz="6" w:space="0" w:color="auto"/>
            </w:tcBorders>
            <w:shd w:val="clear" w:color="auto" w:fill="auto"/>
            <w:hideMark/>
          </w:tcPr>
          <w:p w14:paraId="71E1B72E" w14:textId="77777777" w:rsidR="00B74B7B" w:rsidRPr="00D316BC" w:rsidRDefault="006551E2" w:rsidP="004E428C">
            <w:pPr>
              <w:keepNext/>
              <w:tabs>
                <w:tab w:val="clear" w:pos="567"/>
              </w:tabs>
              <w:spacing w:line="240" w:lineRule="auto"/>
              <w:textAlignment w:val="baseline"/>
              <w:rPr>
                <w:sz w:val="24"/>
                <w:szCs w:val="24"/>
              </w:rPr>
            </w:pPr>
            <w:r>
              <w:rPr>
                <w:b/>
              </w:rPr>
              <w:t>Varaktighet av behandlingen</w:t>
            </w:r>
            <w:r>
              <w:t> </w:t>
            </w:r>
          </w:p>
        </w:tc>
      </w:tr>
      <w:tr w:rsidR="000E7B7E" w14:paraId="0E4C4FF5" w14:textId="77777777" w:rsidTr="00FD4513">
        <w:trPr>
          <w:trHeight w:val="2207"/>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7B4AD48D" w14:textId="77777777" w:rsidR="007263EC" w:rsidRPr="00AD1756" w:rsidRDefault="006551E2" w:rsidP="001A1A96">
            <w:pPr>
              <w:tabs>
                <w:tab w:val="clear" w:pos="567"/>
              </w:tabs>
              <w:spacing w:line="240" w:lineRule="auto"/>
              <w:textAlignment w:val="baseline"/>
              <w:rPr>
                <w:szCs w:val="22"/>
              </w:rPr>
            </w:pPr>
            <w:r>
              <w:t>Avancerad eller icke-resektabel HCC</w:t>
            </w:r>
          </w:p>
        </w:tc>
        <w:tc>
          <w:tcPr>
            <w:tcW w:w="3015" w:type="dxa"/>
            <w:tcBorders>
              <w:top w:val="single" w:sz="6" w:space="0" w:color="auto"/>
              <w:left w:val="nil"/>
              <w:bottom w:val="single" w:sz="6" w:space="0" w:color="auto"/>
              <w:right w:val="single" w:sz="6" w:space="0" w:color="auto"/>
            </w:tcBorders>
            <w:shd w:val="clear" w:color="auto" w:fill="auto"/>
          </w:tcPr>
          <w:p w14:paraId="00C90C41" w14:textId="77777777" w:rsidR="007263EC" w:rsidRDefault="006551E2" w:rsidP="001A1A96">
            <w:pPr>
              <w:tabs>
                <w:tab w:val="clear" w:pos="567"/>
              </w:tabs>
              <w:spacing w:line="240" w:lineRule="auto"/>
              <w:textAlignment w:val="baseline"/>
              <w:rPr>
                <w:szCs w:val="24"/>
              </w:rPr>
            </w:pPr>
            <w:r>
              <w:t>IMJUDO 300 mg</w:t>
            </w:r>
            <w:r>
              <w:rPr>
                <w:vertAlign w:val="superscript"/>
              </w:rPr>
              <w:t>a</w:t>
            </w:r>
            <w:r>
              <w:t xml:space="preserve"> som en engångsdos administrerad i kombination med durvalumab 1500 mg</w:t>
            </w:r>
            <w:r>
              <w:rPr>
                <w:vertAlign w:val="superscript"/>
              </w:rPr>
              <w:t>a</w:t>
            </w:r>
            <w:r>
              <w:t xml:space="preserve"> i cykel</w:t>
            </w:r>
            <w:r w:rsidR="00E66EA0">
              <w:t xml:space="preserve"> 1</w:t>
            </w:r>
            <w:r>
              <w:t> </w:t>
            </w:r>
            <w:r w:rsidR="00B50196">
              <w:t xml:space="preserve">under </w:t>
            </w:r>
            <w:r>
              <w:t>dag 1,</w:t>
            </w:r>
          </w:p>
          <w:p w14:paraId="3BE7C3CC" w14:textId="77777777" w:rsidR="007263EC" w:rsidRPr="007263EC" w:rsidRDefault="006551E2" w:rsidP="001A1A96">
            <w:pPr>
              <w:tabs>
                <w:tab w:val="clear" w:pos="567"/>
              </w:tabs>
              <w:spacing w:line="240" w:lineRule="auto"/>
              <w:textAlignment w:val="baseline"/>
              <w:rPr>
                <w:szCs w:val="24"/>
              </w:rPr>
            </w:pPr>
            <w:r>
              <w:t>följt av durvalumab var fjärde vecka som monoterapi</w:t>
            </w:r>
            <w:r w:rsidR="001E1B79">
              <w:t>.</w:t>
            </w:r>
          </w:p>
        </w:tc>
        <w:tc>
          <w:tcPr>
            <w:tcW w:w="3015" w:type="dxa"/>
            <w:tcBorders>
              <w:top w:val="single" w:sz="6" w:space="0" w:color="auto"/>
              <w:left w:val="nil"/>
              <w:bottom w:val="single" w:sz="6" w:space="0" w:color="auto"/>
              <w:right w:val="single" w:sz="6" w:space="0" w:color="auto"/>
            </w:tcBorders>
            <w:shd w:val="clear" w:color="auto" w:fill="auto"/>
          </w:tcPr>
          <w:p w14:paraId="454F4D11" w14:textId="77777777" w:rsidR="007263EC" w:rsidRPr="00AD1756" w:rsidRDefault="006551E2" w:rsidP="001A1A96">
            <w:pPr>
              <w:tabs>
                <w:tab w:val="clear" w:pos="567"/>
              </w:tabs>
              <w:spacing w:line="240" w:lineRule="auto"/>
              <w:textAlignment w:val="baseline"/>
              <w:rPr>
                <w:b/>
                <w:bCs/>
                <w:szCs w:val="22"/>
              </w:rPr>
            </w:pPr>
            <w:r>
              <w:t>Fram till sjukdomsprogression eller oacceptabel toxicitet</w:t>
            </w:r>
            <w:r w:rsidR="001E1B79">
              <w:t>.</w:t>
            </w:r>
          </w:p>
        </w:tc>
      </w:tr>
      <w:tr w:rsidR="000E7B7E" w14:paraId="37362D3E" w14:textId="77777777" w:rsidTr="007263EC">
        <w:trPr>
          <w:trHeight w:val="2207"/>
        </w:trPr>
        <w:tc>
          <w:tcPr>
            <w:tcW w:w="3015" w:type="dxa"/>
            <w:tcBorders>
              <w:top w:val="single" w:sz="6" w:space="0" w:color="auto"/>
              <w:left w:val="single" w:sz="6" w:space="0" w:color="auto"/>
              <w:right w:val="single" w:sz="6" w:space="0" w:color="auto"/>
            </w:tcBorders>
            <w:shd w:val="clear" w:color="auto" w:fill="auto"/>
          </w:tcPr>
          <w:p w14:paraId="20A4281F" w14:textId="77777777" w:rsidR="00E353CC" w:rsidRDefault="006551E2" w:rsidP="00E353CC">
            <w:pPr>
              <w:tabs>
                <w:tab w:val="clear" w:pos="567"/>
              </w:tabs>
              <w:spacing w:line="240" w:lineRule="auto"/>
              <w:textAlignment w:val="baseline"/>
            </w:pPr>
            <w:r>
              <w:t>Metastaserad NSCLC</w:t>
            </w:r>
          </w:p>
        </w:tc>
        <w:tc>
          <w:tcPr>
            <w:tcW w:w="3015" w:type="dxa"/>
            <w:tcBorders>
              <w:top w:val="single" w:sz="6" w:space="0" w:color="auto"/>
              <w:left w:val="nil"/>
              <w:right w:val="single" w:sz="6" w:space="0" w:color="auto"/>
            </w:tcBorders>
            <w:shd w:val="clear" w:color="auto" w:fill="auto"/>
          </w:tcPr>
          <w:p w14:paraId="54A3F6FD" w14:textId="77777777" w:rsidR="00E353CC" w:rsidRPr="0007452B" w:rsidRDefault="006551E2" w:rsidP="00E353CC">
            <w:pPr>
              <w:rPr>
                <w:szCs w:val="24"/>
                <w:u w:val="single"/>
              </w:rPr>
            </w:pPr>
            <w:bookmarkStart w:id="1" w:name="_Hlk69921209"/>
            <w:r>
              <w:rPr>
                <w:u w:val="single"/>
              </w:rPr>
              <w:t>Under platinakemoterapi:</w:t>
            </w:r>
          </w:p>
          <w:p w14:paraId="31473DEC" w14:textId="2C827CD8" w:rsidR="00E353CC" w:rsidRPr="006474DC" w:rsidRDefault="006551E2" w:rsidP="00E353CC">
            <w:pPr>
              <w:rPr>
                <w:szCs w:val="24"/>
              </w:rPr>
            </w:pPr>
            <w:r>
              <w:t>75 mg</w:t>
            </w:r>
            <w:r w:rsidR="00E02A30" w:rsidRPr="00FD4513">
              <w:rPr>
                <w:vertAlign w:val="superscript"/>
              </w:rPr>
              <w:t>b</w:t>
            </w:r>
            <w:r>
              <w:t xml:space="preserve"> i kombination med durvalumab 1 500 mg och platinabaserad kemoterapi</w:t>
            </w:r>
            <w:r w:rsidRPr="00FD4513">
              <w:rPr>
                <w:vertAlign w:val="superscript"/>
              </w:rPr>
              <w:t xml:space="preserve"> </w:t>
            </w:r>
            <w:r>
              <w:t xml:space="preserve">var tredje vecka (med 21 dagars mellanrum) i 4 cykler (12 veckor). </w:t>
            </w:r>
          </w:p>
          <w:p w14:paraId="151F63CC" w14:textId="77777777" w:rsidR="00E353CC" w:rsidRDefault="00E353CC" w:rsidP="00E353CC"/>
          <w:p w14:paraId="70445383" w14:textId="77777777" w:rsidR="00E353CC" w:rsidRPr="0007452B" w:rsidRDefault="006551E2" w:rsidP="00E353CC">
            <w:pPr>
              <w:rPr>
                <w:szCs w:val="24"/>
                <w:u w:val="single"/>
              </w:rPr>
            </w:pPr>
            <w:r>
              <w:rPr>
                <w:u w:val="single"/>
              </w:rPr>
              <w:t>Efter platinakemoterapi:</w:t>
            </w:r>
          </w:p>
          <w:p w14:paraId="0844B098" w14:textId="3023F224" w:rsidR="00E353CC" w:rsidRDefault="006551E2" w:rsidP="00E353CC">
            <w:pPr>
              <w:rPr>
                <w:szCs w:val="24"/>
              </w:rPr>
            </w:pPr>
            <w:r>
              <w:t>Durvalumab 1 500 mg var 4:e vecka och histologibaserad underhållsbehandling med pemetrexed</w:t>
            </w:r>
            <w:r w:rsidR="00B863EE">
              <w:rPr>
                <w:vertAlign w:val="superscript"/>
              </w:rPr>
              <w:t>c</w:t>
            </w:r>
            <w:r>
              <w:t xml:space="preserve"> var 4:e vecka. </w:t>
            </w:r>
          </w:p>
          <w:p w14:paraId="4E376F31" w14:textId="77777777" w:rsidR="00E353CC" w:rsidRPr="00E507DB" w:rsidRDefault="00E353CC" w:rsidP="00E353CC">
            <w:pPr>
              <w:rPr>
                <w:szCs w:val="24"/>
              </w:rPr>
            </w:pPr>
          </w:p>
          <w:p w14:paraId="3FB17894" w14:textId="43FCD771" w:rsidR="00E353CC" w:rsidRDefault="006551E2" w:rsidP="00E353CC">
            <w:pPr>
              <w:tabs>
                <w:tab w:val="clear" w:pos="567"/>
              </w:tabs>
              <w:spacing w:line="240" w:lineRule="auto"/>
              <w:textAlignment w:val="baseline"/>
            </w:pPr>
            <w:r>
              <w:t xml:space="preserve">En femte dos av </w:t>
            </w:r>
            <w:r w:rsidR="00E02A30">
              <w:t>IMJUDO </w:t>
            </w:r>
            <w:r>
              <w:t>75 mg</w:t>
            </w:r>
            <w:r w:rsidR="00B863EE">
              <w:rPr>
                <w:vertAlign w:val="superscript"/>
              </w:rPr>
              <w:t>d,e</w:t>
            </w:r>
            <w:r>
              <w:t xml:space="preserve"> ska ges vid vecka 16 tillsammans med sjätte dosen av durvalumab</w:t>
            </w:r>
            <w:bookmarkEnd w:id="1"/>
            <w:r>
              <w:t>.</w:t>
            </w:r>
          </w:p>
        </w:tc>
        <w:tc>
          <w:tcPr>
            <w:tcW w:w="3015" w:type="dxa"/>
            <w:tcBorders>
              <w:top w:val="single" w:sz="6" w:space="0" w:color="auto"/>
              <w:left w:val="nil"/>
              <w:right w:val="single" w:sz="6" w:space="0" w:color="auto"/>
            </w:tcBorders>
            <w:shd w:val="clear" w:color="auto" w:fill="auto"/>
          </w:tcPr>
          <w:p w14:paraId="166B8E13" w14:textId="77777777" w:rsidR="00E353CC" w:rsidRDefault="006551E2" w:rsidP="00E353CC">
            <w:pPr>
              <w:tabs>
                <w:tab w:val="clear" w:pos="567"/>
              </w:tabs>
              <w:spacing w:line="240" w:lineRule="auto"/>
              <w:textAlignment w:val="baseline"/>
            </w:pPr>
            <w:r>
              <w:t xml:space="preserve">Upp till maximalt 5 doser. </w:t>
            </w:r>
            <w:r>
              <w:br/>
              <w:t xml:space="preserve">Patienter kan få färre än fem doser av </w:t>
            </w:r>
            <w:r w:rsidR="00E02A30">
              <w:t>IMJUDO</w:t>
            </w:r>
            <w:r>
              <w:t xml:space="preserve"> i kombination med durvalumab 1 500 mg och platinabaserad kemoterapi vid sjukdomsprogression eller oacceptabel toxicitet.</w:t>
            </w:r>
          </w:p>
        </w:tc>
      </w:tr>
    </w:tbl>
    <w:p w14:paraId="34728229" w14:textId="33170946" w:rsidR="001436E0" w:rsidRDefault="006551E2" w:rsidP="0009538C">
      <w:pPr>
        <w:ind w:left="113" w:hanging="113"/>
        <w:rPr>
          <w:sz w:val="20"/>
        </w:rPr>
      </w:pPr>
      <w:r>
        <w:rPr>
          <w:sz w:val="20"/>
          <w:vertAlign w:val="superscript"/>
        </w:rPr>
        <w:t>a</w:t>
      </w:r>
      <w:r w:rsidR="00956FFA">
        <w:rPr>
          <w:sz w:val="20"/>
        </w:rPr>
        <w:tab/>
      </w:r>
      <w:r w:rsidR="00C70296">
        <w:rPr>
          <w:sz w:val="20"/>
        </w:rPr>
        <w:t>HCC-p</w:t>
      </w:r>
      <w:r>
        <w:rPr>
          <w:sz w:val="20"/>
        </w:rPr>
        <w:t xml:space="preserve">atienter med en kroppsvikt på </w:t>
      </w:r>
      <w:r w:rsidR="00AB2680">
        <w:rPr>
          <w:sz w:val="20"/>
        </w:rPr>
        <w:t>4</w:t>
      </w:r>
      <w:r>
        <w:rPr>
          <w:sz w:val="20"/>
        </w:rPr>
        <w:t>0 kg eller lägre måste få viktbaserad dos</w:t>
      </w:r>
      <w:r w:rsidR="00111577">
        <w:rPr>
          <w:sz w:val="20"/>
        </w:rPr>
        <w:t xml:space="preserve"> IMJUDO</w:t>
      </w:r>
      <w:r>
        <w:rPr>
          <w:sz w:val="20"/>
        </w:rPr>
        <w:t xml:space="preserve">, </w:t>
      </w:r>
      <w:r w:rsidR="004632A9">
        <w:rPr>
          <w:sz w:val="20"/>
        </w:rPr>
        <w:t>motsvarande</w:t>
      </w:r>
      <w:r w:rsidR="0009538C">
        <w:rPr>
          <w:sz w:val="20"/>
        </w:rPr>
        <w:t xml:space="preserve"> </w:t>
      </w:r>
      <w:r w:rsidR="00AB2680">
        <w:rPr>
          <w:sz w:val="20"/>
        </w:rPr>
        <w:t>IMJUDO</w:t>
      </w:r>
      <w:r>
        <w:rPr>
          <w:sz w:val="20"/>
        </w:rPr>
        <w:t xml:space="preserve"> 4 mg/kg tills vikten ökat till över </w:t>
      </w:r>
      <w:r w:rsidR="00AB2680">
        <w:rPr>
          <w:sz w:val="20"/>
        </w:rPr>
        <w:t>4</w:t>
      </w:r>
      <w:r>
        <w:rPr>
          <w:sz w:val="20"/>
        </w:rPr>
        <w:t>0 kg</w:t>
      </w:r>
      <w:r w:rsidR="005E55E9">
        <w:rPr>
          <w:sz w:val="20"/>
        </w:rPr>
        <w:t>, detta gäller IMJUDO</w:t>
      </w:r>
      <w:r>
        <w:rPr>
          <w:sz w:val="20"/>
        </w:rPr>
        <w:t>.</w:t>
      </w:r>
      <w:r w:rsidR="00AB2680">
        <w:rPr>
          <w:sz w:val="20"/>
        </w:rPr>
        <w:t xml:space="preserve"> </w:t>
      </w:r>
      <w:r w:rsidR="005E55E9">
        <w:rPr>
          <w:sz w:val="20"/>
        </w:rPr>
        <w:t>För durvalumab måste p</w:t>
      </w:r>
      <w:r w:rsidR="000A416A" w:rsidRPr="000A416A">
        <w:rPr>
          <w:sz w:val="20"/>
        </w:rPr>
        <w:t>atienter med en kroppsvikt på 30 kg eller lägre få viktbaserad dos</w:t>
      </w:r>
      <w:r w:rsidR="00111577">
        <w:rPr>
          <w:sz w:val="20"/>
        </w:rPr>
        <w:t xml:space="preserve"> durvalumab</w:t>
      </w:r>
      <w:r w:rsidR="000A416A" w:rsidRPr="000A416A">
        <w:rPr>
          <w:sz w:val="20"/>
        </w:rPr>
        <w:t xml:space="preserve">, </w:t>
      </w:r>
      <w:r w:rsidR="00537EE9">
        <w:rPr>
          <w:sz w:val="20"/>
        </w:rPr>
        <w:t>motsvarande</w:t>
      </w:r>
      <w:r w:rsidR="000A416A" w:rsidRPr="000A416A">
        <w:rPr>
          <w:sz w:val="20"/>
        </w:rPr>
        <w:t xml:space="preserve"> durvalumab 20 mg/kg tills vikten ökat till över 30 kg.</w:t>
      </w:r>
    </w:p>
    <w:p w14:paraId="51156365" w14:textId="3E597EB2" w:rsidR="00E02A30" w:rsidRPr="00190D1B" w:rsidRDefault="006551E2" w:rsidP="0009538C">
      <w:pPr>
        <w:ind w:left="113" w:hanging="113"/>
        <w:mirrorIndents/>
        <w:rPr>
          <w:sz w:val="20"/>
        </w:rPr>
      </w:pPr>
      <w:r>
        <w:rPr>
          <w:sz w:val="20"/>
          <w:vertAlign w:val="superscript"/>
        </w:rPr>
        <w:t>b</w:t>
      </w:r>
      <w:r w:rsidR="00956FFA">
        <w:rPr>
          <w:sz w:val="20"/>
        </w:rPr>
        <w:tab/>
      </w:r>
      <w:r>
        <w:rPr>
          <w:sz w:val="20"/>
        </w:rPr>
        <w:t xml:space="preserve">För IMJUDO; patienter med metastaserad NSCLC med en kroppsvikt på 34 kg eller lägre måste få viktbaserad dos, </w:t>
      </w:r>
      <w:r w:rsidR="00815B16">
        <w:rPr>
          <w:sz w:val="20"/>
        </w:rPr>
        <w:t>motsvarande</w:t>
      </w:r>
      <w:r>
        <w:rPr>
          <w:sz w:val="20"/>
        </w:rPr>
        <w:t xml:space="preserve"> IMJUDO 1 mg/kg </w:t>
      </w:r>
      <w:r w:rsidRPr="005E766C">
        <w:rPr>
          <w:sz w:val="20"/>
        </w:rPr>
        <w:t>tills vikten ökat till över 3</w:t>
      </w:r>
      <w:r>
        <w:rPr>
          <w:sz w:val="20"/>
        </w:rPr>
        <w:t>4</w:t>
      </w:r>
      <w:r w:rsidRPr="005E766C">
        <w:rPr>
          <w:sz w:val="20"/>
        </w:rPr>
        <w:t> kg</w:t>
      </w:r>
      <w:r>
        <w:rPr>
          <w:sz w:val="20"/>
        </w:rPr>
        <w:t xml:space="preserve">. För durvalumab; patienter </w:t>
      </w:r>
      <w:r w:rsidRPr="00125372">
        <w:rPr>
          <w:sz w:val="20"/>
        </w:rPr>
        <w:t>med en kroppsvikt på 3</w:t>
      </w:r>
      <w:r>
        <w:rPr>
          <w:sz w:val="20"/>
        </w:rPr>
        <w:t>0</w:t>
      </w:r>
      <w:r w:rsidRPr="00125372">
        <w:rPr>
          <w:sz w:val="20"/>
        </w:rPr>
        <w:t xml:space="preserve"> kg eller lägre måste få viktbaserad dos, </w:t>
      </w:r>
      <w:r w:rsidR="00815B16">
        <w:rPr>
          <w:sz w:val="20"/>
        </w:rPr>
        <w:t>motsvarande</w:t>
      </w:r>
      <w:r>
        <w:rPr>
          <w:sz w:val="20"/>
        </w:rPr>
        <w:t xml:space="preserve"> durvalumab 20 mg/kg tills vikten ökat till över 30 kg. </w:t>
      </w:r>
    </w:p>
    <w:p w14:paraId="3C92EA3D" w14:textId="60281155" w:rsidR="00E02A30" w:rsidRPr="00190D1B" w:rsidRDefault="00B863EE" w:rsidP="0009538C">
      <w:pPr>
        <w:tabs>
          <w:tab w:val="clear" w:pos="567"/>
        </w:tabs>
        <w:ind w:left="113" w:hanging="113"/>
        <w:rPr>
          <w:sz w:val="20"/>
        </w:rPr>
      </w:pPr>
      <w:r>
        <w:rPr>
          <w:sz w:val="20"/>
          <w:vertAlign w:val="superscript"/>
        </w:rPr>
        <w:t>c</w:t>
      </w:r>
      <w:r w:rsidR="00956FFA">
        <w:rPr>
          <w:sz w:val="20"/>
        </w:rPr>
        <w:tab/>
      </w:r>
      <w:r w:rsidR="006551E2">
        <w:rPr>
          <w:sz w:val="20"/>
        </w:rPr>
        <w:t xml:space="preserve">Överväg underhållsadministrering av pemetrexed för patienter med </w:t>
      </w:r>
      <w:r w:rsidR="006551E2" w:rsidRPr="00A9176B">
        <w:rPr>
          <w:sz w:val="20"/>
        </w:rPr>
        <w:t xml:space="preserve">icke-skvamösa </w:t>
      </w:r>
      <w:r w:rsidR="006551E2">
        <w:rPr>
          <w:sz w:val="20"/>
        </w:rPr>
        <w:t>tumörer som fick behandling med pemetrexed och karboplatin/cisplatin under stadiet med platinabaserad kemoterapi.</w:t>
      </w:r>
    </w:p>
    <w:p w14:paraId="6B310A1D" w14:textId="06C22D17" w:rsidR="00E02A30" w:rsidRPr="00190D1B" w:rsidRDefault="00B863EE" w:rsidP="0009538C">
      <w:pPr>
        <w:ind w:left="113" w:hanging="113"/>
        <w:mirrorIndents/>
        <w:rPr>
          <w:sz w:val="20"/>
        </w:rPr>
      </w:pPr>
      <w:r>
        <w:rPr>
          <w:sz w:val="20"/>
          <w:vertAlign w:val="superscript"/>
        </w:rPr>
        <w:t>d</w:t>
      </w:r>
      <w:r w:rsidR="00956FFA">
        <w:rPr>
          <w:sz w:val="20"/>
        </w:rPr>
        <w:tab/>
      </w:r>
      <w:r w:rsidR="006551E2">
        <w:rPr>
          <w:sz w:val="20"/>
        </w:rPr>
        <w:t>Vid dosfördröjning(ar) kan en femte dos av IMJUDO ges efter vecka 16 tillsammans med durvalumab.</w:t>
      </w:r>
    </w:p>
    <w:p w14:paraId="535DE036" w14:textId="14A926DC" w:rsidR="00E02A30" w:rsidRPr="00190D1B" w:rsidRDefault="00B863EE" w:rsidP="0009538C">
      <w:pPr>
        <w:ind w:left="113" w:hanging="113"/>
        <w:mirrorIndents/>
        <w:rPr>
          <w:sz w:val="20"/>
        </w:rPr>
      </w:pPr>
      <w:r>
        <w:rPr>
          <w:sz w:val="20"/>
          <w:vertAlign w:val="superscript"/>
        </w:rPr>
        <w:t>e</w:t>
      </w:r>
      <w:r w:rsidR="00956FFA">
        <w:rPr>
          <w:sz w:val="20"/>
        </w:rPr>
        <w:tab/>
      </w:r>
      <w:r w:rsidR="006551E2">
        <w:rPr>
          <w:sz w:val="20"/>
        </w:rPr>
        <w:t>Om patienter får färre än 4 cykler platinabaserad kemoterapi ska de återstående cyklerna av IMJUDO (upp till totalt 5)</w:t>
      </w:r>
      <w:r w:rsidR="001B3C78">
        <w:rPr>
          <w:sz w:val="20"/>
        </w:rPr>
        <w:t xml:space="preserve"> tillsammans med durvalumab</w:t>
      </w:r>
      <w:r w:rsidR="006551E2">
        <w:rPr>
          <w:sz w:val="20"/>
        </w:rPr>
        <w:t xml:space="preserve"> ges under fasen efter platinakemoterapi.</w:t>
      </w:r>
    </w:p>
    <w:p w14:paraId="536F6430" w14:textId="77777777" w:rsidR="001436E0" w:rsidRPr="001436E0" w:rsidRDefault="001436E0" w:rsidP="001A1A96">
      <w:pPr>
        <w:spacing w:line="240" w:lineRule="auto"/>
        <w:rPr>
          <w:szCs w:val="22"/>
        </w:rPr>
      </w:pPr>
    </w:p>
    <w:p w14:paraId="736366D7" w14:textId="77777777" w:rsidR="00997AA4" w:rsidRDefault="006551E2" w:rsidP="001A1A96">
      <w:pPr>
        <w:spacing w:line="240" w:lineRule="auto"/>
      </w:pPr>
      <w:r>
        <w:t xml:space="preserve">Doseskalering eller -reduktion rekommenderas inte under behandling med </w:t>
      </w:r>
      <w:r w:rsidR="00AB2680">
        <w:t>IMJUDO</w:t>
      </w:r>
      <w:r>
        <w:t xml:space="preserve"> i kombination med durvalumab. Behandlingsuppehåll eller utsättning kan krävas baserat på individens säkerhet och tolerans.</w:t>
      </w:r>
    </w:p>
    <w:p w14:paraId="476D4B67" w14:textId="77777777" w:rsidR="00997AA4" w:rsidRPr="006808FA" w:rsidRDefault="00997AA4" w:rsidP="001A1A96">
      <w:pPr>
        <w:spacing w:line="240" w:lineRule="auto"/>
      </w:pPr>
    </w:p>
    <w:p w14:paraId="46F28DA7" w14:textId="77A53A2E" w:rsidR="009B08F4" w:rsidRPr="00997AA4" w:rsidRDefault="006551E2" w:rsidP="001A1A96">
      <w:pPr>
        <w:spacing w:line="240" w:lineRule="auto"/>
        <w:rPr>
          <w:szCs w:val="24"/>
        </w:rPr>
      </w:pPr>
      <w:r>
        <w:t>Riktlinjer för hantering av immunmedierade biverkningar beskrivs i tabell 2 (se avsnitt 4.4</w:t>
      </w:r>
      <w:r w:rsidR="00B863EE">
        <w:rPr>
          <w:szCs w:val="22"/>
        </w:rPr>
        <w:t xml:space="preserve"> för ytterligare hanteringsrekommendationer, information om övervakning och utvärdering</w:t>
      </w:r>
      <w:r w:rsidR="00B12BC3">
        <w:rPr>
          <w:szCs w:val="22"/>
        </w:rPr>
        <w:t>)</w:t>
      </w:r>
      <w:r>
        <w:t>.</w:t>
      </w:r>
      <w:r w:rsidR="00AB2680">
        <w:t xml:space="preserve"> </w:t>
      </w:r>
      <w:r w:rsidR="009E7C95">
        <w:t>Se</w:t>
      </w:r>
      <w:r w:rsidR="00784129">
        <w:t xml:space="preserve"> även produktresumén för durvalumab.</w:t>
      </w:r>
    </w:p>
    <w:p w14:paraId="62311456" w14:textId="77777777" w:rsidR="009B08F4" w:rsidRPr="00DD1F71" w:rsidRDefault="009B08F4" w:rsidP="001A1A96">
      <w:pPr>
        <w:spacing w:line="240" w:lineRule="auto"/>
        <w:rPr>
          <w:bCs/>
        </w:rPr>
      </w:pPr>
    </w:p>
    <w:p w14:paraId="0FE60AD3" w14:textId="024CDC6A" w:rsidR="00771FCD" w:rsidRDefault="006551E2" w:rsidP="00B44930">
      <w:pPr>
        <w:keepNext/>
        <w:spacing w:line="240" w:lineRule="auto"/>
        <w:ind w:right="14"/>
        <w:rPr>
          <w:b/>
          <w:bCs/>
        </w:rPr>
      </w:pPr>
      <w:r>
        <w:rPr>
          <w:b/>
        </w:rPr>
        <w:t xml:space="preserve">Tabell 2. </w:t>
      </w:r>
      <w:bookmarkStart w:id="2" w:name="_Hlk82020574"/>
      <w:r>
        <w:rPr>
          <w:b/>
        </w:rPr>
        <w:t xml:space="preserve">Behandlingsmodifieringar för </w:t>
      </w:r>
      <w:r w:rsidR="00AB2680">
        <w:rPr>
          <w:b/>
        </w:rPr>
        <w:t>IMJUDO</w:t>
      </w:r>
      <w:r>
        <w:rPr>
          <w:b/>
        </w:rPr>
        <w:t xml:space="preserve"> i kombination med durvalumab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8"/>
        <w:gridCol w:w="3072"/>
        <w:gridCol w:w="2981"/>
      </w:tblGrid>
      <w:tr w:rsidR="00CA6402" w14:paraId="534A5B48" w14:textId="77777777" w:rsidTr="00CA6402">
        <w:trPr>
          <w:trHeight w:val="864"/>
          <w:tblHeader/>
        </w:trPr>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073A037E" w14:textId="77777777" w:rsidR="00CA6402" w:rsidRPr="006B2EF2" w:rsidRDefault="00CA6402" w:rsidP="00CA6402">
            <w:pPr>
              <w:spacing w:line="240" w:lineRule="auto"/>
              <w:ind w:right="14"/>
              <w:rPr>
                <w:rFonts w:eastAsia="Calibri"/>
                <w:b/>
                <w:bCs/>
              </w:rPr>
            </w:pPr>
            <w:r>
              <w:rPr>
                <w:b/>
              </w:rPr>
              <w:t>Biverkningar</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A4AD26" w14:textId="77777777" w:rsidR="00CA6402" w:rsidRPr="006B2EF2" w:rsidRDefault="00CA6402" w:rsidP="00C41267">
            <w:pPr>
              <w:spacing w:line="240" w:lineRule="auto"/>
              <w:ind w:right="14"/>
              <w:jc w:val="center"/>
              <w:rPr>
                <w:rFonts w:eastAsia="PMingLiU"/>
                <w:b/>
                <w:bCs/>
              </w:rPr>
            </w:pPr>
            <w:r>
              <w:rPr>
                <w:b/>
              </w:rPr>
              <w:t>Svårighetsgrad</w:t>
            </w:r>
            <w:r>
              <w:rPr>
                <w:vertAlign w:val="superscript"/>
              </w:rPr>
              <w:t>a</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93635E" w14:textId="77777777" w:rsidR="00CA6402" w:rsidRPr="006B2EF2" w:rsidRDefault="00CA6402" w:rsidP="00C41267">
            <w:pPr>
              <w:spacing w:line="240" w:lineRule="auto"/>
              <w:ind w:left="14" w:right="14"/>
              <w:jc w:val="center"/>
              <w:rPr>
                <w:b/>
                <w:bCs/>
              </w:rPr>
            </w:pPr>
            <w:r>
              <w:rPr>
                <w:b/>
              </w:rPr>
              <w:t>Behandlingsmodifiering</w:t>
            </w:r>
          </w:p>
        </w:tc>
      </w:tr>
      <w:tr w:rsidR="00CA6402" w14:paraId="448BDE40" w14:textId="77777777" w:rsidTr="00CA6402">
        <w:trPr>
          <w:trHeight w:val="972"/>
        </w:trPr>
        <w:tc>
          <w:tcPr>
            <w:tcW w:w="16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9CC760" w14:textId="77777777" w:rsidR="00CA6402" w:rsidRPr="0015074F" w:rsidRDefault="00CA6402" w:rsidP="00CA6402">
            <w:pPr>
              <w:spacing w:line="240" w:lineRule="auto"/>
              <w:ind w:left="14" w:right="14"/>
              <w:rPr>
                <w:rFonts w:eastAsia="Calibri"/>
                <w:szCs w:val="22"/>
              </w:rPr>
            </w:pPr>
            <w:r>
              <w:t>Immunmedierad pneumonit/interstitiell lungsjukdom</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998F22" w14:textId="77777777" w:rsidR="00CA6402" w:rsidRPr="0015074F" w:rsidRDefault="00CA6402" w:rsidP="00C41267">
            <w:pPr>
              <w:spacing w:line="240" w:lineRule="auto"/>
              <w:ind w:right="14"/>
              <w:jc w:val="center"/>
              <w:rPr>
                <w:rFonts w:eastAsia="PMingLiU"/>
                <w:szCs w:val="22"/>
              </w:rPr>
            </w:pPr>
            <w:r>
              <w:t>Grad 2</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14DC59" w14:textId="02276736" w:rsidR="00CA6402" w:rsidRPr="0015074F" w:rsidRDefault="00CA6402" w:rsidP="00C41267">
            <w:pPr>
              <w:spacing w:line="240" w:lineRule="auto"/>
              <w:ind w:right="14"/>
              <w:jc w:val="center"/>
              <w:rPr>
                <w:szCs w:val="22"/>
              </w:rPr>
            </w:pPr>
            <w:r>
              <w:t>Doseringsuppehåll</w:t>
            </w:r>
            <w:r>
              <w:rPr>
                <w:vertAlign w:val="superscript"/>
              </w:rPr>
              <w:t>b</w:t>
            </w:r>
          </w:p>
        </w:tc>
      </w:tr>
      <w:tr w:rsidR="00CA6402" w14:paraId="23A76480" w14:textId="77777777" w:rsidTr="00CA6402">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A05A1" w14:textId="77777777" w:rsidR="00CA6402" w:rsidRPr="0015074F" w:rsidRDefault="00CA6402" w:rsidP="00CA6402">
            <w:pPr>
              <w:spacing w:line="240" w:lineRule="auto"/>
              <w:rPr>
                <w:rFonts w:eastAsia="Calibri"/>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16DD28" w14:textId="77777777" w:rsidR="00CA6402" w:rsidRPr="0015074F" w:rsidRDefault="00CA6402" w:rsidP="00C41267">
            <w:pPr>
              <w:spacing w:line="240" w:lineRule="auto"/>
              <w:ind w:right="14"/>
              <w:jc w:val="center"/>
              <w:rPr>
                <w:rFonts w:eastAsia="Calibri"/>
                <w:szCs w:val="22"/>
              </w:rPr>
            </w:pPr>
            <w:r>
              <w:t>Grad 3 eller 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2F4869" w14:textId="77777777" w:rsidR="00CA6402" w:rsidRPr="0015074F" w:rsidRDefault="00CA6402" w:rsidP="00C41267">
            <w:pPr>
              <w:spacing w:line="240" w:lineRule="auto"/>
              <w:ind w:left="14" w:right="14"/>
              <w:jc w:val="center"/>
              <w:rPr>
                <w:rFonts w:eastAsia="PMingLiU"/>
                <w:szCs w:val="22"/>
              </w:rPr>
            </w:pPr>
            <w:r>
              <w:t>Sätt ut permanent</w:t>
            </w:r>
          </w:p>
        </w:tc>
      </w:tr>
      <w:tr w:rsidR="00CA6402" w14:paraId="15812823" w14:textId="77777777" w:rsidTr="00CA6402">
        <w:trPr>
          <w:trHeight w:val="924"/>
        </w:trPr>
        <w:tc>
          <w:tcPr>
            <w:tcW w:w="166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7C75418" w14:textId="77777777" w:rsidR="00CA6402" w:rsidRPr="0015074F" w:rsidRDefault="00CA6402" w:rsidP="00CA6402">
            <w:pPr>
              <w:spacing w:line="240" w:lineRule="auto"/>
              <w:ind w:left="14" w:right="14"/>
              <w:rPr>
                <w:szCs w:val="22"/>
              </w:rPr>
            </w:pPr>
            <w:r>
              <w:t>Immunmedierad hepatit</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21580" w14:textId="77777777" w:rsidR="00CA6402" w:rsidRPr="0015074F" w:rsidRDefault="00CA6402" w:rsidP="00C41267">
            <w:pPr>
              <w:spacing w:line="240" w:lineRule="auto"/>
              <w:ind w:left="14" w:right="14"/>
              <w:jc w:val="center"/>
              <w:rPr>
                <w:szCs w:val="22"/>
              </w:rPr>
            </w:pPr>
            <w:r>
              <w:t>ALAT eller ASAT &gt; 3 – ≤ 5 x ULN eller totalt bilirubin &gt; 1,5 – ≤ 3 x ULN</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2FC836" w14:textId="266944B5" w:rsidR="00CA6402" w:rsidRPr="0015074F" w:rsidRDefault="00CA6402" w:rsidP="00C41267">
            <w:pPr>
              <w:spacing w:line="240" w:lineRule="auto"/>
              <w:ind w:right="14"/>
              <w:jc w:val="center"/>
              <w:rPr>
                <w:szCs w:val="22"/>
              </w:rPr>
            </w:pPr>
            <w:r>
              <w:t>Doseringsuppehåll</w:t>
            </w:r>
            <w:r>
              <w:rPr>
                <w:vertAlign w:val="superscript"/>
              </w:rPr>
              <w:t>b</w:t>
            </w:r>
          </w:p>
        </w:tc>
      </w:tr>
      <w:tr w:rsidR="00CA6402" w14:paraId="68D536DC" w14:textId="77777777" w:rsidTr="00CA6402">
        <w:trPr>
          <w:trHeight w:val="1007"/>
        </w:trPr>
        <w:tc>
          <w:tcPr>
            <w:tcW w:w="0" w:type="auto"/>
            <w:vMerge/>
            <w:tcBorders>
              <w:left w:val="single" w:sz="4" w:space="0" w:color="auto"/>
              <w:right w:val="single" w:sz="4" w:space="0" w:color="auto"/>
            </w:tcBorders>
            <w:vAlign w:val="center"/>
            <w:hideMark/>
          </w:tcPr>
          <w:p w14:paraId="16ED95D8" w14:textId="77777777" w:rsidR="00CA6402" w:rsidRPr="0015074F" w:rsidRDefault="00CA6402" w:rsidP="00CA6402">
            <w:pPr>
              <w:spacing w:line="240" w:lineRule="auto"/>
              <w:rPr>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9A2BC1" w14:textId="77777777" w:rsidR="00CA6402" w:rsidRPr="0015074F" w:rsidRDefault="00CA6402" w:rsidP="00C41267">
            <w:pPr>
              <w:spacing w:line="240" w:lineRule="auto"/>
              <w:ind w:left="14" w:right="14"/>
              <w:jc w:val="center"/>
              <w:rPr>
                <w:szCs w:val="22"/>
              </w:rPr>
            </w:pPr>
            <w:r>
              <w:t>ALAT eller ASAT &gt; 5 – ≤ 10 x ULN</w:t>
            </w:r>
          </w:p>
        </w:tc>
        <w:tc>
          <w:tcPr>
            <w:tcW w:w="1645" w:type="pct"/>
            <w:tcBorders>
              <w:top w:val="single" w:sz="4" w:space="0" w:color="auto"/>
              <w:left w:val="single" w:sz="4" w:space="0" w:color="auto"/>
              <w:bottom w:val="single" w:sz="4" w:space="0" w:color="auto"/>
              <w:right w:val="single" w:sz="4" w:space="0" w:color="auto"/>
            </w:tcBorders>
            <w:vAlign w:val="center"/>
            <w:hideMark/>
          </w:tcPr>
          <w:p w14:paraId="3C8D4C00" w14:textId="77777777" w:rsidR="00CA6402" w:rsidRPr="0015074F" w:rsidRDefault="00CA6402" w:rsidP="00C41267">
            <w:pPr>
              <w:spacing w:line="240" w:lineRule="auto"/>
              <w:jc w:val="center"/>
              <w:rPr>
                <w:szCs w:val="22"/>
              </w:rPr>
            </w:pPr>
            <w:r>
              <w:t>Uppehåll i doseringen av durvalumab och permanent utsättning av IMJUDO (i tillämpliga fall)</w:t>
            </w:r>
          </w:p>
        </w:tc>
      </w:tr>
      <w:tr w:rsidR="00CA6402" w14:paraId="5E4CD207" w14:textId="77777777" w:rsidTr="00CA6402">
        <w:trPr>
          <w:trHeight w:val="2199"/>
        </w:trPr>
        <w:tc>
          <w:tcPr>
            <w:tcW w:w="1660" w:type="pct"/>
            <w:vMerge/>
            <w:tcBorders>
              <w:left w:val="single" w:sz="4" w:space="0" w:color="auto"/>
              <w:right w:val="single" w:sz="4" w:space="0" w:color="auto"/>
            </w:tcBorders>
            <w:tcMar>
              <w:top w:w="0" w:type="dxa"/>
              <w:left w:w="108" w:type="dxa"/>
              <w:bottom w:w="0" w:type="dxa"/>
              <w:right w:w="108" w:type="dxa"/>
            </w:tcMar>
            <w:hideMark/>
          </w:tcPr>
          <w:p w14:paraId="56A680D8" w14:textId="77777777" w:rsidR="00CA6402" w:rsidRPr="0015074F" w:rsidRDefault="00CA6402" w:rsidP="00CA6402">
            <w:pPr>
              <w:spacing w:line="240" w:lineRule="auto"/>
              <w:rPr>
                <w:szCs w:val="22"/>
              </w:rPr>
            </w:pPr>
          </w:p>
        </w:tc>
        <w:tc>
          <w:tcPr>
            <w:tcW w:w="1695"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4CA9C006" w14:textId="41E32D7A" w:rsidR="00CA6402" w:rsidRPr="0015074F" w:rsidRDefault="00CA6402" w:rsidP="00C41267">
            <w:pPr>
              <w:spacing w:line="240" w:lineRule="auto"/>
              <w:ind w:left="14" w:right="14"/>
              <w:jc w:val="center"/>
              <w:rPr>
                <w:szCs w:val="22"/>
              </w:rPr>
            </w:pPr>
            <w:r>
              <w:t>Samtidig ALAT eller ASAT &gt; 3 x ULN och totalt bilirubin &gt; 2 x ULN</w:t>
            </w:r>
            <w:r>
              <w:rPr>
                <w:vertAlign w:val="superscript"/>
              </w:rPr>
              <w:t>c</w:t>
            </w:r>
          </w:p>
        </w:tc>
        <w:tc>
          <w:tcPr>
            <w:tcW w:w="164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738930D" w14:textId="77777777" w:rsidR="00CA6402" w:rsidRPr="0015074F" w:rsidRDefault="00CA6402" w:rsidP="00C41267">
            <w:pPr>
              <w:spacing w:line="240" w:lineRule="auto"/>
              <w:ind w:right="14"/>
              <w:jc w:val="center"/>
              <w:rPr>
                <w:szCs w:val="22"/>
              </w:rPr>
            </w:pPr>
            <w:r>
              <w:t>Sätt ut permanent</w:t>
            </w:r>
          </w:p>
        </w:tc>
      </w:tr>
      <w:tr w:rsidR="00CA6402" w14:paraId="4A21CB49" w14:textId="77777777" w:rsidTr="00CA6402">
        <w:trPr>
          <w:trHeight w:val="924"/>
        </w:trPr>
        <w:tc>
          <w:tcPr>
            <w:tcW w:w="0" w:type="auto"/>
            <w:vMerge/>
            <w:tcBorders>
              <w:left w:val="single" w:sz="4" w:space="0" w:color="auto"/>
              <w:bottom w:val="single" w:sz="4" w:space="0" w:color="auto"/>
              <w:right w:val="single" w:sz="4" w:space="0" w:color="auto"/>
            </w:tcBorders>
            <w:vAlign w:val="center"/>
          </w:tcPr>
          <w:p w14:paraId="44223733" w14:textId="77777777" w:rsidR="00CA6402" w:rsidRPr="0015074F" w:rsidRDefault="00CA6402" w:rsidP="00CA6402">
            <w:pPr>
              <w:spacing w:line="240" w:lineRule="auto"/>
              <w:rPr>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C8581" w14:textId="77777777" w:rsidR="00CA6402" w:rsidRPr="0015074F" w:rsidRDefault="00CA6402" w:rsidP="00C41267">
            <w:pPr>
              <w:spacing w:line="240" w:lineRule="auto"/>
              <w:ind w:left="14" w:right="14"/>
              <w:jc w:val="center"/>
              <w:rPr>
                <w:szCs w:val="22"/>
              </w:rPr>
            </w:pPr>
            <w:r>
              <w:t>ALAT eller ASAT &gt; 10 x ULN eller totalt bilirubin &gt; 3 x ULN</w:t>
            </w:r>
          </w:p>
        </w:tc>
        <w:tc>
          <w:tcPr>
            <w:tcW w:w="1645" w:type="pct"/>
            <w:vMerge/>
            <w:tcBorders>
              <w:left w:val="single" w:sz="4" w:space="0" w:color="auto"/>
              <w:bottom w:val="single" w:sz="4" w:space="0" w:color="auto"/>
              <w:right w:val="single" w:sz="4" w:space="0" w:color="auto"/>
            </w:tcBorders>
            <w:vAlign w:val="center"/>
          </w:tcPr>
          <w:p w14:paraId="488A87DF" w14:textId="77777777" w:rsidR="00CA6402" w:rsidRPr="0015074F" w:rsidRDefault="00CA6402" w:rsidP="00C41267">
            <w:pPr>
              <w:spacing w:line="240" w:lineRule="auto"/>
              <w:jc w:val="center"/>
              <w:rPr>
                <w:szCs w:val="22"/>
              </w:rPr>
            </w:pPr>
          </w:p>
        </w:tc>
      </w:tr>
      <w:tr w:rsidR="00CA6402" w14:paraId="7A06CCAA" w14:textId="77777777" w:rsidTr="00CA6402">
        <w:trPr>
          <w:trHeight w:val="1000"/>
        </w:trPr>
        <w:tc>
          <w:tcPr>
            <w:tcW w:w="0" w:type="auto"/>
            <w:vMerge w:val="restart"/>
            <w:tcBorders>
              <w:left w:val="single" w:sz="4" w:space="0" w:color="auto"/>
              <w:right w:val="single" w:sz="4" w:space="0" w:color="auto"/>
            </w:tcBorders>
            <w:vAlign w:val="center"/>
          </w:tcPr>
          <w:p w14:paraId="0D808039" w14:textId="23E7363E" w:rsidR="00CA6402" w:rsidRDefault="00CA6402" w:rsidP="00CA6402">
            <w:pPr>
              <w:spacing w:line="240" w:lineRule="auto"/>
              <w:ind w:right="11"/>
              <w:rPr>
                <w:szCs w:val="22"/>
              </w:rPr>
            </w:pPr>
            <w:r>
              <w:t>Immunmedierad hepatit vid HCC (eller sekundärt tumörengagemang i levern med avvikande baslinjevärden)</w:t>
            </w:r>
            <w:r>
              <w:rPr>
                <w:vertAlign w:val="superscript"/>
              </w:rPr>
              <w:t>d</w:t>
            </w:r>
            <w:r>
              <w:t xml:space="preserve"> </w:t>
            </w:r>
          </w:p>
          <w:p w14:paraId="15C3AFE0" w14:textId="77777777" w:rsidR="00CA6402" w:rsidRPr="007556B3" w:rsidRDefault="00CA6402" w:rsidP="00CA6402">
            <w:pPr>
              <w:spacing w:line="240" w:lineRule="auto"/>
              <w:ind w:right="11"/>
              <w:rPr>
                <w:szCs w:val="22"/>
              </w:rPr>
            </w:pPr>
          </w:p>
        </w:tc>
        <w:tc>
          <w:tcPr>
            <w:tcW w:w="169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F3EDB73" w14:textId="77777777" w:rsidR="00CA6402" w:rsidRPr="00CD19EA" w:rsidRDefault="00CA6402" w:rsidP="00C41267">
            <w:pPr>
              <w:keepNext/>
              <w:spacing w:line="240" w:lineRule="auto"/>
              <w:ind w:right="14"/>
              <w:jc w:val="center"/>
            </w:pPr>
            <w:r>
              <w:t>ALAT eller ASAT &gt; 2,5 – ≤ 5 x baslinjevärde och ≤ 20 x ULN</w:t>
            </w:r>
          </w:p>
        </w:tc>
        <w:tc>
          <w:tcPr>
            <w:tcW w:w="1645" w:type="pct"/>
            <w:tcBorders>
              <w:top w:val="single" w:sz="4" w:space="0" w:color="auto"/>
              <w:left w:val="single" w:sz="4" w:space="0" w:color="auto"/>
              <w:bottom w:val="single" w:sz="4" w:space="0" w:color="auto"/>
              <w:right w:val="single" w:sz="4" w:space="0" w:color="auto"/>
            </w:tcBorders>
            <w:vAlign w:val="center"/>
          </w:tcPr>
          <w:p w14:paraId="797591A8" w14:textId="5F0EC49B" w:rsidR="00CA6402" w:rsidRPr="005B4A2C" w:rsidRDefault="00CA6402" w:rsidP="00C41267">
            <w:pPr>
              <w:spacing w:line="240" w:lineRule="auto"/>
              <w:jc w:val="center"/>
            </w:pPr>
            <w:r>
              <w:rPr>
                <w:color w:val="000000"/>
              </w:rPr>
              <w:t>Doseringsuppehåll</w:t>
            </w:r>
            <w:r>
              <w:rPr>
                <w:color w:val="000000"/>
                <w:vertAlign w:val="superscript"/>
              </w:rPr>
              <w:t>b</w:t>
            </w:r>
          </w:p>
        </w:tc>
      </w:tr>
      <w:tr w:rsidR="00CA6402" w14:paraId="6F11D5B5" w14:textId="77777777" w:rsidTr="00CA6402">
        <w:trPr>
          <w:trHeight w:val="1000"/>
        </w:trPr>
        <w:tc>
          <w:tcPr>
            <w:tcW w:w="0" w:type="auto"/>
            <w:vMerge/>
            <w:tcBorders>
              <w:left w:val="single" w:sz="4" w:space="0" w:color="auto"/>
              <w:right w:val="single" w:sz="4" w:space="0" w:color="auto"/>
            </w:tcBorders>
            <w:vAlign w:val="center"/>
          </w:tcPr>
          <w:p w14:paraId="71E67F41" w14:textId="77777777" w:rsidR="00CA6402" w:rsidRPr="0015074F" w:rsidRDefault="00CA6402" w:rsidP="00CA6402">
            <w:pPr>
              <w:spacing w:line="240" w:lineRule="auto"/>
              <w:ind w:right="11"/>
              <w:rPr>
                <w:szCs w:val="22"/>
              </w:rPr>
            </w:pPr>
          </w:p>
        </w:tc>
        <w:tc>
          <w:tcPr>
            <w:tcW w:w="169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2ACD73A" w14:textId="77777777" w:rsidR="00CA6402" w:rsidRPr="00CD19EA" w:rsidRDefault="00CA6402" w:rsidP="00C41267">
            <w:pPr>
              <w:keepNext/>
              <w:spacing w:line="240" w:lineRule="auto"/>
              <w:ind w:right="14"/>
              <w:jc w:val="center"/>
            </w:pPr>
            <w:r>
              <w:t>ALAT eller ASAT &gt; 5 – 7 x baslinjevärde och ≤ 20 x ULN</w:t>
            </w:r>
          </w:p>
          <w:p w14:paraId="2BC9943A" w14:textId="77777777" w:rsidR="00CA6402" w:rsidRPr="00CD19EA" w:rsidRDefault="00CA6402" w:rsidP="00C41267">
            <w:pPr>
              <w:keepNext/>
              <w:spacing w:line="240" w:lineRule="auto"/>
              <w:ind w:right="14"/>
              <w:jc w:val="center"/>
            </w:pPr>
            <w:r>
              <w:t>eller</w:t>
            </w:r>
          </w:p>
          <w:p w14:paraId="6F484BD6" w14:textId="435480EE" w:rsidR="00CA6402" w:rsidRPr="0015074F" w:rsidRDefault="00CA6402" w:rsidP="00C41267">
            <w:pPr>
              <w:spacing w:line="240" w:lineRule="auto"/>
              <w:ind w:left="14" w:right="14"/>
              <w:jc w:val="center"/>
              <w:rPr>
                <w:szCs w:val="22"/>
              </w:rPr>
            </w:pPr>
            <w:r>
              <w:t>samtidig ALAT eller ASAT 2,5 – 5 x baslinjevärde och ≤ 20 x ULN och totalt bilirubin &gt; 1,5 – &lt; 2 x ULN</w:t>
            </w:r>
            <w:r>
              <w:rPr>
                <w:vertAlign w:val="superscript"/>
              </w:rPr>
              <w:t>c</w:t>
            </w:r>
          </w:p>
        </w:tc>
        <w:tc>
          <w:tcPr>
            <w:tcW w:w="1645" w:type="pct"/>
            <w:tcBorders>
              <w:top w:val="single" w:sz="4" w:space="0" w:color="auto"/>
              <w:left w:val="single" w:sz="4" w:space="0" w:color="auto"/>
              <w:bottom w:val="single" w:sz="4" w:space="0" w:color="auto"/>
              <w:right w:val="single" w:sz="4" w:space="0" w:color="auto"/>
            </w:tcBorders>
            <w:vAlign w:val="center"/>
          </w:tcPr>
          <w:p w14:paraId="4392379E" w14:textId="77777777" w:rsidR="00CA6402" w:rsidRPr="0015074F" w:rsidRDefault="00CA6402" w:rsidP="00C41267">
            <w:pPr>
              <w:spacing w:line="240" w:lineRule="auto"/>
              <w:jc w:val="center"/>
              <w:rPr>
                <w:szCs w:val="22"/>
              </w:rPr>
            </w:pPr>
            <w:r>
              <w:t>Uppehåll i doseringen av durvalumab och permanent utsättning av IMJUDO (i tillämpliga fall)</w:t>
            </w:r>
          </w:p>
        </w:tc>
      </w:tr>
      <w:tr w:rsidR="00CA6402" w14:paraId="2714BADB" w14:textId="77777777" w:rsidTr="00CA6402">
        <w:trPr>
          <w:trHeight w:val="999"/>
        </w:trPr>
        <w:tc>
          <w:tcPr>
            <w:tcW w:w="0" w:type="auto"/>
            <w:vMerge/>
            <w:tcBorders>
              <w:left w:val="single" w:sz="4" w:space="0" w:color="auto"/>
              <w:bottom w:val="single" w:sz="4" w:space="0" w:color="auto"/>
              <w:right w:val="single" w:sz="4" w:space="0" w:color="auto"/>
            </w:tcBorders>
            <w:vAlign w:val="center"/>
          </w:tcPr>
          <w:p w14:paraId="1A4065AF" w14:textId="77777777" w:rsidR="00CA6402" w:rsidRDefault="00CA6402" w:rsidP="00CA6402">
            <w:pPr>
              <w:spacing w:line="240" w:lineRule="auto"/>
            </w:pPr>
          </w:p>
        </w:tc>
        <w:tc>
          <w:tcPr>
            <w:tcW w:w="1695"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389B7D4" w14:textId="77777777" w:rsidR="00CA6402" w:rsidRPr="00CD19EA" w:rsidRDefault="00CA6402" w:rsidP="00C41267">
            <w:pPr>
              <w:keepNext/>
              <w:spacing w:line="240" w:lineRule="auto"/>
              <w:ind w:right="14"/>
              <w:jc w:val="center"/>
            </w:pPr>
            <w:r>
              <w:t>ALAT eller ASAT &gt; 7 x baslinjevärde eller &gt; 20 x ULN</w:t>
            </w:r>
          </w:p>
          <w:p w14:paraId="455DFDE8" w14:textId="1BE2FB9C" w:rsidR="00CA6402" w:rsidRDefault="00CA6402" w:rsidP="00C41267">
            <w:pPr>
              <w:keepNext/>
              <w:spacing w:line="240" w:lineRule="auto"/>
              <w:ind w:right="14"/>
              <w:jc w:val="center"/>
              <w:rPr>
                <w:szCs w:val="24"/>
              </w:rPr>
            </w:pPr>
            <w:r>
              <w:t>beroende på vilket som inträffar först</w:t>
            </w:r>
          </w:p>
          <w:p w14:paraId="41E28878" w14:textId="77777777" w:rsidR="00CA6402" w:rsidRDefault="00CA6402" w:rsidP="00C41267">
            <w:pPr>
              <w:keepNext/>
              <w:spacing w:line="240" w:lineRule="auto"/>
              <w:ind w:right="14"/>
              <w:jc w:val="center"/>
            </w:pPr>
            <w:r>
              <w:t>eller bilirubin &gt; 3 x ULN</w:t>
            </w:r>
          </w:p>
        </w:tc>
        <w:tc>
          <w:tcPr>
            <w:tcW w:w="1645" w:type="pct"/>
            <w:tcBorders>
              <w:top w:val="single" w:sz="4" w:space="0" w:color="auto"/>
              <w:left w:val="single" w:sz="4" w:space="0" w:color="auto"/>
              <w:bottom w:val="single" w:sz="4" w:space="0" w:color="auto"/>
              <w:right w:val="single" w:sz="4" w:space="0" w:color="auto"/>
            </w:tcBorders>
            <w:vAlign w:val="center"/>
          </w:tcPr>
          <w:p w14:paraId="2A9A3F9B" w14:textId="77777777" w:rsidR="00CA6402" w:rsidRPr="005B4A2C" w:rsidRDefault="00CA6402" w:rsidP="00C41267">
            <w:pPr>
              <w:spacing w:line="240" w:lineRule="auto"/>
              <w:jc w:val="center"/>
            </w:pPr>
            <w:r>
              <w:t>Sätt ut permanent</w:t>
            </w:r>
          </w:p>
        </w:tc>
      </w:tr>
      <w:tr w:rsidR="00CA6402" w14:paraId="03FFC5EC" w14:textId="77777777" w:rsidTr="00CA6402">
        <w:trPr>
          <w:trHeight w:val="924"/>
        </w:trPr>
        <w:tc>
          <w:tcPr>
            <w:tcW w:w="166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1513CCC" w14:textId="77777777" w:rsidR="00CA6402" w:rsidRPr="0015074F" w:rsidRDefault="00CA6402" w:rsidP="00CA6402">
            <w:pPr>
              <w:spacing w:line="240" w:lineRule="auto"/>
              <w:ind w:left="14" w:right="14"/>
              <w:rPr>
                <w:rFonts w:eastAsia="Calibri"/>
                <w:szCs w:val="22"/>
              </w:rPr>
            </w:pPr>
            <w:r>
              <w:t>Immunmedierad kolit eller diarré</w:t>
            </w:r>
          </w:p>
          <w:p w14:paraId="049644C4" w14:textId="77777777" w:rsidR="00CA6402" w:rsidRPr="0015074F" w:rsidRDefault="00CA6402" w:rsidP="00CA6402">
            <w:pPr>
              <w:spacing w:line="240" w:lineRule="auto"/>
              <w:ind w:right="14"/>
              <w:rPr>
                <w:rFonts w:eastAsia="Calibri"/>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D8C0D6" w14:textId="6DDB5EA5" w:rsidR="00CA6402" w:rsidRPr="0015074F" w:rsidRDefault="00CA6402" w:rsidP="00C41267">
            <w:pPr>
              <w:spacing w:line="240" w:lineRule="auto"/>
              <w:ind w:right="14"/>
              <w:jc w:val="center"/>
              <w:rPr>
                <w:rFonts w:eastAsia="PMingLiU"/>
                <w:szCs w:val="22"/>
              </w:rPr>
            </w:pPr>
            <w:r>
              <w:t>Grad 2</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A9CF7" w14:textId="1F2B08FB" w:rsidR="00CA6402" w:rsidRPr="0015074F" w:rsidRDefault="00CA6402" w:rsidP="00C41267">
            <w:pPr>
              <w:spacing w:line="240" w:lineRule="auto"/>
              <w:ind w:right="14"/>
              <w:jc w:val="center"/>
              <w:rPr>
                <w:szCs w:val="22"/>
              </w:rPr>
            </w:pPr>
            <w:r>
              <w:t>Doseringsuppehåll</w:t>
            </w:r>
            <w:r>
              <w:rPr>
                <w:vertAlign w:val="superscript"/>
              </w:rPr>
              <w:t>b</w:t>
            </w:r>
          </w:p>
        </w:tc>
      </w:tr>
      <w:tr w:rsidR="00CA6402" w14:paraId="3C0C34FC" w14:textId="77777777" w:rsidTr="00CA6402">
        <w:trPr>
          <w:trHeight w:val="624"/>
        </w:trPr>
        <w:tc>
          <w:tcPr>
            <w:tcW w:w="0" w:type="auto"/>
            <w:vMerge/>
            <w:tcBorders>
              <w:left w:val="single" w:sz="4" w:space="0" w:color="auto"/>
              <w:right w:val="single" w:sz="4" w:space="0" w:color="auto"/>
            </w:tcBorders>
            <w:vAlign w:val="center"/>
            <w:hideMark/>
          </w:tcPr>
          <w:p w14:paraId="0658933A" w14:textId="77777777" w:rsidR="00CA6402" w:rsidRPr="0015074F" w:rsidRDefault="00CA6402" w:rsidP="00CA6402">
            <w:pPr>
              <w:spacing w:line="240" w:lineRule="auto"/>
              <w:ind w:right="14"/>
              <w:rPr>
                <w:rFonts w:eastAsia="Calibri"/>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14DD28" w14:textId="13CACB04" w:rsidR="00CA6402" w:rsidRPr="0015074F" w:rsidRDefault="00CA6402" w:rsidP="00C41267">
            <w:pPr>
              <w:spacing w:line="240" w:lineRule="auto"/>
              <w:ind w:right="14"/>
              <w:jc w:val="center"/>
              <w:rPr>
                <w:rFonts w:eastAsia="Calibri"/>
                <w:szCs w:val="22"/>
              </w:rPr>
            </w:pPr>
            <w:r>
              <w:t>Grad 3 eller 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50D24" w14:textId="2109A849" w:rsidR="00CA6402" w:rsidRPr="0015074F" w:rsidRDefault="00CA6402" w:rsidP="00C41267">
            <w:pPr>
              <w:spacing w:line="240" w:lineRule="auto"/>
              <w:ind w:left="14" w:right="14"/>
              <w:jc w:val="center"/>
              <w:rPr>
                <w:rFonts w:eastAsia="PMingLiU"/>
                <w:szCs w:val="22"/>
              </w:rPr>
            </w:pPr>
            <w:r>
              <w:t>Sätt ut permanent</w:t>
            </w:r>
            <w:r w:rsidR="00E06628" w:rsidRPr="00525C06">
              <w:rPr>
                <w:vertAlign w:val="superscript"/>
              </w:rPr>
              <w:t>e</w:t>
            </w:r>
          </w:p>
        </w:tc>
      </w:tr>
      <w:tr w:rsidR="00CA6402" w14:paraId="49C40CE7" w14:textId="77777777" w:rsidTr="00CA6402">
        <w:trPr>
          <w:trHeight w:val="972"/>
        </w:trPr>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98BC1" w14:textId="77777777" w:rsidR="00CA6402" w:rsidRDefault="00CA6402" w:rsidP="00CA6402">
            <w:pPr>
              <w:spacing w:line="240" w:lineRule="auto"/>
              <w:ind w:right="14"/>
            </w:pPr>
            <w:r>
              <w:t>Tarmperforation</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A35FB4" w14:textId="65DB21A8" w:rsidR="00CA6402" w:rsidRDefault="00CA6402" w:rsidP="00C41267">
            <w:pPr>
              <w:spacing w:line="240" w:lineRule="auto"/>
              <w:ind w:right="14"/>
              <w:jc w:val="center"/>
            </w:pPr>
            <w:r w:rsidRPr="00536097">
              <w:t>ALLA GRADER</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9B4824" w14:textId="7C8A24D9" w:rsidR="00CA6402" w:rsidRDefault="00CA6402" w:rsidP="00C41267">
            <w:pPr>
              <w:spacing w:line="240" w:lineRule="auto"/>
              <w:ind w:left="14" w:right="14"/>
              <w:jc w:val="center"/>
            </w:pPr>
            <w:r>
              <w:t>Sätt ut permanent</w:t>
            </w:r>
          </w:p>
        </w:tc>
      </w:tr>
      <w:tr w:rsidR="00CA6402" w14:paraId="5BCD39B3" w14:textId="77777777" w:rsidTr="00CA6402">
        <w:trPr>
          <w:trHeight w:val="972"/>
        </w:trPr>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2FDC61" w14:textId="77777777" w:rsidR="00CA6402" w:rsidRPr="0015074F" w:rsidRDefault="00CA6402" w:rsidP="00CA6402">
            <w:pPr>
              <w:spacing w:line="240" w:lineRule="auto"/>
              <w:ind w:right="14"/>
              <w:rPr>
                <w:szCs w:val="22"/>
              </w:rPr>
            </w:pPr>
            <w:r>
              <w:t>Immunmedierad hypertyreoidism, tyreoidit</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61C47" w14:textId="77777777" w:rsidR="00CA6402" w:rsidRPr="0015074F" w:rsidRDefault="00CA6402" w:rsidP="00C41267">
            <w:pPr>
              <w:spacing w:line="240" w:lineRule="auto"/>
              <w:ind w:right="14"/>
              <w:jc w:val="center"/>
              <w:rPr>
                <w:szCs w:val="22"/>
              </w:rPr>
            </w:pPr>
            <w:r>
              <w:t>Grad 2–4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79B9F" w14:textId="77777777" w:rsidR="00CA6402" w:rsidRPr="0015074F" w:rsidRDefault="00CA6402" w:rsidP="00C41267">
            <w:pPr>
              <w:spacing w:line="240" w:lineRule="auto"/>
              <w:ind w:left="14" w:right="14"/>
              <w:jc w:val="center"/>
              <w:rPr>
                <w:szCs w:val="22"/>
              </w:rPr>
            </w:pPr>
            <w:r>
              <w:t>Doseringsuppehåll tills klinisk stabilitet uppnåtts</w:t>
            </w:r>
          </w:p>
        </w:tc>
      </w:tr>
      <w:tr w:rsidR="00CA6402" w14:paraId="51EDFE1B" w14:textId="77777777" w:rsidTr="00CA6402">
        <w:trPr>
          <w:trHeight w:val="972"/>
        </w:trPr>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2B73FF" w14:textId="77777777" w:rsidR="00CA6402" w:rsidRPr="0015074F" w:rsidRDefault="00CA6402" w:rsidP="00CA6402">
            <w:pPr>
              <w:spacing w:line="240" w:lineRule="auto"/>
              <w:ind w:left="14" w:right="14"/>
              <w:rPr>
                <w:szCs w:val="22"/>
              </w:rPr>
            </w:pPr>
            <w:r>
              <w:t xml:space="preserve">Immunmedierad hypotyreoidism </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DF405" w14:textId="77777777" w:rsidR="00CA6402" w:rsidRPr="0015074F" w:rsidRDefault="00CA6402" w:rsidP="00C41267">
            <w:pPr>
              <w:spacing w:line="240" w:lineRule="auto"/>
              <w:ind w:right="14"/>
              <w:jc w:val="center"/>
              <w:rPr>
                <w:szCs w:val="22"/>
              </w:rPr>
            </w:pPr>
            <w:r>
              <w:t>Grad 2–4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5763B9" w14:textId="77777777" w:rsidR="00CA6402" w:rsidRPr="0015074F" w:rsidRDefault="00CA6402" w:rsidP="00C41267">
            <w:pPr>
              <w:spacing w:line="240" w:lineRule="auto"/>
              <w:ind w:right="14"/>
              <w:jc w:val="center"/>
              <w:rPr>
                <w:szCs w:val="22"/>
              </w:rPr>
            </w:pPr>
            <w:r>
              <w:t>Inga förändringar</w:t>
            </w:r>
          </w:p>
        </w:tc>
      </w:tr>
      <w:tr w:rsidR="00CA6402" w14:paraId="22D8E745" w14:textId="77777777" w:rsidTr="00CA6402">
        <w:trPr>
          <w:trHeight w:val="972"/>
        </w:trPr>
        <w:tc>
          <w:tcPr>
            <w:tcW w:w="166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3A40C8" w14:textId="77777777" w:rsidR="00CA6402" w:rsidRPr="0015074F" w:rsidRDefault="00CA6402" w:rsidP="00CA6402">
            <w:pPr>
              <w:spacing w:line="240" w:lineRule="auto"/>
              <w:ind w:left="14" w:right="14"/>
              <w:rPr>
                <w:szCs w:val="22"/>
              </w:rPr>
            </w:pPr>
            <w:r>
              <w:t>Immunmedierad binjurebarksvikt,</w:t>
            </w:r>
            <w:r>
              <w:br/>
              <w:t>hypofysit/hypopituitarism</w:t>
            </w:r>
          </w:p>
        </w:tc>
        <w:tc>
          <w:tcPr>
            <w:tcW w:w="1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D40382" w14:textId="77777777" w:rsidR="00CA6402" w:rsidRPr="0015074F" w:rsidRDefault="00CA6402" w:rsidP="00C41267">
            <w:pPr>
              <w:spacing w:line="240" w:lineRule="auto"/>
              <w:ind w:right="14"/>
              <w:jc w:val="center"/>
              <w:rPr>
                <w:szCs w:val="22"/>
              </w:rPr>
            </w:pPr>
            <w:r>
              <w:t>Grad 2–4</w:t>
            </w:r>
          </w:p>
        </w:tc>
        <w:tc>
          <w:tcPr>
            <w:tcW w:w="164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977DAE" w14:textId="77777777" w:rsidR="00CA6402" w:rsidRPr="0015074F" w:rsidRDefault="00CA6402" w:rsidP="00C41267">
            <w:pPr>
              <w:spacing w:line="240" w:lineRule="auto"/>
              <w:ind w:left="14" w:right="14"/>
              <w:jc w:val="center"/>
              <w:rPr>
                <w:szCs w:val="22"/>
              </w:rPr>
            </w:pPr>
            <w:r>
              <w:t>Doseringsuppehåll tills klinisk stabilitet uppnåtts</w:t>
            </w:r>
          </w:p>
        </w:tc>
      </w:tr>
      <w:tr w:rsidR="00CA6402" w14:paraId="7EC28709" w14:textId="77777777" w:rsidTr="00CA6402">
        <w:trPr>
          <w:trHeight w:val="1377"/>
        </w:trPr>
        <w:tc>
          <w:tcPr>
            <w:tcW w:w="166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2D135C" w14:textId="77777777" w:rsidR="00CA6402" w:rsidRPr="00E400EC" w:rsidRDefault="00CA6402" w:rsidP="00CA6402">
            <w:pPr>
              <w:spacing w:line="240" w:lineRule="auto"/>
              <w:ind w:left="14" w:right="14"/>
              <w:rPr>
                <w:szCs w:val="22"/>
              </w:rPr>
            </w:pPr>
            <w:r>
              <w:t>Immunmedierad diabetes mellitus typ 1</w:t>
            </w:r>
            <w:r>
              <w:rPr>
                <w:rStyle w:val="EndnoteReference"/>
              </w:rPr>
              <w:t xml:space="preserve">  </w:t>
            </w:r>
          </w:p>
        </w:tc>
        <w:tc>
          <w:tcPr>
            <w:tcW w:w="1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4CB3B2" w14:textId="77777777" w:rsidR="00CA6402" w:rsidRPr="0015074F" w:rsidRDefault="00CA6402" w:rsidP="00C41267">
            <w:pPr>
              <w:spacing w:line="240" w:lineRule="auto"/>
              <w:ind w:right="14"/>
              <w:jc w:val="center"/>
              <w:rPr>
                <w:szCs w:val="22"/>
              </w:rPr>
            </w:pPr>
            <w:r>
              <w:t>Grad 2–4</w:t>
            </w:r>
          </w:p>
        </w:tc>
        <w:tc>
          <w:tcPr>
            <w:tcW w:w="164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96967F" w14:textId="77777777" w:rsidR="00CA6402" w:rsidRPr="0015074F" w:rsidRDefault="00CA6402" w:rsidP="00C41267">
            <w:pPr>
              <w:spacing w:line="240" w:lineRule="auto"/>
              <w:ind w:left="14" w:right="14"/>
              <w:jc w:val="center"/>
              <w:rPr>
                <w:szCs w:val="22"/>
              </w:rPr>
            </w:pPr>
            <w:r>
              <w:t>Inga förändringar</w:t>
            </w:r>
          </w:p>
        </w:tc>
      </w:tr>
      <w:tr w:rsidR="00CA6402" w14:paraId="7BD36680" w14:textId="77777777" w:rsidTr="00CA6402">
        <w:trPr>
          <w:trHeight w:val="711"/>
        </w:trPr>
        <w:tc>
          <w:tcPr>
            <w:tcW w:w="16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C35F75" w14:textId="77777777" w:rsidR="00CA6402" w:rsidRPr="0015074F" w:rsidRDefault="00CA6402" w:rsidP="00CA6402">
            <w:pPr>
              <w:spacing w:line="240" w:lineRule="auto"/>
              <w:ind w:right="14"/>
              <w:rPr>
                <w:rFonts w:eastAsia="Calibri"/>
                <w:szCs w:val="22"/>
              </w:rPr>
            </w:pPr>
            <w:r>
              <w:t xml:space="preserve">Immunmedierad nefrit </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31B04B" w14:textId="77777777" w:rsidR="00CA6402" w:rsidRPr="0015074F" w:rsidRDefault="00CA6402" w:rsidP="00C41267">
            <w:pPr>
              <w:spacing w:line="240" w:lineRule="auto"/>
              <w:ind w:right="14"/>
              <w:jc w:val="center"/>
              <w:rPr>
                <w:rFonts w:ascii="PMingLiU" w:eastAsia="PMingLiU" w:hAnsi="PMingLiU" w:cs="PMingLiU"/>
                <w:szCs w:val="22"/>
              </w:rPr>
            </w:pPr>
            <w:r>
              <w:t>Grad 2 med serumkreatinin &gt; 1,5–3 x (ULN eller baslinje)</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450E35" w14:textId="626C9E9C" w:rsidR="00CA6402" w:rsidRPr="0015074F" w:rsidRDefault="00CA6402" w:rsidP="00C41267">
            <w:pPr>
              <w:spacing w:line="240" w:lineRule="auto"/>
              <w:ind w:left="14" w:right="14"/>
              <w:jc w:val="center"/>
              <w:rPr>
                <w:szCs w:val="22"/>
              </w:rPr>
            </w:pPr>
            <w:r>
              <w:t>Doseringsuppehåll</w:t>
            </w:r>
            <w:r>
              <w:rPr>
                <w:vertAlign w:val="superscript"/>
              </w:rPr>
              <w:t>b</w:t>
            </w:r>
          </w:p>
        </w:tc>
      </w:tr>
      <w:tr w:rsidR="00CA6402" w14:paraId="1E56F24F" w14:textId="77777777" w:rsidTr="00CA6402">
        <w:trPr>
          <w:trHeight w:val="1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02612" w14:textId="77777777" w:rsidR="00CA6402" w:rsidRPr="0015074F" w:rsidRDefault="00CA6402" w:rsidP="00CA6402">
            <w:pPr>
              <w:spacing w:line="240" w:lineRule="auto"/>
              <w:rPr>
                <w:rFonts w:eastAsia="Calibri"/>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917E32" w14:textId="77777777" w:rsidR="00CA6402" w:rsidRPr="0015074F" w:rsidRDefault="00CA6402" w:rsidP="00C41267">
            <w:pPr>
              <w:spacing w:line="240" w:lineRule="auto"/>
              <w:ind w:left="14" w:right="14"/>
              <w:jc w:val="center"/>
              <w:rPr>
                <w:rFonts w:ascii="Calibri" w:eastAsia="Calibri" w:hAnsi="Calibri" w:cs="Calibri"/>
                <w:szCs w:val="22"/>
              </w:rPr>
            </w:pPr>
            <w:r>
              <w:t>Grad 3 med serumkreatinin &gt; 3 x baslinje eller &gt; 3–6 x ULN; grad 4 med serumkreatinin &gt; 6 x ULN</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A30F2B" w14:textId="77777777" w:rsidR="00CA6402" w:rsidRPr="0015074F" w:rsidRDefault="00CA6402" w:rsidP="00C41267">
            <w:pPr>
              <w:spacing w:line="240" w:lineRule="auto"/>
              <w:ind w:left="14" w:right="14"/>
              <w:jc w:val="center"/>
              <w:rPr>
                <w:rFonts w:eastAsia="PMingLiU"/>
                <w:szCs w:val="22"/>
              </w:rPr>
            </w:pPr>
            <w:r>
              <w:t>Sätt ut permanent</w:t>
            </w:r>
          </w:p>
        </w:tc>
      </w:tr>
      <w:tr w:rsidR="00CA6402" w14:paraId="3EF433B7" w14:textId="77777777" w:rsidTr="00CA6402">
        <w:trPr>
          <w:trHeight w:val="958"/>
        </w:trPr>
        <w:tc>
          <w:tcPr>
            <w:tcW w:w="16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9A917A" w14:textId="77777777" w:rsidR="00CA6402" w:rsidRPr="0015074F" w:rsidRDefault="00CA6402" w:rsidP="00CA6402">
            <w:pPr>
              <w:spacing w:line="240" w:lineRule="auto"/>
              <w:ind w:right="14"/>
              <w:rPr>
                <w:rFonts w:eastAsia="Calibri"/>
                <w:szCs w:val="22"/>
              </w:rPr>
            </w:pPr>
            <w:r>
              <w:t>Immunmedierat hudutslag eller dermatit (inklusive pemfigoid)</w:t>
            </w:r>
            <w:r>
              <w:rPr>
                <w:rStyle w:val="EndnoteReference"/>
              </w:rPr>
              <w:t xml:space="preserve">  </w:t>
            </w:r>
          </w:p>
        </w:tc>
        <w:tc>
          <w:tcPr>
            <w:tcW w:w="1695"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CCBA174" w14:textId="77777777" w:rsidR="00CA6402" w:rsidRPr="0015074F" w:rsidRDefault="00CA6402" w:rsidP="00C41267">
            <w:pPr>
              <w:spacing w:line="240" w:lineRule="auto"/>
              <w:ind w:left="14" w:right="14"/>
              <w:jc w:val="center"/>
              <w:rPr>
                <w:rFonts w:ascii="PMingLiU" w:eastAsia="PMingLiU" w:hAnsi="PMingLiU" w:cs="PMingLiU"/>
                <w:szCs w:val="22"/>
              </w:rPr>
            </w:pPr>
            <w:r>
              <w:t>Grad 2 i &gt; 1 vecka eller grad 3</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DB875" w14:textId="25210EE0" w:rsidR="00CA6402" w:rsidRPr="0015074F" w:rsidRDefault="00CA6402" w:rsidP="00C41267">
            <w:pPr>
              <w:spacing w:line="240" w:lineRule="auto"/>
              <w:ind w:left="14" w:right="14"/>
              <w:jc w:val="center"/>
              <w:rPr>
                <w:szCs w:val="22"/>
              </w:rPr>
            </w:pPr>
            <w:r>
              <w:t>Doseringsuppehåll</w:t>
            </w:r>
            <w:r>
              <w:rPr>
                <w:vertAlign w:val="superscript"/>
              </w:rPr>
              <w:t>b</w:t>
            </w:r>
          </w:p>
        </w:tc>
      </w:tr>
      <w:tr w:rsidR="00CA6402" w14:paraId="7FE81488" w14:textId="77777777" w:rsidTr="00CA6402">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0BF15" w14:textId="77777777" w:rsidR="00CA6402" w:rsidRPr="0015074F" w:rsidRDefault="00CA6402" w:rsidP="00CA6402">
            <w:pPr>
              <w:spacing w:line="240" w:lineRule="auto"/>
              <w:rPr>
                <w:rFonts w:eastAsia="Calibri"/>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5F6D09" w14:textId="22A715A1" w:rsidR="00CA6402" w:rsidRPr="0015074F" w:rsidRDefault="00CA6402" w:rsidP="00C41267">
            <w:pPr>
              <w:spacing w:line="240" w:lineRule="auto"/>
              <w:ind w:right="14"/>
              <w:jc w:val="center"/>
              <w:rPr>
                <w:rFonts w:eastAsia="Calibri"/>
                <w:szCs w:val="22"/>
              </w:rPr>
            </w:pPr>
            <w:r>
              <w:t>Grad 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E6B508" w14:textId="77777777" w:rsidR="00CA6402" w:rsidRPr="0015074F" w:rsidRDefault="00CA6402" w:rsidP="00C41267">
            <w:pPr>
              <w:spacing w:line="240" w:lineRule="auto"/>
              <w:ind w:left="14" w:right="14"/>
              <w:jc w:val="center"/>
              <w:rPr>
                <w:rFonts w:eastAsia="PMingLiU"/>
                <w:szCs w:val="22"/>
              </w:rPr>
            </w:pPr>
            <w:r>
              <w:t>Sätt ut permanent</w:t>
            </w:r>
          </w:p>
        </w:tc>
      </w:tr>
      <w:tr w:rsidR="00CA6402" w14:paraId="28FF8377" w14:textId="77777777" w:rsidTr="00CA6402">
        <w:trPr>
          <w:trHeight w:val="576"/>
        </w:trPr>
        <w:tc>
          <w:tcPr>
            <w:tcW w:w="1660"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56899B3" w14:textId="59235A95" w:rsidR="00CA6402" w:rsidRPr="0015074F" w:rsidRDefault="00CA6402" w:rsidP="00CA6402">
            <w:pPr>
              <w:spacing w:line="240" w:lineRule="auto"/>
              <w:ind w:left="14" w:right="14"/>
              <w:rPr>
                <w:szCs w:val="22"/>
              </w:rPr>
            </w:pPr>
            <w:r>
              <w:t>Immunmedierad myokardit</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D17E9" w14:textId="77777777" w:rsidR="00CA6402" w:rsidRPr="0015074F" w:rsidRDefault="00CA6402" w:rsidP="00C41267">
            <w:pPr>
              <w:keepNext/>
              <w:spacing w:line="240" w:lineRule="auto"/>
              <w:ind w:left="11" w:right="11"/>
              <w:jc w:val="center"/>
              <w:rPr>
                <w:szCs w:val="22"/>
              </w:rPr>
            </w:pPr>
            <w:r>
              <w:t>Grad 2–4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EAFBBD" w14:textId="77777777" w:rsidR="00CA6402" w:rsidRPr="0015074F" w:rsidRDefault="00CA6402" w:rsidP="00C41267">
            <w:pPr>
              <w:pStyle w:val="A-TableText"/>
              <w:keepNext/>
              <w:spacing w:before="0" w:after="0"/>
              <w:ind w:left="11" w:right="11"/>
              <w:jc w:val="center"/>
              <w:rPr>
                <w:szCs w:val="22"/>
              </w:rPr>
            </w:pPr>
            <w:r>
              <w:t>Sätt ut permanent</w:t>
            </w:r>
          </w:p>
        </w:tc>
      </w:tr>
      <w:tr w:rsidR="00CA6402" w14:paraId="0CC2EC89" w14:textId="77777777" w:rsidTr="00CA6402">
        <w:trPr>
          <w:trHeight w:val="576"/>
        </w:trPr>
        <w:tc>
          <w:tcPr>
            <w:tcW w:w="166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D63283F" w14:textId="118A4888" w:rsidR="00CA6402" w:rsidRPr="0015074F" w:rsidRDefault="00CA6402" w:rsidP="00CA6402">
            <w:pPr>
              <w:spacing w:line="240" w:lineRule="auto"/>
              <w:ind w:left="14" w:right="14"/>
              <w:rPr>
                <w:szCs w:val="22"/>
              </w:rPr>
            </w:pPr>
            <w:r>
              <w:t>Immunmedierad myosit/polymyosit</w:t>
            </w:r>
            <w:r w:rsidR="00E06628">
              <w:t>/</w:t>
            </w:r>
            <w:r w:rsidR="00E06628" w:rsidRPr="00E71744">
              <w:t xml:space="preserve"> rabdomyolys</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0BE5B0" w14:textId="77777777" w:rsidR="00CA6402" w:rsidRPr="0015074F" w:rsidRDefault="00CA6402" w:rsidP="00C41267">
            <w:pPr>
              <w:keepNext/>
              <w:spacing w:line="240" w:lineRule="auto"/>
              <w:ind w:right="11"/>
              <w:jc w:val="center"/>
              <w:rPr>
                <w:szCs w:val="22"/>
              </w:rPr>
            </w:pPr>
            <w:r>
              <w:t>Grad 2 eller 3</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773A86" w14:textId="12F9E1F0" w:rsidR="00CA6402" w:rsidRPr="0015074F" w:rsidRDefault="00CA6402" w:rsidP="00C41267">
            <w:pPr>
              <w:pStyle w:val="A-TableText"/>
              <w:keepNext/>
              <w:spacing w:before="0" w:after="0"/>
              <w:ind w:left="11" w:right="11"/>
              <w:jc w:val="center"/>
              <w:rPr>
                <w:szCs w:val="22"/>
              </w:rPr>
            </w:pPr>
            <w:r>
              <w:t>Doseringsuppehåll</w:t>
            </w:r>
            <w:r>
              <w:rPr>
                <w:vertAlign w:val="superscript"/>
              </w:rPr>
              <w:t>b,f</w:t>
            </w:r>
          </w:p>
        </w:tc>
      </w:tr>
      <w:tr w:rsidR="00CA6402" w14:paraId="3942D4BC" w14:textId="77777777" w:rsidTr="00CA6402">
        <w:trPr>
          <w:trHeight w:val="576"/>
        </w:trPr>
        <w:tc>
          <w:tcPr>
            <w:tcW w:w="166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F906E8" w14:textId="77777777" w:rsidR="00CA6402" w:rsidRPr="0015074F" w:rsidRDefault="00CA6402" w:rsidP="00CA6402">
            <w:pPr>
              <w:spacing w:line="240" w:lineRule="auto"/>
              <w:ind w:left="14" w:right="14"/>
              <w:rPr>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8AD02F" w14:textId="77777777" w:rsidR="00CA6402" w:rsidRPr="0015074F" w:rsidRDefault="00CA6402" w:rsidP="00C41267">
            <w:pPr>
              <w:keepNext/>
              <w:spacing w:line="240" w:lineRule="auto"/>
              <w:ind w:right="11"/>
              <w:jc w:val="center"/>
              <w:rPr>
                <w:szCs w:val="22"/>
              </w:rPr>
            </w:pPr>
            <w:r>
              <w:t>Grad 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6183E6" w14:textId="77777777" w:rsidR="00CA6402" w:rsidRPr="0015074F" w:rsidRDefault="00CA6402" w:rsidP="00C41267">
            <w:pPr>
              <w:pStyle w:val="A-TableText"/>
              <w:keepNext/>
              <w:spacing w:before="0" w:after="0"/>
              <w:ind w:left="11" w:right="11"/>
              <w:jc w:val="center"/>
              <w:rPr>
                <w:szCs w:val="22"/>
              </w:rPr>
            </w:pPr>
            <w:r>
              <w:t>Sätt ut permanent</w:t>
            </w:r>
          </w:p>
        </w:tc>
      </w:tr>
      <w:tr w:rsidR="00CA6402" w14:paraId="78421338" w14:textId="77777777" w:rsidTr="00CA6402">
        <w:trPr>
          <w:trHeight w:val="576"/>
        </w:trPr>
        <w:tc>
          <w:tcPr>
            <w:tcW w:w="16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7FCB9" w14:textId="77777777" w:rsidR="00CA6402" w:rsidRPr="0015074F" w:rsidRDefault="00CA6402" w:rsidP="00CA6402">
            <w:pPr>
              <w:spacing w:line="240" w:lineRule="auto"/>
              <w:ind w:left="14" w:right="14"/>
              <w:rPr>
                <w:szCs w:val="22"/>
              </w:rPr>
            </w:pPr>
            <w:r>
              <w:t>Infusionsrelaterade reaktioner</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D7298A" w14:textId="77777777" w:rsidR="00CA6402" w:rsidRPr="0015074F" w:rsidRDefault="00CA6402" w:rsidP="00C41267">
            <w:pPr>
              <w:keepNext/>
              <w:spacing w:line="240" w:lineRule="auto"/>
              <w:ind w:right="11"/>
              <w:jc w:val="center"/>
              <w:rPr>
                <w:szCs w:val="22"/>
              </w:rPr>
            </w:pPr>
            <w:r>
              <w:t>Grad 1 eller 2</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614EED" w14:textId="77777777" w:rsidR="00CA6402" w:rsidRPr="0015074F" w:rsidRDefault="00CA6402" w:rsidP="00C41267">
            <w:pPr>
              <w:pStyle w:val="A-TableText"/>
              <w:keepNext/>
              <w:spacing w:before="0" w:after="0"/>
              <w:ind w:left="11" w:right="11"/>
              <w:jc w:val="center"/>
              <w:rPr>
                <w:szCs w:val="22"/>
              </w:rPr>
            </w:pPr>
            <w:r>
              <w:t>Avbryt eller sakta ned infusionshastigheten</w:t>
            </w:r>
          </w:p>
        </w:tc>
      </w:tr>
      <w:tr w:rsidR="00CA6402" w14:paraId="31D3269D" w14:textId="77777777" w:rsidTr="00CA6402">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84328" w14:textId="77777777" w:rsidR="00CA6402" w:rsidRPr="0015074F" w:rsidRDefault="00CA6402" w:rsidP="00CA6402">
            <w:pPr>
              <w:spacing w:line="240" w:lineRule="auto"/>
              <w:rPr>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651A16" w14:textId="77777777" w:rsidR="00CA6402" w:rsidRPr="0015074F" w:rsidRDefault="00CA6402" w:rsidP="00C41267">
            <w:pPr>
              <w:keepNext/>
              <w:spacing w:line="240" w:lineRule="auto"/>
              <w:ind w:right="11"/>
              <w:jc w:val="center"/>
              <w:rPr>
                <w:szCs w:val="22"/>
              </w:rPr>
            </w:pPr>
            <w:r>
              <w:t>Grad 3 eller 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A6C5EA" w14:textId="77777777" w:rsidR="00CA6402" w:rsidRPr="0015074F" w:rsidRDefault="00CA6402" w:rsidP="00C41267">
            <w:pPr>
              <w:keepNext/>
              <w:spacing w:line="240" w:lineRule="auto"/>
              <w:ind w:left="11" w:right="11"/>
              <w:jc w:val="center"/>
              <w:rPr>
                <w:szCs w:val="22"/>
              </w:rPr>
            </w:pPr>
            <w:r>
              <w:t>Sätt ut permanent</w:t>
            </w:r>
          </w:p>
        </w:tc>
      </w:tr>
      <w:tr w:rsidR="00CA6402" w14:paraId="7D45F3A6" w14:textId="77777777" w:rsidTr="00CA6402">
        <w:trPr>
          <w:trHeight w:val="1936"/>
        </w:trPr>
        <w:tc>
          <w:tcPr>
            <w:tcW w:w="0" w:type="auto"/>
            <w:tcBorders>
              <w:top w:val="single" w:sz="4" w:space="0" w:color="auto"/>
              <w:left w:val="single" w:sz="4" w:space="0" w:color="auto"/>
              <w:right w:val="single" w:sz="4" w:space="0" w:color="auto"/>
            </w:tcBorders>
            <w:vAlign w:val="center"/>
          </w:tcPr>
          <w:p w14:paraId="0C7D1B3F" w14:textId="3E2C8506" w:rsidR="00CA6402" w:rsidRPr="0015074F" w:rsidRDefault="00CA6402" w:rsidP="00CA6402">
            <w:pPr>
              <w:spacing w:line="240" w:lineRule="auto"/>
              <w:ind w:left="90"/>
              <w:rPr>
                <w:szCs w:val="22"/>
                <w:vertAlign w:val="superscript"/>
              </w:rPr>
            </w:pPr>
            <w:r>
              <w:t>Immunmedierad myasthenia gravis</w:t>
            </w:r>
          </w:p>
        </w:tc>
        <w:tc>
          <w:tcPr>
            <w:tcW w:w="169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68AFAEE" w14:textId="7EF59508" w:rsidR="00CA6402" w:rsidRPr="0015074F" w:rsidRDefault="00CA6402" w:rsidP="00C41267">
            <w:pPr>
              <w:keepNext/>
              <w:spacing w:line="240" w:lineRule="auto"/>
              <w:ind w:right="11"/>
              <w:jc w:val="center"/>
              <w:rPr>
                <w:i/>
                <w:iCs/>
                <w:szCs w:val="22"/>
              </w:rPr>
            </w:pPr>
            <w:r>
              <w:t>Grad 2–4</w:t>
            </w:r>
          </w:p>
          <w:p w14:paraId="0CC95B66" w14:textId="77777777" w:rsidR="00CA6402" w:rsidRPr="0015074F" w:rsidRDefault="00CA6402" w:rsidP="00C41267">
            <w:pPr>
              <w:keepNext/>
              <w:spacing w:line="240" w:lineRule="auto"/>
              <w:ind w:right="11"/>
              <w:jc w:val="center"/>
              <w:rPr>
                <w:i/>
                <w:iCs/>
                <w:szCs w:val="22"/>
              </w:rPr>
            </w:pPr>
          </w:p>
        </w:tc>
        <w:tc>
          <w:tcPr>
            <w:tcW w:w="164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C748E6" w14:textId="77777777" w:rsidR="00CA6402" w:rsidRPr="0015074F" w:rsidRDefault="00CA6402" w:rsidP="00C41267">
            <w:pPr>
              <w:keepNext/>
              <w:spacing w:line="240" w:lineRule="auto"/>
              <w:ind w:left="11" w:right="11"/>
              <w:jc w:val="center"/>
              <w:rPr>
                <w:strike/>
                <w:szCs w:val="22"/>
                <w:vertAlign w:val="superscript"/>
              </w:rPr>
            </w:pPr>
            <w:r>
              <w:t>Sätt ut permanent</w:t>
            </w:r>
          </w:p>
        </w:tc>
      </w:tr>
      <w:tr w:rsidR="005A12E1" w14:paraId="0E4719D5" w14:textId="77777777" w:rsidTr="00CA6402">
        <w:trPr>
          <w:trHeight w:val="576"/>
        </w:trPr>
        <w:tc>
          <w:tcPr>
            <w:tcW w:w="1660" w:type="pct"/>
            <w:tcBorders>
              <w:top w:val="single" w:sz="4" w:space="0" w:color="auto"/>
              <w:left w:val="single" w:sz="4" w:space="0" w:color="auto"/>
              <w:right w:val="single" w:sz="4" w:space="0" w:color="auto"/>
            </w:tcBorders>
            <w:vAlign w:val="center"/>
          </w:tcPr>
          <w:p w14:paraId="0B047BA3" w14:textId="374CEB2B" w:rsidR="005A12E1" w:rsidRPr="00251D4C" w:rsidRDefault="00A0435C" w:rsidP="00CA6402">
            <w:pPr>
              <w:spacing w:line="240" w:lineRule="auto"/>
              <w:ind w:left="90"/>
              <w:rPr>
                <w:szCs w:val="22"/>
              </w:rPr>
            </w:pPr>
            <w:r w:rsidRPr="0026799B">
              <w:t>Immunmedierad</w:t>
            </w:r>
            <w:r>
              <w:t xml:space="preserve"> </w:t>
            </w:r>
            <w:r w:rsidRPr="0026799B">
              <w:t>transversell myelit</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07CA39" w14:textId="0CC5E5D0" w:rsidR="005A12E1" w:rsidRPr="00251D4C" w:rsidRDefault="005A12E1" w:rsidP="00C41267">
            <w:pPr>
              <w:keepNext/>
              <w:spacing w:line="240" w:lineRule="auto"/>
              <w:ind w:right="11"/>
              <w:jc w:val="center"/>
              <w:rPr>
                <w:szCs w:val="22"/>
              </w:rPr>
            </w:pPr>
            <w:r>
              <w:rPr>
                <w:szCs w:val="22"/>
              </w:rPr>
              <w:t>Alla grader</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5B46A" w14:textId="270C8A96" w:rsidR="005A12E1" w:rsidRDefault="005A12E1" w:rsidP="00C41267">
            <w:pPr>
              <w:keepNext/>
              <w:spacing w:line="240" w:lineRule="auto"/>
              <w:ind w:left="11" w:right="11"/>
              <w:jc w:val="center"/>
              <w:rPr>
                <w:szCs w:val="22"/>
              </w:rPr>
            </w:pPr>
            <w:r>
              <w:t>Sätt ut permanent</w:t>
            </w:r>
          </w:p>
        </w:tc>
      </w:tr>
      <w:tr w:rsidR="00CA6402" w14:paraId="0A501211" w14:textId="77777777" w:rsidTr="00CA6402">
        <w:trPr>
          <w:trHeight w:val="576"/>
        </w:trPr>
        <w:tc>
          <w:tcPr>
            <w:tcW w:w="1660" w:type="pct"/>
            <w:vMerge w:val="restart"/>
            <w:tcBorders>
              <w:top w:val="single" w:sz="4" w:space="0" w:color="auto"/>
              <w:left w:val="single" w:sz="4" w:space="0" w:color="auto"/>
              <w:right w:val="single" w:sz="4" w:space="0" w:color="auto"/>
            </w:tcBorders>
            <w:vAlign w:val="center"/>
          </w:tcPr>
          <w:p w14:paraId="7FA12C00" w14:textId="77777777" w:rsidR="00CA6402" w:rsidRDefault="00CA6402" w:rsidP="00CA6402">
            <w:pPr>
              <w:spacing w:line="240" w:lineRule="auto"/>
              <w:ind w:left="90"/>
              <w:rPr>
                <w:szCs w:val="22"/>
              </w:rPr>
            </w:pPr>
            <w:r w:rsidRPr="00251D4C">
              <w:rPr>
                <w:szCs w:val="22"/>
              </w:rPr>
              <w:t>Immun</w:t>
            </w:r>
            <w:r>
              <w:rPr>
                <w:szCs w:val="22"/>
              </w:rPr>
              <w:t>medierad</w:t>
            </w:r>
            <w:r w:rsidRPr="00251D4C">
              <w:rPr>
                <w:szCs w:val="22"/>
              </w:rPr>
              <w:t xml:space="preserve"> meningit</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1F036" w14:textId="77777777" w:rsidR="00CA6402" w:rsidRPr="0015074F" w:rsidRDefault="00CA6402" w:rsidP="00C41267">
            <w:pPr>
              <w:keepNext/>
              <w:spacing w:line="240" w:lineRule="auto"/>
              <w:ind w:right="11"/>
              <w:jc w:val="center"/>
              <w:rPr>
                <w:szCs w:val="22"/>
              </w:rPr>
            </w:pPr>
            <w:r w:rsidRPr="00251D4C">
              <w:rPr>
                <w:szCs w:val="22"/>
              </w:rPr>
              <w:t>Grad</w:t>
            </w:r>
            <w:r>
              <w:rPr>
                <w:szCs w:val="22"/>
              </w:rPr>
              <w:t> </w:t>
            </w:r>
            <w:r w:rsidRPr="00251D4C">
              <w:rPr>
                <w:szCs w:val="22"/>
              </w:rPr>
              <w:t>2</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093D54" w14:textId="498065D0" w:rsidR="00CA6402" w:rsidRPr="0015074F" w:rsidRDefault="00CA6402" w:rsidP="00C41267">
            <w:pPr>
              <w:keepNext/>
              <w:spacing w:line="240" w:lineRule="auto"/>
              <w:ind w:left="11" w:right="11"/>
              <w:jc w:val="center"/>
              <w:rPr>
                <w:szCs w:val="22"/>
              </w:rPr>
            </w:pPr>
            <w:r>
              <w:rPr>
                <w:szCs w:val="22"/>
              </w:rPr>
              <w:t>Doseringsuppehåll</w:t>
            </w:r>
            <w:r>
              <w:rPr>
                <w:szCs w:val="22"/>
                <w:vertAlign w:val="superscript"/>
              </w:rPr>
              <w:t>b</w:t>
            </w:r>
          </w:p>
        </w:tc>
      </w:tr>
      <w:tr w:rsidR="00CA6402" w14:paraId="404A4E79" w14:textId="77777777" w:rsidTr="00CA6402">
        <w:trPr>
          <w:trHeight w:val="576"/>
        </w:trPr>
        <w:tc>
          <w:tcPr>
            <w:tcW w:w="1660" w:type="pct"/>
            <w:vMerge/>
            <w:tcBorders>
              <w:left w:val="single" w:sz="4" w:space="0" w:color="auto"/>
              <w:right w:val="single" w:sz="4" w:space="0" w:color="auto"/>
            </w:tcBorders>
            <w:vAlign w:val="center"/>
          </w:tcPr>
          <w:p w14:paraId="3CD1D651" w14:textId="77777777" w:rsidR="00CA6402" w:rsidRDefault="00CA6402" w:rsidP="00CA6402">
            <w:pPr>
              <w:spacing w:line="240" w:lineRule="auto"/>
              <w:ind w:left="90"/>
              <w:rPr>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17A77C" w14:textId="77777777" w:rsidR="00CA6402" w:rsidRPr="0015074F" w:rsidRDefault="00CA6402" w:rsidP="00C41267">
            <w:pPr>
              <w:keepNext/>
              <w:spacing w:line="240" w:lineRule="auto"/>
              <w:ind w:right="11"/>
              <w:jc w:val="center"/>
              <w:rPr>
                <w:szCs w:val="22"/>
              </w:rPr>
            </w:pPr>
            <w:r w:rsidRPr="00251D4C">
              <w:rPr>
                <w:szCs w:val="22"/>
              </w:rPr>
              <w:t>Grad</w:t>
            </w:r>
            <w:r>
              <w:rPr>
                <w:szCs w:val="22"/>
              </w:rPr>
              <w:t> </w:t>
            </w:r>
            <w:r w:rsidRPr="00251D4C">
              <w:rPr>
                <w:szCs w:val="22"/>
              </w:rPr>
              <w:t xml:space="preserve">3 </w:t>
            </w:r>
            <w:r>
              <w:rPr>
                <w:szCs w:val="22"/>
              </w:rPr>
              <w:t>eller</w:t>
            </w:r>
            <w:r w:rsidRPr="00251D4C">
              <w:rPr>
                <w:szCs w:val="22"/>
              </w:rPr>
              <w:t xml:space="preserve"> 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11384" w14:textId="77777777" w:rsidR="00CA6402" w:rsidRPr="0015074F" w:rsidRDefault="00CA6402" w:rsidP="00C41267">
            <w:pPr>
              <w:keepNext/>
              <w:spacing w:line="240" w:lineRule="auto"/>
              <w:ind w:left="11" w:right="11"/>
              <w:jc w:val="center"/>
              <w:rPr>
                <w:szCs w:val="22"/>
              </w:rPr>
            </w:pPr>
            <w:r>
              <w:rPr>
                <w:szCs w:val="22"/>
              </w:rPr>
              <w:t>Sätt ut permanent</w:t>
            </w:r>
          </w:p>
        </w:tc>
      </w:tr>
      <w:tr w:rsidR="00CA6402" w14:paraId="697C9C5C" w14:textId="77777777" w:rsidTr="00CA6402">
        <w:trPr>
          <w:trHeight w:val="576"/>
        </w:trPr>
        <w:tc>
          <w:tcPr>
            <w:tcW w:w="0" w:type="auto"/>
            <w:tcBorders>
              <w:top w:val="single" w:sz="4" w:space="0" w:color="auto"/>
              <w:left w:val="single" w:sz="4" w:space="0" w:color="auto"/>
              <w:right w:val="single" w:sz="4" w:space="0" w:color="auto"/>
            </w:tcBorders>
            <w:vAlign w:val="center"/>
          </w:tcPr>
          <w:p w14:paraId="7DB153AA" w14:textId="77777777" w:rsidR="00CA6402" w:rsidRPr="0015074F" w:rsidRDefault="00CA6402" w:rsidP="00CA6402">
            <w:pPr>
              <w:spacing w:line="240" w:lineRule="auto"/>
              <w:ind w:left="90"/>
              <w:rPr>
                <w:szCs w:val="22"/>
              </w:rPr>
            </w:pPr>
            <w:r>
              <w:t>Immunmedierad encefalit</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3AD8D" w14:textId="77777777" w:rsidR="00CA6402" w:rsidRPr="0015074F" w:rsidRDefault="00CA6402" w:rsidP="00C41267">
            <w:pPr>
              <w:keepNext/>
              <w:spacing w:line="240" w:lineRule="auto"/>
              <w:ind w:right="11"/>
              <w:jc w:val="center"/>
              <w:rPr>
                <w:szCs w:val="22"/>
              </w:rPr>
            </w:pPr>
            <w:r>
              <w:t>Grad 2–4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5B963" w14:textId="77777777" w:rsidR="00CA6402" w:rsidRPr="0015074F" w:rsidRDefault="00CA6402" w:rsidP="00C41267">
            <w:pPr>
              <w:keepNext/>
              <w:spacing w:line="240" w:lineRule="auto"/>
              <w:ind w:left="11" w:right="11"/>
              <w:jc w:val="center"/>
              <w:rPr>
                <w:szCs w:val="22"/>
              </w:rPr>
            </w:pPr>
            <w:r>
              <w:t>Sätt ut permanent</w:t>
            </w:r>
          </w:p>
        </w:tc>
      </w:tr>
      <w:tr w:rsidR="00CA6402" w14:paraId="58D573FC" w14:textId="77777777" w:rsidTr="00CA6402">
        <w:trPr>
          <w:trHeight w:val="576"/>
        </w:trPr>
        <w:tc>
          <w:tcPr>
            <w:tcW w:w="0" w:type="auto"/>
            <w:tcBorders>
              <w:top w:val="single" w:sz="4" w:space="0" w:color="auto"/>
              <w:left w:val="single" w:sz="4" w:space="0" w:color="auto"/>
              <w:right w:val="single" w:sz="4" w:space="0" w:color="auto"/>
            </w:tcBorders>
            <w:vAlign w:val="center"/>
          </w:tcPr>
          <w:p w14:paraId="6C8757BA" w14:textId="77777777" w:rsidR="00CA6402" w:rsidRDefault="00CA6402" w:rsidP="00CA6402">
            <w:pPr>
              <w:spacing w:line="240" w:lineRule="auto"/>
              <w:ind w:left="90"/>
            </w:pPr>
            <w:r w:rsidRPr="00251D4C">
              <w:rPr>
                <w:szCs w:val="22"/>
              </w:rPr>
              <w:t>Immunmedi</w:t>
            </w:r>
            <w:r>
              <w:rPr>
                <w:szCs w:val="22"/>
              </w:rPr>
              <w:t>erad</w:t>
            </w:r>
            <w:r w:rsidRPr="00251D4C">
              <w:rPr>
                <w:szCs w:val="22"/>
              </w:rPr>
              <w:t xml:space="preserve"> Guillain-Barré</w:t>
            </w:r>
            <w:r>
              <w:rPr>
                <w:szCs w:val="22"/>
              </w:rPr>
              <w:t>s</w:t>
            </w:r>
            <w:r w:rsidRPr="00251D4C">
              <w:rPr>
                <w:szCs w:val="22"/>
              </w:rPr>
              <w:t xml:space="preserve"> syndrom</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D6066" w14:textId="77777777" w:rsidR="00CA6402" w:rsidRDefault="00CA6402" w:rsidP="00C41267">
            <w:pPr>
              <w:keepNext/>
              <w:spacing w:line="240" w:lineRule="auto"/>
              <w:ind w:right="11"/>
              <w:jc w:val="center"/>
            </w:pPr>
            <w:r w:rsidRPr="00251D4C">
              <w:rPr>
                <w:szCs w:val="22"/>
              </w:rPr>
              <w:t>Grad</w:t>
            </w:r>
            <w:r>
              <w:rPr>
                <w:szCs w:val="22"/>
              </w:rPr>
              <w:t> </w:t>
            </w:r>
            <w:r w:rsidRPr="00251D4C">
              <w:rPr>
                <w:szCs w:val="22"/>
              </w:rPr>
              <w:t>2</w:t>
            </w:r>
            <w:r>
              <w:rPr>
                <w:szCs w:val="22"/>
              </w:rPr>
              <w:t>–</w:t>
            </w:r>
            <w:r w:rsidRPr="00251D4C">
              <w:rPr>
                <w:szCs w:val="22"/>
              </w:rPr>
              <w:t>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7FD34" w14:textId="77777777" w:rsidR="00CA6402" w:rsidRDefault="00CA6402" w:rsidP="00C41267">
            <w:pPr>
              <w:keepNext/>
              <w:spacing w:line="240" w:lineRule="auto"/>
              <w:ind w:left="11" w:right="11"/>
              <w:jc w:val="center"/>
            </w:pPr>
            <w:r>
              <w:rPr>
                <w:szCs w:val="22"/>
              </w:rPr>
              <w:t>Sätt ut permanent</w:t>
            </w:r>
          </w:p>
        </w:tc>
      </w:tr>
      <w:tr w:rsidR="00CA6402" w14:paraId="6775BF08" w14:textId="77777777" w:rsidTr="00CA6402">
        <w:trPr>
          <w:trHeight w:val="576"/>
        </w:trPr>
        <w:tc>
          <w:tcPr>
            <w:tcW w:w="0" w:type="auto"/>
            <w:vMerge w:val="restart"/>
            <w:tcBorders>
              <w:top w:val="single" w:sz="4" w:space="0" w:color="auto"/>
              <w:left w:val="single" w:sz="4" w:space="0" w:color="auto"/>
              <w:right w:val="single" w:sz="4" w:space="0" w:color="auto"/>
            </w:tcBorders>
            <w:vAlign w:val="center"/>
          </w:tcPr>
          <w:p w14:paraId="0FCF62AA" w14:textId="53C30563" w:rsidR="00CA6402" w:rsidRPr="0015074F" w:rsidRDefault="00CA6402" w:rsidP="00CA6402">
            <w:pPr>
              <w:keepNext/>
              <w:keepLines/>
              <w:spacing w:line="240" w:lineRule="auto"/>
              <w:ind w:left="90"/>
              <w:rPr>
                <w:szCs w:val="22"/>
              </w:rPr>
            </w:pPr>
            <w:r>
              <w:t>Övriga immunmedierade biverkningar</w:t>
            </w:r>
            <w:r>
              <w:rPr>
                <w:vertAlign w:val="superscript"/>
              </w:rPr>
              <w:t xml:space="preserve">g </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08DE9D" w14:textId="77777777" w:rsidR="00CA6402" w:rsidRPr="0015074F" w:rsidRDefault="00CA6402" w:rsidP="00C41267">
            <w:pPr>
              <w:keepNext/>
              <w:keepLines/>
              <w:spacing w:line="240" w:lineRule="auto"/>
              <w:ind w:right="11"/>
              <w:jc w:val="center"/>
              <w:rPr>
                <w:szCs w:val="22"/>
              </w:rPr>
            </w:pPr>
            <w:r>
              <w:t>Grad 2 eller 3</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0F21E" w14:textId="1C6A0E99" w:rsidR="00CA6402" w:rsidRPr="0015074F" w:rsidRDefault="00CA6402" w:rsidP="00C41267">
            <w:pPr>
              <w:keepNext/>
              <w:keepLines/>
              <w:spacing w:line="240" w:lineRule="auto"/>
              <w:ind w:left="11" w:right="11"/>
              <w:jc w:val="center"/>
              <w:rPr>
                <w:szCs w:val="22"/>
              </w:rPr>
            </w:pPr>
            <w:r>
              <w:t>Doseringsuppehåll</w:t>
            </w:r>
            <w:r>
              <w:rPr>
                <w:vertAlign w:val="superscript"/>
              </w:rPr>
              <w:t>b</w:t>
            </w:r>
          </w:p>
        </w:tc>
      </w:tr>
      <w:tr w:rsidR="00CA6402" w14:paraId="76BEC214" w14:textId="77777777" w:rsidTr="00CA6402">
        <w:trPr>
          <w:trHeight w:val="576"/>
        </w:trPr>
        <w:tc>
          <w:tcPr>
            <w:tcW w:w="0" w:type="auto"/>
            <w:vMerge/>
            <w:tcBorders>
              <w:left w:val="single" w:sz="4" w:space="0" w:color="auto"/>
              <w:right w:val="single" w:sz="4" w:space="0" w:color="auto"/>
            </w:tcBorders>
            <w:vAlign w:val="center"/>
          </w:tcPr>
          <w:p w14:paraId="2B2E95CF" w14:textId="77777777" w:rsidR="00CA6402" w:rsidRPr="006B2EF2" w:rsidRDefault="00CA6402" w:rsidP="00CA6402">
            <w:pPr>
              <w:spacing w:line="240" w:lineRule="auto"/>
              <w:ind w:left="90"/>
              <w:rPr>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6025D" w14:textId="77777777" w:rsidR="00CA6402" w:rsidRPr="006B2EF2" w:rsidRDefault="00CA6402" w:rsidP="00C41267">
            <w:pPr>
              <w:keepNext/>
              <w:spacing w:line="240" w:lineRule="auto"/>
              <w:ind w:right="11"/>
              <w:jc w:val="center"/>
            </w:pPr>
            <w:r>
              <w:t>Grad 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56D4B" w14:textId="77777777" w:rsidR="00CA6402" w:rsidRPr="006B2EF2" w:rsidRDefault="00CA6402" w:rsidP="00C41267">
            <w:pPr>
              <w:keepNext/>
              <w:spacing w:line="240" w:lineRule="auto"/>
              <w:ind w:left="11" w:right="11"/>
              <w:jc w:val="center"/>
            </w:pPr>
            <w:r>
              <w:t>Sätt ut permanent</w:t>
            </w:r>
          </w:p>
        </w:tc>
      </w:tr>
      <w:tr w:rsidR="00CA6402" w14:paraId="285BAEDA" w14:textId="77777777" w:rsidTr="00CA6402">
        <w:trPr>
          <w:trHeight w:val="576"/>
        </w:trPr>
        <w:tc>
          <w:tcPr>
            <w:tcW w:w="0" w:type="auto"/>
            <w:vMerge w:val="restart"/>
            <w:tcBorders>
              <w:left w:val="single" w:sz="4" w:space="0" w:color="auto"/>
              <w:right w:val="single" w:sz="4" w:space="0" w:color="auto"/>
            </w:tcBorders>
            <w:vAlign w:val="center"/>
          </w:tcPr>
          <w:p w14:paraId="0F28714E" w14:textId="77777777" w:rsidR="00CA6402" w:rsidRPr="006B2EF2" w:rsidRDefault="00CA6402" w:rsidP="00CA6402">
            <w:pPr>
              <w:spacing w:line="240" w:lineRule="auto"/>
              <w:ind w:left="90"/>
              <w:rPr>
                <w:szCs w:val="22"/>
              </w:rPr>
            </w:pPr>
            <w:r>
              <w:t>Icke-immunmedierade biverkningar</w:t>
            </w: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8F7084" w14:textId="77777777" w:rsidR="00CA6402" w:rsidRDefault="00CA6402" w:rsidP="00C41267">
            <w:pPr>
              <w:keepNext/>
              <w:spacing w:line="240" w:lineRule="auto"/>
              <w:ind w:right="11"/>
              <w:jc w:val="center"/>
            </w:pPr>
            <w:r>
              <w:t>Grad 2 och 3</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DC2DC1" w14:textId="77777777" w:rsidR="00CA6402" w:rsidRDefault="00CA6402" w:rsidP="00C41267">
            <w:pPr>
              <w:keepNext/>
              <w:spacing w:line="240" w:lineRule="auto"/>
              <w:ind w:left="11" w:right="11"/>
              <w:jc w:val="center"/>
            </w:pPr>
            <w:r>
              <w:t>Doseringsuppehåll tills ≤ grad 1 eller återgång till baslinjen</w:t>
            </w:r>
          </w:p>
        </w:tc>
      </w:tr>
      <w:tr w:rsidR="00CA6402" w14:paraId="134F7FEB" w14:textId="77777777" w:rsidTr="00CA6402">
        <w:trPr>
          <w:trHeight w:val="576"/>
        </w:trPr>
        <w:tc>
          <w:tcPr>
            <w:tcW w:w="0" w:type="auto"/>
            <w:vMerge/>
            <w:tcBorders>
              <w:left w:val="single" w:sz="4" w:space="0" w:color="auto"/>
              <w:bottom w:val="single" w:sz="4" w:space="0" w:color="auto"/>
              <w:right w:val="single" w:sz="4" w:space="0" w:color="auto"/>
            </w:tcBorders>
            <w:vAlign w:val="center"/>
          </w:tcPr>
          <w:p w14:paraId="604FBB08" w14:textId="77777777" w:rsidR="00CA6402" w:rsidRPr="006B2EF2" w:rsidRDefault="00CA6402" w:rsidP="0022678C">
            <w:pPr>
              <w:spacing w:line="240" w:lineRule="auto"/>
              <w:ind w:left="90"/>
              <w:rPr>
                <w:szCs w:val="22"/>
              </w:rPr>
            </w:pPr>
          </w:p>
        </w:tc>
        <w:tc>
          <w:tcPr>
            <w:tcW w:w="1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719F0" w14:textId="77777777" w:rsidR="00CA6402" w:rsidRDefault="00CA6402" w:rsidP="00C41267">
            <w:pPr>
              <w:keepNext/>
              <w:spacing w:line="240" w:lineRule="auto"/>
              <w:ind w:right="11"/>
              <w:jc w:val="center"/>
            </w:pPr>
            <w:r>
              <w:t>Grad 4</w:t>
            </w:r>
          </w:p>
        </w:tc>
        <w:tc>
          <w:tcPr>
            <w:tcW w:w="16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3B0BF2" w14:textId="5CC89529" w:rsidR="00CA6402" w:rsidRDefault="00CA6402" w:rsidP="00C41267">
            <w:pPr>
              <w:keepNext/>
              <w:spacing w:line="240" w:lineRule="auto"/>
              <w:ind w:left="11" w:right="11"/>
              <w:jc w:val="center"/>
            </w:pPr>
            <w:r>
              <w:t>Sätt ut permanent</w:t>
            </w:r>
            <w:r>
              <w:rPr>
                <w:vertAlign w:val="superscript"/>
              </w:rPr>
              <w:t>h</w:t>
            </w:r>
          </w:p>
        </w:tc>
      </w:tr>
    </w:tbl>
    <w:p w14:paraId="6BEB223A" w14:textId="5AFE5B6F" w:rsidR="00F04137" w:rsidRPr="008F2B13" w:rsidRDefault="006551E2" w:rsidP="001A1A96">
      <w:pPr>
        <w:spacing w:line="240" w:lineRule="auto"/>
        <w:ind w:left="227" w:hanging="227"/>
        <w:mirrorIndents/>
        <w:rPr>
          <w:sz w:val="20"/>
        </w:rPr>
      </w:pPr>
      <w:r w:rsidRPr="00A87C20">
        <w:rPr>
          <w:sz w:val="20"/>
          <w:vertAlign w:val="superscript"/>
          <w:lang w:val="en-GB"/>
        </w:rPr>
        <w:t>a</w:t>
      </w:r>
      <w:r w:rsidR="00956FFA">
        <w:rPr>
          <w:sz w:val="20"/>
          <w:lang w:val="en-GB"/>
        </w:rPr>
        <w:tab/>
      </w:r>
      <w:r w:rsidRPr="00A87C20">
        <w:rPr>
          <w:sz w:val="20"/>
          <w:lang w:val="en-GB"/>
        </w:rPr>
        <w:t xml:space="preserve">Common Terminology Criteria for Adverse Events, version 4.03. </w:t>
      </w:r>
      <w:r>
        <w:rPr>
          <w:sz w:val="20"/>
        </w:rPr>
        <w:t>ALAT: alaninaminotransferas; ASAT: aspartataminotransferas; ULN: övre normalgräns.</w:t>
      </w:r>
    </w:p>
    <w:p w14:paraId="575323A9" w14:textId="74C23FAD" w:rsidR="00F04137" w:rsidRPr="00074B08" w:rsidRDefault="00B863EE" w:rsidP="001A1A96">
      <w:pPr>
        <w:spacing w:line="240" w:lineRule="auto"/>
        <w:ind w:left="227" w:hanging="227"/>
        <w:mirrorIndents/>
        <w:rPr>
          <w:sz w:val="20"/>
        </w:rPr>
      </w:pPr>
      <w:r>
        <w:rPr>
          <w:vertAlign w:val="superscript"/>
        </w:rPr>
        <w:t>b</w:t>
      </w:r>
      <w:r w:rsidR="00956FFA">
        <w:tab/>
      </w:r>
      <w:r w:rsidR="006551E2" w:rsidRPr="00AA2553">
        <w:rPr>
          <w:sz w:val="20"/>
        </w:rPr>
        <w:t xml:space="preserve">Efter doseringsuppehåll kan </w:t>
      </w:r>
      <w:r w:rsidR="00AB2680">
        <w:rPr>
          <w:sz w:val="20"/>
        </w:rPr>
        <w:t>IMJUDO</w:t>
      </w:r>
      <w:r w:rsidR="006551E2" w:rsidRPr="00AA2553">
        <w:rPr>
          <w:sz w:val="20"/>
        </w:rPr>
        <w:t xml:space="preserve"> och/eller durvalumab återinsättas inom 12 veckor om biverkningarna har förbättrats till ≤ grad 1 och kortikosteroiddosen har reducerats till ≤ 10 mg prednison eller motsvarande per dag.</w:t>
      </w:r>
      <w:r w:rsidR="006551E2">
        <w:rPr>
          <w:sz w:val="20"/>
        </w:rPr>
        <w:t xml:space="preserve"> </w:t>
      </w:r>
      <w:r w:rsidR="00AB2680">
        <w:rPr>
          <w:sz w:val="20"/>
        </w:rPr>
        <w:t>IMJUDO</w:t>
      </w:r>
      <w:r w:rsidR="006551E2">
        <w:rPr>
          <w:sz w:val="20"/>
        </w:rPr>
        <w:t xml:space="preserve"> och durvalumab ska sättas ut permanent för återkommande biverkningar av grad 3, när tillämpligt.</w:t>
      </w:r>
    </w:p>
    <w:p w14:paraId="2B8BFFBC" w14:textId="56028D7C" w:rsidR="007C2278" w:rsidRPr="00074B08" w:rsidRDefault="00B863EE" w:rsidP="007C2278">
      <w:pPr>
        <w:ind w:left="227" w:hanging="227"/>
        <w:mirrorIndents/>
        <w:rPr>
          <w:sz w:val="20"/>
        </w:rPr>
      </w:pPr>
      <w:r>
        <w:rPr>
          <w:sz w:val="20"/>
          <w:vertAlign w:val="superscript"/>
        </w:rPr>
        <w:t>c</w:t>
      </w:r>
      <w:r w:rsidR="00956FFA">
        <w:rPr>
          <w:sz w:val="20"/>
        </w:rPr>
        <w:tab/>
      </w:r>
      <w:r w:rsidR="006551E2">
        <w:rPr>
          <w:sz w:val="20"/>
        </w:rPr>
        <w:t>För patienter med annan orsak, följ rekommendationerna för ASAT- eller ALAT-ökningar utan samtidiga bilirubinförhöjningar.</w:t>
      </w:r>
    </w:p>
    <w:p w14:paraId="34DE9402" w14:textId="3F26C8B2" w:rsidR="007C2278" w:rsidRDefault="00B863EE" w:rsidP="00074B08">
      <w:pPr>
        <w:ind w:left="227" w:hanging="227"/>
        <w:mirrorIndents/>
        <w:rPr>
          <w:sz w:val="20"/>
        </w:rPr>
      </w:pPr>
      <w:r>
        <w:rPr>
          <w:sz w:val="20"/>
          <w:vertAlign w:val="superscript"/>
        </w:rPr>
        <w:t>d</w:t>
      </w:r>
      <w:r w:rsidR="00956FFA">
        <w:rPr>
          <w:sz w:val="20"/>
        </w:rPr>
        <w:tab/>
      </w:r>
      <w:r w:rsidR="006551E2">
        <w:rPr>
          <w:sz w:val="20"/>
        </w:rPr>
        <w:t>Om ASAT och ALAT är lägre än eller lika med ULN vid baslinjen hos patienter med leverengagemang; gör ett uppehåll i doseringen eller sätt ut durvalumab permanent baserat på rekommendationer för hepatit utan leverengagemang.</w:t>
      </w:r>
    </w:p>
    <w:p w14:paraId="227F0748" w14:textId="43AC115B" w:rsidR="00B863EE" w:rsidRPr="00074B08" w:rsidRDefault="00B863EE" w:rsidP="00074B08">
      <w:pPr>
        <w:ind w:left="227" w:hanging="227"/>
        <w:mirrorIndents/>
        <w:rPr>
          <w:sz w:val="20"/>
        </w:rPr>
      </w:pPr>
      <w:r w:rsidRPr="00C61355">
        <w:rPr>
          <w:sz w:val="20"/>
          <w:vertAlign w:val="superscript"/>
        </w:rPr>
        <w:t>e</w:t>
      </w:r>
      <w:r w:rsidR="00956FFA">
        <w:rPr>
          <w:sz w:val="20"/>
        </w:rPr>
        <w:tab/>
      </w:r>
      <w:r w:rsidRPr="00F20815">
        <w:rPr>
          <w:sz w:val="20"/>
        </w:rPr>
        <w:t xml:space="preserve">Sätt ut </w:t>
      </w:r>
      <w:r>
        <w:rPr>
          <w:sz w:val="20"/>
        </w:rPr>
        <w:t>IMJUDO</w:t>
      </w:r>
      <w:r w:rsidRPr="00F20815">
        <w:rPr>
          <w:sz w:val="20"/>
        </w:rPr>
        <w:t xml:space="preserve"> permanent vid grad 3. Behandlingen</w:t>
      </w:r>
      <w:r>
        <w:rPr>
          <w:sz w:val="20"/>
        </w:rPr>
        <w:t xml:space="preserve"> med durvalumab</w:t>
      </w:r>
      <w:r w:rsidRPr="00F20815">
        <w:rPr>
          <w:sz w:val="20"/>
        </w:rPr>
        <w:t xml:space="preserve"> kan dock återinsättas efter utläkning.</w:t>
      </w:r>
    </w:p>
    <w:p w14:paraId="22128B30" w14:textId="3D7D7B7A" w:rsidR="00F04137" w:rsidRPr="00074B08" w:rsidRDefault="006C6549" w:rsidP="001A1A96">
      <w:pPr>
        <w:spacing w:line="240" w:lineRule="auto"/>
        <w:ind w:left="227" w:hanging="227"/>
        <w:mirrorIndents/>
        <w:rPr>
          <w:sz w:val="20"/>
        </w:rPr>
      </w:pPr>
      <w:r>
        <w:rPr>
          <w:sz w:val="20"/>
          <w:vertAlign w:val="superscript"/>
        </w:rPr>
        <w:t>f</w:t>
      </w:r>
      <w:r w:rsidR="00956FFA">
        <w:rPr>
          <w:sz w:val="20"/>
        </w:rPr>
        <w:tab/>
      </w:r>
      <w:r w:rsidR="006551E2">
        <w:rPr>
          <w:sz w:val="20"/>
        </w:rPr>
        <w:t xml:space="preserve">Sätt ut </w:t>
      </w:r>
      <w:r w:rsidR="00AB2680">
        <w:rPr>
          <w:sz w:val="20"/>
        </w:rPr>
        <w:t>IMJUDO</w:t>
      </w:r>
      <w:r w:rsidR="006551E2">
        <w:rPr>
          <w:sz w:val="20"/>
        </w:rPr>
        <w:t xml:space="preserve"> och durvalumab permanent om biverkningen inte mildrats till ≤ grad 1 inom 30 dagar eller om det finns tecken på andningssvikt.</w:t>
      </w:r>
    </w:p>
    <w:p w14:paraId="3C72881B" w14:textId="7FFC901F" w:rsidR="00F04137" w:rsidRPr="00074B08" w:rsidRDefault="006C6549" w:rsidP="001A1A96">
      <w:pPr>
        <w:spacing w:line="240" w:lineRule="auto"/>
        <w:ind w:left="227" w:hanging="227"/>
        <w:mirrorIndents/>
        <w:rPr>
          <w:sz w:val="20"/>
        </w:rPr>
      </w:pPr>
      <w:r>
        <w:rPr>
          <w:sz w:val="20"/>
          <w:vertAlign w:val="superscript"/>
        </w:rPr>
        <w:t>g</w:t>
      </w:r>
      <w:r w:rsidR="00956FFA">
        <w:rPr>
          <w:sz w:val="20"/>
        </w:rPr>
        <w:tab/>
      </w:r>
      <w:r w:rsidR="006551E2">
        <w:rPr>
          <w:sz w:val="20"/>
        </w:rPr>
        <w:t>Inkluderar immunologisk trombocytopeni</w:t>
      </w:r>
      <w:r w:rsidR="0064582A">
        <w:rPr>
          <w:sz w:val="20"/>
        </w:rPr>
        <w:t>,</w:t>
      </w:r>
      <w:r w:rsidR="006551E2">
        <w:rPr>
          <w:sz w:val="20"/>
        </w:rPr>
        <w:t xml:space="preserve"> pankreatit</w:t>
      </w:r>
      <w:r w:rsidR="0064582A">
        <w:rPr>
          <w:sz w:val="20"/>
        </w:rPr>
        <w:t xml:space="preserve">, </w:t>
      </w:r>
      <w:r w:rsidR="0064582A" w:rsidRPr="00C92D3D">
        <w:rPr>
          <w:sz w:val="20"/>
        </w:rPr>
        <w:t>icke-infektiös cystit</w:t>
      </w:r>
      <w:r w:rsidR="0064582A">
        <w:rPr>
          <w:sz w:val="20"/>
        </w:rPr>
        <w:t xml:space="preserve">, </w:t>
      </w:r>
      <w:r w:rsidR="0064582A" w:rsidRPr="00C92D3D">
        <w:rPr>
          <w:sz w:val="20"/>
        </w:rPr>
        <w:t>immunmedierad artrit</w:t>
      </w:r>
      <w:ins w:id="3" w:author="AZUS" w:date="2025-05-22T13:17:00Z">
        <w:r w:rsidR="00F8065E">
          <w:rPr>
            <w:sz w:val="20"/>
          </w:rPr>
          <w:t>,</w:t>
        </w:r>
      </w:ins>
      <w:del w:id="4" w:author="AZUS" w:date="2025-05-22T13:17:00Z">
        <w:r w:rsidR="0064582A" w:rsidDel="00F8065E">
          <w:rPr>
            <w:sz w:val="20"/>
          </w:rPr>
          <w:delText xml:space="preserve"> och</w:delText>
        </w:r>
      </w:del>
      <w:r w:rsidR="0064582A">
        <w:rPr>
          <w:sz w:val="20"/>
        </w:rPr>
        <w:t xml:space="preserve"> uveit</w:t>
      </w:r>
      <w:ins w:id="5" w:author="AZUS" w:date="2025-05-22T13:17:00Z">
        <w:r w:rsidR="00F8065E">
          <w:rPr>
            <w:sz w:val="20"/>
          </w:rPr>
          <w:t xml:space="preserve"> och </w:t>
        </w:r>
        <w:r w:rsidR="0080775F">
          <w:rPr>
            <w:sz w:val="20"/>
          </w:rPr>
          <w:t>polymyalgia reumatika</w:t>
        </w:r>
      </w:ins>
      <w:r w:rsidR="006551E2">
        <w:rPr>
          <w:sz w:val="20"/>
        </w:rPr>
        <w:t>.</w:t>
      </w:r>
    </w:p>
    <w:p w14:paraId="10DC3B38" w14:textId="73780C5E" w:rsidR="00BE1F55" w:rsidRPr="00074B08" w:rsidRDefault="006C6549" w:rsidP="00AB6BE6">
      <w:pPr>
        <w:autoSpaceDE w:val="0"/>
        <w:autoSpaceDN w:val="0"/>
        <w:adjustRightInd w:val="0"/>
        <w:spacing w:line="240" w:lineRule="auto"/>
        <w:ind w:left="227" w:hanging="227"/>
        <w:rPr>
          <w:sz w:val="20"/>
        </w:rPr>
      </w:pPr>
      <w:r>
        <w:rPr>
          <w:sz w:val="20"/>
          <w:vertAlign w:val="superscript"/>
        </w:rPr>
        <w:t>h</w:t>
      </w:r>
      <w:r w:rsidR="00956FFA">
        <w:rPr>
          <w:sz w:val="20"/>
        </w:rPr>
        <w:tab/>
      </w:r>
      <w:r w:rsidR="006551E2">
        <w:rPr>
          <w:sz w:val="20"/>
        </w:rPr>
        <w:t>Med undantag av avvikelser i laboratorievärden av grad 4, då beslutet att sätta ut behandlingen ska baseras på kliniska tecken/symtom som förekommer i samband med dessa och på klinisk bedömning.</w:t>
      </w:r>
    </w:p>
    <w:p w14:paraId="63A15E09" w14:textId="77777777" w:rsidR="00C1548D" w:rsidRDefault="00C1548D" w:rsidP="001A1A96">
      <w:pPr>
        <w:autoSpaceDE w:val="0"/>
        <w:autoSpaceDN w:val="0"/>
        <w:adjustRightInd w:val="0"/>
        <w:spacing w:line="240" w:lineRule="auto"/>
      </w:pPr>
    </w:p>
    <w:p w14:paraId="40A16865" w14:textId="77777777" w:rsidR="00EF6532" w:rsidRDefault="006551E2" w:rsidP="001A1A96">
      <w:pPr>
        <w:spacing w:line="240" w:lineRule="auto"/>
        <w:rPr>
          <w:i/>
          <w:u w:val="single"/>
        </w:rPr>
      </w:pPr>
      <w:r>
        <w:rPr>
          <w:i/>
          <w:u w:val="single"/>
        </w:rPr>
        <w:t>Särskilda populationer</w:t>
      </w:r>
    </w:p>
    <w:p w14:paraId="6893F1D5" w14:textId="77777777" w:rsidR="00EF6532" w:rsidRPr="004129AD" w:rsidRDefault="00EF6532" w:rsidP="001A1A96">
      <w:pPr>
        <w:autoSpaceDE w:val="0"/>
        <w:autoSpaceDN w:val="0"/>
        <w:adjustRightInd w:val="0"/>
        <w:spacing w:line="240" w:lineRule="auto"/>
        <w:rPr>
          <w:szCs w:val="22"/>
        </w:rPr>
      </w:pPr>
    </w:p>
    <w:p w14:paraId="0EB154D8" w14:textId="77777777" w:rsidR="00EF6532" w:rsidRPr="004129AD" w:rsidRDefault="006551E2" w:rsidP="001A1A96">
      <w:pPr>
        <w:spacing w:line="240" w:lineRule="auto"/>
        <w:rPr>
          <w:i/>
          <w:szCs w:val="22"/>
        </w:rPr>
      </w:pPr>
      <w:r>
        <w:rPr>
          <w:i/>
        </w:rPr>
        <w:t>Äldre</w:t>
      </w:r>
    </w:p>
    <w:p w14:paraId="44109B7D" w14:textId="77777777" w:rsidR="00EF6532" w:rsidRPr="004129AD" w:rsidRDefault="006551E2" w:rsidP="001A1A96">
      <w:pPr>
        <w:spacing w:line="240" w:lineRule="auto"/>
        <w:rPr>
          <w:noProof/>
        </w:rPr>
      </w:pPr>
      <w:r>
        <w:t xml:space="preserve">Ingen dosjustering krävs för äldre patienter (≥ 65 år) (se avsnitt 5.2). </w:t>
      </w:r>
      <w:r w:rsidR="0034000A">
        <w:t>Det finns begränsade data från patienter som är 75 år eller äldre</w:t>
      </w:r>
      <w:r w:rsidR="00E6287B">
        <w:t xml:space="preserve"> med metastaserad N</w:t>
      </w:r>
      <w:r w:rsidR="00E6287B" w:rsidRPr="00F96025">
        <w:t>SCLC (</w:t>
      </w:r>
      <w:r w:rsidR="00E6287B">
        <w:t>se avsnitt </w:t>
      </w:r>
      <w:r w:rsidR="00E6287B" w:rsidRPr="00F96025">
        <w:t>4.4).</w:t>
      </w:r>
    </w:p>
    <w:p w14:paraId="4C29ED04" w14:textId="77777777" w:rsidR="00EF6532" w:rsidRPr="004129AD" w:rsidRDefault="00EF6532" w:rsidP="001A1A96">
      <w:pPr>
        <w:spacing w:line="240" w:lineRule="auto"/>
        <w:rPr>
          <w:szCs w:val="22"/>
          <w:u w:val="single"/>
        </w:rPr>
      </w:pPr>
    </w:p>
    <w:p w14:paraId="7F768DCA" w14:textId="77777777" w:rsidR="00EF6532" w:rsidRPr="004129AD" w:rsidRDefault="006551E2" w:rsidP="00DD1F71">
      <w:pPr>
        <w:keepNext/>
        <w:spacing w:line="240" w:lineRule="auto"/>
        <w:rPr>
          <w:i/>
          <w:szCs w:val="22"/>
        </w:rPr>
      </w:pPr>
      <w:r>
        <w:rPr>
          <w:i/>
        </w:rPr>
        <w:t>Nedsatt njurfunktion</w:t>
      </w:r>
    </w:p>
    <w:p w14:paraId="022A6856" w14:textId="77777777" w:rsidR="00EF6532" w:rsidRPr="004129AD" w:rsidRDefault="006551E2" w:rsidP="001A1A96">
      <w:pPr>
        <w:spacing w:line="240" w:lineRule="auto"/>
        <w:rPr>
          <w:rFonts w:eastAsia="TimesNewRoman"/>
          <w:szCs w:val="22"/>
        </w:rPr>
      </w:pPr>
      <w:r>
        <w:t xml:space="preserve">Ingen dosjustering av </w:t>
      </w:r>
      <w:r w:rsidR="00AB2680">
        <w:t>IMJUDO</w:t>
      </w:r>
      <w:r>
        <w:t xml:space="preserve"> rekommenderas för patienter med lindrigt till måttligt nedsatt njurfunktion. Data från patienter med gravt nedsatt njurfunktion är alltför begränsade för att man ska kunna dra slutsatser om denna population (se avsnitt</w:t>
      </w:r>
      <w:r w:rsidR="00C23F0C">
        <w:t> </w:t>
      </w:r>
      <w:r>
        <w:t>5.2).</w:t>
      </w:r>
    </w:p>
    <w:p w14:paraId="2FF158BA" w14:textId="77777777" w:rsidR="00EF6532" w:rsidRPr="004129AD" w:rsidRDefault="00EF6532" w:rsidP="001A1A96">
      <w:pPr>
        <w:spacing w:line="240" w:lineRule="auto"/>
        <w:rPr>
          <w:szCs w:val="22"/>
          <w:u w:val="single"/>
        </w:rPr>
      </w:pPr>
    </w:p>
    <w:p w14:paraId="58E594DD" w14:textId="77777777" w:rsidR="00EF6532" w:rsidRPr="004129AD" w:rsidRDefault="006551E2" w:rsidP="001A1A96">
      <w:pPr>
        <w:keepNext/>
        <w:spacing w:line="240" w:lineRule="auto"/>
        <w:rPr>
          <w:i/>
          <w:szCs w:val="22"/>
        </w:rPr>
      </w:pPr>
      <w:r>
        <w:rPr>
          <w:i/>
        </w:rPr>
        <w:t>Nedsatt leverfunktion</w:t>
      </w:r>
    </w:p>
    <w:p w14:paraId="7A8CC317" w14:textId="77777777" w:rsidR="00CA06D6" w:rsidRPr="00DE7E83" w:rsidRDefault="006551E2" w:rsidP="00DE7E83">
      <w:r>
        <w:t xml:space="preserve">Ingen dosjustering av </w:t>
      </w:r>
      <w:r w:rsidR="00AB2680">
        <w:t>IMJUDO</w:t>
      </w:r>
      <w:r>
        <w:t xml:space="preserve"> rekommenderas för patienter med lindrigt till måttligt nedsatt leverfunktion. </w:t>
      </w:r>
      <w:r w:rsidR="00AB2680">
        <w:t>IMJUDO</w:t>
      </w:r>
      <w:r>
        <w:t xml:space="preserve"> har inte studerats hos patienter med gravt nedsatt leverfunktion (se avsnitt 5.2).</w:t>
      </w:r>
    </w:p>
    <w:p w14:paraId="05253D46" w14:textId="16517092" w:rsidR="009921E6" w:rsidRDefault="009921E6" w:rsidP="001A1A96">
      <w:pPr>
        <w:spacing w:line="240" w:lineRule="auto"/>
        <w:rPr>
          <w:szCs w:val="22"/>
          <w:u w:val="single"/>
        </w:rPr>
      </w:pPr>
    </w:p>
    <w:p w14:paraId="569AB2B1" w14:textId="77777777" w:rsidR="00DF786F" w:rsidRPr="004129AD" w:rsidRDefault="00DF786F" w:rsidP="00DF786F">
      <w:pPr>
        <w:spacing w:line="240" w:lineRule="auto"/>
        <w:rPr>
          <w:bCs/>
          <w:i/>
          <w:iCs/>
          <w:szCs w:val="22"/>
        </w:rPr>
      </w:pPr>
      <w:r>
        <w:rPr>
          <w:i/>
        </w:rPr>
        <w:t>Pediatrisk population</w:t>
      </w:r>
    </w:p>
    <w:p w14:paraId="7D4C8FA0" w14:textId="77777777" w:rsidR="00C252A2" w:rsidRPr="004129AD" w:rsidRDefault="00DF786F" w:rsidP="00C252A2">
      <w:pPr>
        <w:spacing w:line="240" w:lineRule="auto"/>
        <w:rPr>
          <w:szCs w:val="22"/>
        </w:rPr>
      </w:pPr>
      <w:r>
        <w:t>Säkerhet och effekt för IMJUDO för barn och ungdomar yngre än 18 år har inte fastställts avseende HCC och NSCLC. Inga data finns tillgängliga.</w:t>
      </w:r>
      <w:r w:rsidR="00C252A2">
        <w:t xml:space="preserve"> </w:t>
      </w:r>
      <w:r w:rsidR="00C252A2" w:rsidRPr="00E6588B">
        <w:rPr>
          <w:szCs w:val="22"/>
        </w:rPr>
        <w:t>Utanför de godkända indikationerna för I</w:t>
      </w:r>
      <w:r w:rsidR="00C252A2">
        <w:rPr>
          <w:szCs w:val="22"/>
        </w:rPr>
        <w:t>MJUDO</w:t>
      </w:r>
      <w:r w:rsidR="00C252A2" w:rsidRPr="00E6588B">
        <w:rPr>
          <w:szCs w:val="22"/>
        </w:rPr>
        <w:t>, har IM</w:t>
      </w:r>
      <w:r w:rsidR="00C252A2">
        <w:rPr>
          <w:szCs w:val="22"/>
        </w:rPr>
        <w:t>JUDO</w:t>
      </w:r>
      <w:r w:rsidR="00C252A2" w:rsidRPr="00E6588B">
        <w:rPr>
          <w:szCs w:val="22"/>
        </w:rPr>
        <w:t xml:space="preserve"> i kombination med </w:t>
      </w:r>
      <w:r w:rsidR="00C252A2">
        <w:rPr>
          <w:szCs w:val="22"/>
        </w:rPr>
        <w:t>durvalumab</w:t>
      </w:r>
      <w:r w:rsidR="00C252A2" w:rsidRPr="00E6588B">
        <w:rPr>
          <w:szCs w:val="22"/>
        </w:rPr>
        <w:t xml:space="preserve"> studerats hos barn i åldern 1–17 år med neuroblastom, solid tumör och sarkom, men inga slutsatser om att fördelarna med sådan användning överväger riskerna kunde dras från resultaten av studien. För närvarande tillgänglig information finns i avsnitt 5.1 och 5.2.</w:t>
      </w:r>
    </w:p>
    <w:p w14:paraId="4D585958" w14:textId="2E86EBC5" w:rsidR="00DF786F" w:rsidRPr="004129AD" w:rsidRDefault="00DF786F" w:rsidP="001A1A96">
      <w:pPr>
        <w:spacing w:line="240" w:lineRule="auto"/>
        <w:rPr>
          <w:szCs w:val="22"/>
          <w:u w:val="single"/>
        </w:rPr>
      </w:pPr>
    </w:p>
    <w:p w14:paraId="00AC59E9" w14:textId="77777777" w:rsidR="00631DF6" w:rsidRDefault="006551E2" w:rsidP="004E428C">
      <w:pPr>
        <w:keepNext/>
        <w:spacing w:line="240" w:lineRule="auto"/>
        <w:rPr>
          <w:u w:val="single"/>
        </w:rPr>
      </w:pPr>
      <w:r>
        <w:rPr>
          <w:u w:val="single"/>
        </w:rPr>
        <w:t>Administreringssätt</w:t>
      </w:r>
    </w:p>
    <w:p w14:paraId="6F01EAF3" w14:textId="77777777" w:rsidR="00F64FBC" w:rsidRPr="004129AD" w:rsidRDefault="00F64FBC" w:rsidP="004E428C">
      <w:pPr>
        <w:keepNext/>
        <w:spacing w:line="240" w:lineRule="auto"/>
        <w:rPr>
          <w:szCs w:val="22"/>
        </w:rPr>
      </w:pPr>
    </w:p>
    <w:p w14:paraId="379F6C08" w14:textId="0E0CCD8D" w:rsidR="00FB1A22" w:rsidRDefault="006551E2" w:rsidP="004E428C">
      <w:pPr>
        <w:keepNext/>
        <w:spacing w:line="240" w:lineRule="auto"/>
      </w:pPr>
      <w:r>
        <w:t>IMJUDO</w:t>
      </w:r>
      <w:r w:rsidR="000B1220">
        <w:t xml:space="preserve"> är avsett för intravenös användning</w:t>
      </w:r>
      <w:r w:rsidR="00815B16">
        <w:t>.</w:t>
      </w:r>
      <w:r w:rsidR="0034000A">
        <w:t xml:space="preserve"> </w:t>
      </w:r>
      <w:r w:rsidR="00815B16">
        <w:t>D</w:t>
      </w:r>
      <w:r w:rsidR="0034000A">
        <w:t>et administreras som intravenös infusion efter spädning</w:t>
      </w:r>
      <w:r w:rsidR="0034000A" w:rsidRPr="00F418F3">
        <w:t xml:space="preserve">, </w:t>
      </w:r>
      <w:r w:rsidR="0034000A">
        <w:t>under 1 timme</w:t>
      </w:r>
      <w:r w:rsidR="0034000A" w:rsidRPr="00F418F3">
        <w:t xml:space="preserve"> (</w:t>
      </w:r>
      <w:r w:rsidR="0034000A">
        <w:t>se avsnitt </w:t>
      </w:r>
      <w:r w:rsidR="0034000A" w:rsidRPr="00F418F3">
        <w:t>6.6)</w:t>
      </w:r>
      <w:r w:rsidR="0034000A">
        <w:t>.</w:t>
      </w:r>
    </w:p>
    <w:p w14:paraId="7A0048BE" w14:textId="77777777" w:rsidR="00FB1A22" w:rsidRDefault="00FB1A22" w:rsidP="001A1A96">
      <w:pPr>
        <w:spacing w:line="240" w:lineRule="auto"/>
      </w:pPr>
    </w:p>
    <w:p w14:paraId="77F3990E" w14:textId="77777777" w:rsidR="0034000A" w:rsidRDefault="006551E2" w:rsidP="0034000A">
      <w:pPr>
        <w:spacing w:line="240" w:lineRule="auto"/>
        <w:rPr>
          <w:noProof/>
          <w:szCs w:val="24"/>
        </w:rPr>
      </w:pPr>
      <w:r>
        <w:t>Anvisningar om spädning av läkemedlet före administrering finns i avsnitt </w:t>
      </w:r>
      <w:r w:rsidRPr="006808FA">
        <w:rPr>
          <w:noProof/>
          <w:szCs w:val="24"/>
        </w:rPr>
        <w:t>6.6.</w:t>
      </w:r>
    </w:p>
    <w:p w14:paraId="5743ADFD" w14:textId="77777777" w:rsidR="00EA2521" w:rsidRPr="006808FA" w:rsidRDefault="00EA2521" w:rsidP="0034000A">
      <w:pPr>
        <w:spacing w:line="240" w:lineRule="auto"/>
        <w:rPr>
          <w:noProof/>
          <w:szCs w:val="24"/>
        </w:rPr>
      </w:pPr>
    </w:p>
    <w:p w14:paraId="60BE51D6" w14:textId="77777777" w:rsidR="0034000A" w:rsidRPr="00FD4513" w:rsidRDefault="006551E2" w:rsidP="0034000A">
      <w:pPr>
        <w:spacing w:line="240" w:lineRule="auto"/>
        <w:rPr>
          <w:i/>
          <w:iCs/>
          <w:szCs w:val="22"/>
          <w:u w:val="single"/>
        </w:rPr>
      </w:pPr>
      <w:r w:rsidRPr="00FD4513">
        <w:rPr>
          <w:i/>
          <w:iCs/>
          <w:szCs w:val="22"/>
          <w:u w:val="single"/>
        </w:rPr>
        <w:t xml:space="preserve">IMJUDO i </w:t>
      </w:r>
      <w:r w:rsidR="003D7C86" w:rsidRPr="00FD4513">
        <w:rPr>
          <w:i/>
          <w:iCs/>
          <w:szCs w:val="22"/>
          <w:u w:val="single"/>
        </w:rPr>
        <w:t>k</w:t>
      </w:r>
      <w:r w:rsidRPr="00FD4513">
        <w:rPr>
          <w:i/>
          <w:iCs/>
          <w:szCs w:val="22"/>
          <w:u w:val="single"/>
        </w:rPr>
        <w:t>ombination med durvalumab</w:t>
      </w:r>
    </w:p>
    <w:p w14:paraId="00567343" w14:textId="77777777" w:rsidR="00521D6C" w:rsidRPr="00FD4513" w:rsidRDefault="00521D6C" w:rsidP="0034000A">
      <w:pPr>
        <w:spacing w:line="240" w:lineRule="auto"/>
        <w:rPr>
          <w:i/>
          <w:iCs/>
          <w:szCs w:val="22"/>
          <w:u w:val="single"/>
        </w:rPr>
      </w:pPr>
    </w:p>
    <w:p w14:paraId="0F906FC4" w14:textId="782768D7" w:rsidR="00521D6C" w:rsidRDefault="006C6549" w:rsidP="00521D6C">
      <w:pPr>
        <w:spacing w:line="240" w:lineRule="auto"/>
        <w:rPr>
          <w:rStyle w:val="normaltextrun"/>
          <w:szCs w:val="22"/>
        </w:rPr>
      </w:pPr>
      <w:r>
        <w:rPr>
          <w:rStyle w:val="normaltextrun"/>
          <w:szCs w:val="22"/>
        </w:rPr>
        <w:t xml:space="preserve">Vid avancerad eller </w:t>
      </w:r>
      <w:r w:rsidRPr="00555880">
        <w:t xml:space="preserve">icke-resektabel </w:t>
      </w:r>
      <w:r>
        <w:rPr>
          <w:rStyle w:val="normaltextrun"/>
          <w:szCs w:val="22"/>
        </w:rPr>
        <w:t>HCC, n</w:t>
      </w:r>
      <w:r w:rsidR="006551E2" w:rsidRPr="00FD4513">
        <w:rPr>
          <w:rStyle w:val="normaltextrun"/>
          <w:szCs w:val="22"/>
        </w:rPr>
        <w:t xml:space="preserve">är IMJUDO ges i kombination med durvalumab ges IMJUDO som </w:t>
      </w:r>
      <w:r w:rsidR="00052776">
        <w:rPr>
          <w:rStyle w:val="normaltextrun"/>
          <w:szCs w:val="22"/>
        </w:rPr>
        <w:t xml:space="preserve">en </w:t>
      </w:r>
      <w:r w:rsidR="006551E2" w:rsidRPr="00FD4513">
        <w:rPr>
          <w:rStyle w:val="normaltextrun"/>
          <w:szCs w:val="22"/>
        </w:rPr>
        <w:t xml:space="preserve">separat intravenös infusion före durvalumab samma dag. Se produktresumén för durvalumab för </w:t>
      </w:r>
      <w:r w:rsidR="006551E2">
        <w:rPr>
          <w:rStyle w:val="normaltextrun"/>
          <w:szCs w:val="22"/>
        </w:rPr>
        <w:t>administreringsinformation</w:t>
      </w:r>
      <w:r w:rsidR="006551E2" w:rsidRPr="00FD4513">
        <w:rPr>
          <w:rStyle w:val="normaltextrun"/>
          <w:szCs w:val="22"/>
        </w:rPr>
        <w:t>.</w:t>
      </w:r>
    </w:p>
    <w:p w14:paraId="331C5BF1" w14:textId="77777777" w:rsidR="00521D6C" w:rsidRDefault="00521D6C" w:rsidP="00521D6C">
      <w:pPr>
        <w:spacing w:line="240" w:lineRule="auto"/>
        <w:rPr>
          <w:rStyle w:val="normaltextrun"/>
          <w:szCs w:val="22"/>
        </w:rPr>
      </w:pPr>
    </w:p>
    <w:p w14:paraId="61FFF510" w14:textId="77777777" w:rsidR="00521D6C" w:rsidRPr="00FD4513" w:rsidRDefault="006551E2" w:rsidP="00521D6C">
      <w:pPr>
        <w:spacing w:line="240" w:lineRule="auto"/>
        <w:rPr>
          <w:i/>
          <w:iCs/>
          <w:szCs w:val="22"/>
          <w:u w:val="single"/>
        </w:rPr>
      </w:pPr>
      <w:r w:rsidRPr="00FD4513">
        <w:rPr>
          <w:i/>
          <w:iCs/>
          <w:szCs w:val="22"/>
          <w:u w:val="single"/>
        </w:rPr>
        <w:t xml:space="preserve">IMJUDO i </w:t>
      </w:r>
      <w:r w:rsidR="00BC3C08">
        <w:rPr>
          <w:i/>
          <w:iCs/>
          <w:szCs w:val="22"/>
          <w:u w:val="single"/>
        </w:rPr>
        <w:t>k</w:t>
      </w:r>
      <w:r w:rsidRPr="00FD4513">
        <w:rPr>
          <w:i/>
          <w:iCs/>
          <w:szCs w:val="22"/>
          <w:u w:val="single"/>
        </w:rPr>
        <w:t>ombination med durvalumab o</w:t>
      </w:r>
      <w:r w:rsidR="00BC3C08">
        <w:rPr>
          <w:i/>
          <w:iCs/>
          <w:szCs w:val="22"/>
          <w:u w:val="single"/>
        </w:rPr>
        <w:t>c</w:t>
      </w:r>
      <w:r w:rsidRPr="00FD4513">
        <w:rPr>
          <w:i/>
          <w:iCs/>
          <w:szCs w:val="22"/>
          <w:u w:val="single"/>
        </w:rPr>
        <w:t>h platinabaserad kemoterapi</w:t>
      </w:r>
    </w:p>
    <w:p w14:paraId="336941ED" w14:textId="77777777" w:rsidR="00521D6C" w:rsidRPr="00FD4513" w:rsidRDefault="00521D6C" w:rsidP="00521D6C">
      <w:pPr>
        <w:spacing w:line="240" w:lineRule="auto"/>
        <w:rPr>
          <w:i/>
          <w:iCs/>
          <w:szCs w:val="22"/>
          <w:highlight w:val="yellow"/>
          <w:u w:val="single"/>
        </w:rPr>
      </w:pPr>
    </w:p>
    <w:p w14:paraId="6812F624" w14:textId="24709F0A" w:rsidR="00521D6C" w:rsidRPr="00E03A8A" w:rsidRDefault="006C6549" w:rsidP="00521D6C">
      <w:pPr>
        <w:spacing w:line="240" w:lineRule="auto"/>
      </w:pPr>
      <w:r>
        <w:t>Vid NSCLC, n</w:t>
      </w:r>
      <w:r w:rsidR="006551E2" w:rsidRPr="00E03A8A">
        <w:t xml:space="preserve">är </w:t>
      </w:r>
      <w:r w:rsidR="006551E2">
        <w:t>IMJUDO</w:t>
      </w:r>
      <w:r w:rsidR="006551E2" w:rsidRPr="00E03A8A">
        <w:t xml:space="preserve"> ges i kombination med durvalumab och platinabaserad kemoterapi, ges </w:t>
      </w:r>
      <w:r w:rsidR="006551E2">
        <w:t>IMJUDO</w:t>
      </w:r>
      <w:r w:rsidR="006551E2" w:rsidRPr="00E03A8A">
        <w:t xml:space="preserve"> först, följt av durvalumab och sedan platinabaserad kemoterapi på doseringsdagen.</w:t>
      </w:r>
    </w:p>
    <w:p w14:paraId="3A79A323" w14:textId="77777777" w:rsidR="00521D6C" w:rsidRPr="00E03A8A" w:rsidRDefault="00521D6C" w:rsidP="00521D6C">
      <w:pPr>
        <w:spacing w:line="240" w:lineRule="auto"/>
      </w:pPr>
    </w:p>
    <w:p w14:paraId="67744A4F" w14:textId="77777777" w:rsidR="00521D6C" w:rsidRPr="00D65499" w:rsidRDefault="006551E2" w:rsidP="00521D6C">
      <w:pPr>
        <w:rPr>
          <w:rStyle w:val="normaltextrun"/>
          <w:szCs w:val="22"/>
        </w:rPr>
      </w:pPr>
      <w:r>
        <w:rPr>
          <w:rStyle w:val="normaltextrun"/>
        </w:rPr>
        <w:t>När IMJUDO ges som en femte dos i kombination med durvalumab och pemetrexed underhållsbehandling vid vecka 16 ges IMJUDO först, följt av durvalumab och sedan pemetrexed underhållsbehandling på doseringsdagen.</w:t>
      </w:r>
    </w:p>
    <w:p w14:paraId="7353954F" w14:textId="77777777" w:rsidR="00521D6C" w:rsidRPr="00354B9F" w:rsidRDefault="00521D6C" w:rsidP="00521D6C">
      <w:pPr>
        <w:rPr>
          <w:rStyle w:val="normaltextrun"/>
          <w:szCs w:val="22"/>
        </w:rPr>
      </w:pPr>
    </w:p>
    <w:p w14:paraId="6893E504" w14:textId="560934A7" w:rsidR="00521D6C" w:rsidRPr="00B51DDA" w:rsidRDefault="006551E2" w:rsidP="00521D6C">
      <w:pPr>
        <w:rPr>
          <w:rStyle w:val="normaltextrun"/>
        </w:rPr>
      </w:pPr>
      <w:r>
        <w:rPr>
          <w:rStyle w:val="normaltextrun"/>
        </w:rPr>
        <w:t>IMJUDO</w:t>
      </w:r>
      <w:r>
        <w:t xml:space="preserve">, durvalumab och platinabaserad kemoterapi administreras som separata intravenösa infusioner. </w:t>
      </w:r>
      <w:r>
        <w:rPr>
          <w:rStyle w:val="normaltextrun"/>
        </w:rPr>
        <w:t>IMJUDO</w:t>
      </w:r>
      <w:r>
        <w:t xml:space="preserve"> och durvalumab ges under </w:t>
      </w:r>
      <w:r w:rsidR="00921361">
        <w:t xml:space="preserve">loppet av </w:t>
      </w:r>
      <w:r>
        <w:t>1 timme</w:t>
      </w:r>
      <w:r w:rsidR="00921361">
        <w:t xml:space="preserve"> vardera</w:t>
      </w:r>
      <w:r>
        <w:t xml:space="preserve">. </w:t>
      </w:r>
      <w:r>
        <w:rPr>
          <w:rStyle w:val="normaltextrun"/>
        </w:rPr>
        <w:t>För platinabaserad kemoterapi, se produktresumén för administreringsinformation.</w:t>
      </w:r>
      <w:r>
        <w:rPr>
          <w:rStyle w:val="eop"/>
        </w:rPr>
        <w:t xml:space="preserve"> </w:t>
      </w:r>
      <w:r>
        <w:rPr>
          <w:rStyle w:val="normaltextrun"/>
        </w:rPr>
        <w:t xml:space="preserve">För underhållsbehandling med pemetrexed, se </w:t>
      </w:r>
      <w:r w:rsidRPr="00AF0867">
        <w:t>produktresumén</w:t>
      </w:r>
      <w:r>
        <w:rPr>
          <w:rStyle w:val="normaltextrun"/>
        </w:rPr>
        <w:t xml:space="preserve"> för administreringsinformation. Separata infusionspåsar och filter ska användas för varje infusion.</w:t>
      </w:r>
    </w:p>
    <w:p w14:paraId="0CC5CB42" w14:textId="77777777" w:rsidR="00521D6C" w:rsidRPr="00B51DDA" w:rsidRDefault="00521D6C" w:rsidP="00521D6C">
      <w:pPr>
        <w:rPr>
          <w:rStyle w:val="normaltextrun"/>
        </w:rPr>
      </w:pPr>
    </w:p>
    <w:p w14:paraId="514A01E8" w14:textId="4F231A8F" w:rsidR="00AC0889" w:rsidRPr="00B51DDA" w:rsidRDefault="006551E2" w:rsidP="00FD4513">
      <w:pPr>
        <w:rPr>
          <w:rStyle w:val="normaltextrun"/>
        </w:rPr>
      </w:pPr>
      <w:r>
        <w:t xml:space="preserve">Under cykel 1 ska </w:t>
      </w:r>
      <w:r>
        <w:rPr>
          <w:rStyle w:val="normaltextrun"/>
        </w:rPr>
        <w:t>IMJUDO</w:t>
      </w:r>
      <w:r>
        <w:t xml:space="preserve"> ges först, följt av durvalumab med start cirka 1 timme (max 2 timmar) efter avslutad infusion av IMJUDO. Infusion av platinabaserad kemoterapi ska påbörjas cirka 1 timme (max 2 timmar) efter avslutad infusion av durvalumab. Om det inte finns några kliniskt signifikanta problem under cykel 1 kan efterföljande cykler av durvalumab enligt läkarens bedömning ges omedelbart efter IMJUDO och tidsperioden mellan avslutad infusion av durvalumab och påbörjad kemoterapi kan förkortas till 30 minuter.</w:t>
      </w:r>
    </w:p>
    <w:p w14:paraId="405F14CE" w14:textId="77777777" w:rsidR="00757A8E" w:rsidRDefault="00757A8E" w:rsidP="001A1A96">
      <w:pPr>
        <w:spacing w:line="240" w:lineRule="auto"/>
        <w:ind w:left="567" w:hanging="567"/>
        <w:rPr>
          <w:noProof/>
          <w:szCs w:val="22"/>
        </w:rPr>
      </w:pPr>
    </w:p>
    <w:p w14:paraId="1AAE09CA" w14:textId="77777777" w:rsidR="00812D16" w:rsidRPr="004129AD" w:rsidRDefault="006551E2" w:rsidP="00DA4C88">
      <w:pPr>
        <w:keepNext/>
        <w:spacing w:line="240" w:lineRule="auto"/>
        <w:ind w:left="567" w:hanging="567"/>
        <w:rPr>
          <w:noProof/>
          <w:szCs w:val="22"/>
        </w:rPr>
      </w:pPr>
      <w:r>
        <w:rPr>
          <w:b/>
        </w:rPr>
        <w:t>4.3</w:t>
      </w:r>
      <w:r>
        <w:rPr>
          <w:b/>
        </w:rPr>
        <w:tab/>
        <w:t>Kontraindikationer</w:t>
      </w:r>
    </w:p>
    <w:p w14:paraId="21BA53E4" w14:textId="77777777" w:rsidR="00812D16" w:rsidRPr="004129AD" w:rsidRDefault="00812D16" w:rsidP="00DA4C88">
      <w:pPr>
        <w:keepNext/>
        <w:spacing w:line="240" w:lineRule="auto"/>
        <w:rPr>
          <w:noProof/>
          <w:szCs w:val="22"/>
        </w:rPr>
      </w:pPr>
    </w:p>
    <w:p w14:paraId="04310C93" w14:textId="77777777" w:rsidR="00812D16" w:rsidRPr="004129AD" w:rsidRDefault="006551E2" w:rsidP="001A1A96">
      <w:pPr>
        <w:spacing w:line="240" w:lineRule="auto"/>
        <w:rPr>
          <w:noProof/>
          <w:szCs w:val="22"/>
        </w:rPr>
      </w:pPr>
      <w:r>
        <w:t>Överkänslighet mot den aktiva substansen eller mot något hjälpämne som anges i avsnitt 6.1.</w:t>
      </w:r>
    </w:p>
    <w:p w14:paraId="68BC2676" w14:textId="77777777" w:rsidR="00EC2D7A" w:rsidRPr="004129AD" w:rsidRDefault="00EC2D7A" w:rsidP="001A1A96">
      <w:pPr>
        <w:spacing w:line="240" w:lineRule="auto"/>
        <w:rPr>
          <w:noProof/>
          <w:szCs w:val="22"/>
        </w:rPr>
      </w:pPr>
    </w:p>
    <w:p w14:paraId="151C6C83" w14:textId="77777777" w:rsidR="00812D16" w:rsidRPr="004129AD" w:rsidRDefault="006551E2" w:rsidP="00DD1F71">
      <w:pPr>
        <w:keepNext/>
        <w:spacing w:line="240" w:lineRule="auto"/>
        <w:ind w:left="567" w:hanging="567"/>
        <w:rPr>
          <w:b/>
          <w:noProof/>
          <w:szCs w:val="22"/>
        </w:rPr>
      </w:pPr>
      <w:r>
        <w:rPr>
          <w:b/>
        </w:rPr>
        <w:t>4.4</w:t>
      </w:r>
      <w:r>
        <w:rPr>
          <w:b/>
        </w:rPr>
        <w:tab/>
        <w:t>Varningar och försiktighet</w:t>
      </w:r>
    </w:p>
    <w:p w14:paraId="7E7BA9CA" w14:textId="77777777" w:rsidR="00812D16" w:rsidRPr="004129AD" w:rsidRDefault="00812D16" w:rsidP="00DD1F71">
      <w:pPr>
        <w:keepNext/>
        <w:spacing w:line="240" w:lineRule="auto"/>
        <w:ind w:left="567" w:hanging="567"/>
        <w:rPr>
          <w:noProof/>
          <w:szCs w:val="22"/>
        </w:rPr>
      </w:pPr>
    </w:p>
    <w:p w14:paraId="795A19C3" w14:textId="6AA2F408" w:rsidR="006C6549" w:rsidRDefault="006C6549" w:rsidP="006C6549">
      <w:pPr>
        <w:keepNext/>
        <w:rPr>
          <w:iCs/>
        </w:rPr>
      </w:pPr>
      <w:r w:rsidRPr="00F20815">
        <w:rPr>
          <w:iCs/>
        </w:rPr>
        <w:t>Se avsnitt 4.2, tabell 2 för rekommenderade behandlingsmodifieringar.</w:t>
      </w:r>
      <w:r>
        <w:rPr>
          <w:iCs/>
        </w:rPr>
        <w:t xml:space="preserve"> </w:t>
      </w:r>
      <w:r w:rsidRPr="00C61355">
        <w:rPr>
          <w:iCs/>
        </w:rPr>
        <w:t>Biverkningar som misstänks vara immunmedierade bör utvärderas adekvat för att bekräfta etiologi eller utesluta alternativa etiologier.</w:t>
      </w:r>
      <w:r>
        <w:rPr>
          <w:iCs/>
        </w:rPr>
        <w:t xml:space="preserve"> </w:t>
      </w:r>
      <w:r w:rsidRPr="007143E1">
        <w:rPr>
          <w:iCs/>
        </w:rPr>
        <w:t>Baserat på svårighetsgraden av biverkningen ska dosuppehåll med IM</w:t>
      </w:r>
      <w:r>
        <w:rPr>
          <w:iCs/>
        </w:rPr>
        <w:t>JUDO</w:t>
      </w:r>
      <w:r w:rsidRPr="007143E1">
        <w:rPr>
          <w:iCs/>
        </w:rPr>
        <w:t xml:space="preserve"> i kombination med </w:t>
      </w:r>
      <w:r>
        <w:rPr>
          <w:iCs/>
        </w:rPr>
        <w:t>durvalumab</w:t>
      </w:r>
      <w:r w:rsidRPr="007143E1">
        <w:rPr>
          <w:iCs/>
        </w:rPr>
        <w:t xml:space="preserve"> göras </w:t>
      </w:r>
      <w:r>
        <w:rPr>
          <w:iCs/>
        </w:rPr>
        <w:t>och kortikosteroider administreras</w:t>
      </w:r>
      <w:r w:rsidRPr="007143E1">
        <w:rPr>
          <w:iCs/>
        </w:rPr>
        <w:t>.</w:t>
      </w:r>
      <w:r>
        <w:rPr>
          <w:iCs/>
        </w:rPr>
        <w:t xml:space="preserve"> V</w:t>
      </w:r>
      <w:r w:rsidRPr="007143E1">
        <w:rPr>
          <w:iCs/>
        </w:rPr>
        <w:t>id förbättring till ≤ grad 1 ska nedtrappning av kortikosteroider inledas och fortsättas under minst en månad.</w:t>
      </w:r>
      <w:r>
        <w:rPr>
          <w:iCs/>
        </w:rPr>
        <w:t xml:space="preserve"> </w:t>
      </w:r>
      <w:r w:rsidRPr="007143E1">
        <w:rPr>
          <w:iCs/>
        </w:rPr>
        <w:t>Ökning av dosen av kortikosteroider och/eller användning av ytterligare systemiska immunsuppressiva läkemedel ska övervägas vid försämring eller utebliven förbättring.</w:t>
      </w:r>
    </w:p>
    <w:p w14:paraId="4FB3C20F" w14:textId="77777777" w:rsidR="006C6549" w:rsidRPr="00F20815" w:rsidRDefault="006C6549" w:rsidP="00DD1F71">
      <w:pPr>
        <w:rPr>
          <w:iCs/>
        </w:rPr>
      </w:pPr>
    </w:p>
    <w:p w14:paraId="692DA02B" w14:textId="77777777" w:rsidR="00423B25" w:rsidRDefault="006551E2" w:rsidP="007D26BF">
      <w:pPr>
        <w:spacing w:line="240" w:lineRule="auto"/>
        <w:rPr>
          <w:u w:val="single"/>
        </w:rPr>
      </w:pPr>
      <w:r>
        <w:rPr>
          <w:u w:val="single"/>
        </w:rPr>
        <w:t>Spårbarhet</w:t>
      </w:r>
    </w:p>
    <w:p w14:paraId="16668025" w14:textId="77777777" w:rsidR="00F64FBC" w:rsidRPr="00423B25" w:rsidRDefault="00F64FBC" w:rsidP="007D26BF">
      <w:pPr>
        <w:spacing w:line="240" w:lineRule="auto"/>
        <w:rPr>
          <w:iCs/>
          <w:u w:val="single"/>
        </w:rPr>
      </w:pPr>
    </w:p>
    <w:p w14:paraId="754EBBD8" w14:textId="77777777" w:rsidR="00423B25" w:rsidRDefault="006551E2" w:rsidP="001A1A96">
      <w:pPr>
        <w:spacing w:line="240" w:lineRule="auto"/>
        <w:rPr>
          <w:iCs/>
        </w:rPr>
      </w:pPr>
      <w:r>
        <w:t>För att underlätta spårbarhet av biologiska läkemedel ska läkemedlets namn och tillverkningssatsnummer dokumenteras.</w:t>
      </w:r>
    </w:p>
    <w:p w14:paraId="68893458" w14:textId="77777777" w:rsidR="007D26BF" w:rsidRPr="00A87C20" w:rsidRDefault="007D26BF" w:rsidP="007D26BF">
      <w:pPr>
        <w:spacing w:line="240" w:lineRule="auto"/>
      </w:pPr>
    </w:p>
    <w:p w14:paraId="72A9FCF1" w14:textId="17F1DEA5" w:rsidR="001C6C98" w:rsidRDefault="006551E2" w:rsidP="007D26BF">
      <w:pPr>
        <w:spacing w:line="240" w:lineRule="auto"/>
        <w:rPr>
          <w:u w:val="single"/>
        </w:rPr>
      </w:pPr>
      <w:r>
        <w:rPr>
          <w:u w:val="single"/>
        </w:rPr>
        <w:t>Immunmedierad pneumonit</w:t>
      </w:r>
    </w:p>
    <w:p w14:paraId="7E5995BE" w14:textId="77777777" w:rsidR="00F64FBC" w:rsidRDefault="00F64FBC" w:rsidP="007D26BF">
      <w:pPr>
        <w:spacing w:line="240" w:lineRule="auto"/>
        <w:rPr>
          <w:iCs/>
          <w:u w:val="single"/>
        </w:rPr>
      </w:pPr>
    </w:p>
    <w:p w14:paraId="4DD2A551" w14:textId="2935EDDB" w:rsidR="000534CB" w:rsidRDefault="006551E2" w:rsidP="007D26BF">
      <w:pPr>
        <w:spacing w:line="240" w:lineRule="auto"/>
      </w:pPr>
      <w:r>
        <w:t xml:space="preserve">Immunmedierad pneumonit eller interstitiell lungsjukdom, definierad som att användning av systemiska kortikosteroider är nödvändig, och utan tydlig alternativ etiologi, uppkom hos patienter som fick </w:t>
      </w:r>
      <w:r w:rsidR="004D2B43" w:rsidRPr="004D2B43">
        <w:t>tremelimumab</w:t>
      </w:r>
      <w:r>
        <w:t xml:space="preserve"> i kombination med durvalumab </w:t>
      </w:r>
      <w:r w:rsidR="00521D6C">
        <w:t xml:space="preserve">eller med </w:t>
      </w:r>
      <w:r w:rsidR="00521D6C" w:rsidRPr="00521D6C">
        <w:t>durvalumab och</w:t>
      </w:r>
      <w:r w:rsidR="00521D6C">
        <w:t xml:space="preserve"> kemoterapi </w:t>
      </w:r>
      <w:r>
        <w:t xml:space="preserve">(se avsnitt 4.8). Patienter ska övervakas avseende tecken och symtom på pneumonit. </w:t>
      </w:r>
      <w:r>
        <w:rPr>
          <w:rStyle w:val="xmchange"/>
          <w:bdr w:val="none" w:sz="0" w:space="0" w:color="auto" w:frame="1"/>
        </w:rPr>
        <w:t>Misstänkt</w:t>
      </w:r>
      <w:r>
        <w:t xml:space="preserve"> pneumonit ska bekräftas med röntgenavbildning och andra infektions- och sjukdomsrelaterade etiologier uteslutas, och behandlas såsom rekommenderas i avsnitt 4.2.</w:t>
      </w:r>
      <w:r w:rsidR="006C6549">
        <w:t xml:space="preserve"> </w:t>
      </w:r>
      <w:r w:rsidR="006C6549" w:rsidRPr="007143E1">
        <w:t>Vid biverkningar av grad 2 ska en initial dos på 1–2 mg/kg/dag av prednison eller motsvarande inledas följt av en nedtrappning.</w:t>
      </w:r>
      <w:r w:rsidR="006C6549">
        <w:t xml:space="preserve"> </w:t>
      </w:r>
      <w:r w:rsidR="006C6549" w:rsidRPr="007143E1">
        <w:t>Vid biverkningar av grad 3 eller 4 ska en initial dos på 2–4 mg/kg/dag av metylprednisolon eller motsvarande inledas följt av en nedtrappning.</w:t>
      </w:r>
    </w:p>
    <w:p w14:paraId="251CE1AE" w14:textId="77777777" w:rsidR="007D26BF" w:rsidRDefault="007D26BF" w:rsidP="007D26BF">
      <w:pPr>
        <w:spacing w:line="240" w:lineRule="auto"/>
      </w:pPr>
    </w:p>
    <w:p w14:paraId="600A8E1A" w14:textId="77777777" w:rsidR="000F3B2F" w:rsidRDefault="006551E2" w:rsidP="007D26BF">
      <w:pPr>
        <w:spacing w:line="240" w:lineRule="auto"/>
        <w:rPr>
          <w:u w:val="single"/>
        </w:rPr>
      </w:pPr>
      <w:r>
        <w:rPr>
          <w:u w:val="single"/>
        </w:rPr>
        <w:t>Immunmedierad hepatit</w:t>
      </w:r>
    </w:p>
    <w:p w14:paraId="0FFA56A3" w14:textId="77777777" w:rsidR="00F64FBC" w:rsidRPr="004129AD" w:rsidRDefault="00F64FBC" w:rsidP="007D26BF">
      <w:pPr>
        <w:spacing w:line="240" w:lineRule="auto"/>
        <w:rPr>
          <w:iCs/>
          <w:u w:val="single"/>
        </w:rPr>
      </w:pPr>
    </w:p>
    <w:p w14:paraId="11DA60DE" w14:textId="781E73C7" w:rsidR="000F3B2F" w:rsidRDefault="006551E2" w:rsidP="007D26BF">
      <w:pPr>
        <w:spacing w:line="240" w:lineRule="auto"/>
        <w:rPr>
          <w:rStyle w:val="xmchange"/>
          <w:rFonts w:eastAsia="Calibri,Arial"/>
          <w:bdr w:val="none" w:sz="0" w:space="0" w:color="auto" w:frame="1"/>
        </w:rPr>
      </w:pPr>
      <w:r>
        <w:t xml:space="preserve">Immunmedierad hepatit, definierad som att användning av systemiska kortikosteroider är nödvändig, och utan tydlig alternativ etiologi, uppkom hos patienter som fick </w:t>
      </w:r>
      <w:r w:rsidR="00430113" w:rsidRPr="004D2B43">
        <w:t>tremelimumab</w:t>
      </w:r>
      <w:r>
        <w:t xml:space="preserve"> i kombination med durvalumab</w:t>
      </w:r>
      <w:r w:rsidR="00521D6C">
        <w:t xml:space="preserve"> eller med durvalumab och kemoterapi</w:t>
      </w:r>
      <w:r>
        <w:t xml:space="preserve"> (se avsnitt 4.8). </w:t>
      </w:r>
      <w:bookmarkStart w:id="6" w:name="_Hlk109393571"/>
      <w:r w:rsidR="0072590E" w:rsidRPr="0072590E">
        <w:t xml:space="preserve">Nivåerna av alaninaminotransferas, aspartataminotransferas, totalt bilirubin och alkaliskt fosfatas ska </w:t>
      </w:r>
      <w:r w:rsidR="00D0618C">
        <w:t>övervakas</w:t>
      </w:r>
      <w:r w:rsidR="0072590E" w:rsidRPr="0072590E">
        <w:t xml:space="preserve"> innan behandlingen sätts in och före varje efterföljande infusion.</w:t>
      </w:r>
      <w:r w:rsidR="004F7BEE">
        <w:t xml:space="preserve"> </w:t>
      </w:r>
      <w:r w:rsidR="001625B9">
        <w:t>Utökad övervakning</w:t>
      </w:r>
      <w:r w:rsidR="00121F00">
        <w:t xml:space="preserve"> </w:t>
      </w:r>
      <w:r w:rsidR="00121F00" w:rsidRPr="00121F00">
        <w:t>ska övervägas baserat på klinisk utvärdering</w:t>
      </w:r>
      <w:r w:rsidR="00F26487">
        <w:t xml:space="preserve">. </w:t>
      </w:r>
      <w:bookmarkEnd w:id="6"/>
      <w:r>
        <w:t xml:space="preserve">Immunmedierad hepatit ska </w:t>
      </w:r>
      <w:r>
        <w:rPr>
          <w:rStyle w:val="xmchange"/>
          <w:bdr w:val="none" w:sz="0" w:space="0" w:color="auto" w:frame="1"/>
        </w:rPr>
        <w:t>behandlas såsom rekommenderas i avsnitt 4.2.</w:t>
      </w:r>
      <w:r w:rsidR="006C6549">
        <w:rPr>
          <w:rStyle w:val="xmchange"/>
          <w:bdr w:val="none" w:sz="0" w:space="0" w:color="auto" w:frame="1"/>
        </w:rPr>
        <w:t xml:space="preserve"> </w:t>
      </w:r>
      <w:r w:rsidR="006C6549">
        <w:rPr>
          <w:rStyle w:val="xmchange"/>
          <w:rFonts w:eastAsia="Calibri,Arial"/>
          <w:bdr w:val="none" w:sz="0" w:space="0" w:color="auto" w:frame="1"/>
        </w:rPr>
        <w:t>V</w:t>
      </w:r>
      <w:r w:rsidR="006C6549" w:rsidRPr="007143E1">
        <w:rPr>
          <w:rStyle w:val="xmchange"/>
          <w:rFonts w:eastAsia="Calibri,Arial"/>
          <w:bdr w:val="none" w:sz="0" w:space="0" w:color="auto" w:frame="1"/>
        </w:rPr>
        <w:t xml:space="preserve">id alla grader </w:t>
      </w:r>
      <w:r w:rsidR="006C6549">
        <w:rPr>
          <w:rStyle w:val="xmchange"/>
          <w:rFonts w:eastAsia="Calibri,Arial"/>
          <w:bdr w:val="none" w:sz="0" w:space="0" w:color="auto" w:frame="1"/>
        </w:rPr>
        <w:t>ska k</w:t>
      </w:r>
      <w:r w:rsidR="006C6549" w:rsidRPr="007143E1">
        <w:rPr>
          <w:rStyle w:val="xmchange"/>
          <w:rFonts w:eastAsia="Calibri,Arial"/>
          <w:bdr w:val="none" w:sz="0" w:space="0" w:color="auto" w:frame="1"/>
        </w:rPr>
        <w:t>ortikosteroider administreras med en initial dos på 1–2 mg/kg/dag av prednison eller motsvarande följt av en nedtrappning.</w:t>
      </w:r>
    </w:p>
    <w:p w14:paraId="01C2DA3A" w14:textId="77777777" w:rsidR="007D26BF" w:rsidRPr="004129AD" w:rsidRDefault="007D26BF" w:rsidP="007D26BF">
      <w:pPr>
        <w:spacing w:line="240" w:lineRule="auto"/>
        <w:rPr>
          <w:rStyle w:val="xmchange"/>
          <w:rFonts w:eastAsia="Calibri,Arial"/>
          <w:bdr w:val="none" w:sz="0" w:space="0" w:color="auto" w:frame="1"/>
        </w:rPr>
      </w:pPr>
    </w:p>
    <w:p w14:paraId="2B3A91AD" w14:textId="77777777" w:rsidR="000F3B2F" w:rsidRDefault="006551E2" w:rsidP="00164980">
      <w:pPr>
        <w:keepNext/>
        <w:spacing w:line="240" w:lineRule="auto"/>
        <w:rPr>
          <w:u w:val="single"/>
        </w:rPr>
      </w:pPr>
      <w:r>
        <w:rPr>
          <w:u w:val="single"/>
        </w:rPr>
        <w:t>Immunmedierad kolit</w:t>
      </w:r>
    </w:p>
    <w:p w14:paraId="00F372F2" w14:textId="77777777" w:rsidR="00F64FBC" w:rsidRPr="004129AD" w:rsidRDefault="00F64FBC" w:rsidP="00164980">
      <w:pPr>
        <w:keepNext/>
        <w:spacing w:line="240" w:lineRule="auto"/>
        <w:rPr>
          <w:iCs/>
          <w:u w:val="single"/>
        </w:rPr>
      </w:pPr>
    </w:p>
    <w:p w14:paraId="168D50E9" w14:textId="2A8E1A1F" w:rsidR="000F3B2F" w:rsidRPr="004129AD" w:rsidRDefault="006551E2" w:rsidP="00164980">
      <w:pPr>
        <w:keepNext/>
        <w:spacing w:line="240" w:lineRule="auto"/>
      </w:pPr>
      <w:r>
        <w:t xml:space="preserve">Immunmedierad kolit eller diarré, definierad som att användning av systemiska kortikosteroider är nödvändig, och utan tydlig alternativ etiologi, uppkom hos patienter som fick </w:t>
      </w:r>
      <w:r w:rsidR="00430113" w:rsidRPr="004D2B43">
        <w:t>tremelimumab</w:t>
      </w:r>
      <w:r>
        <w:t xml:space="preserve"> i kombination med durvalumab </w:t>
      </w:r>
      <w:r w:rsidR="00521D6C">
        <w:t xml:space="preserve">eller med durvalumab och kemoterapi </w:t>
      </w:r>
      <w:r>
        <w:t xml:space="preserve">(se avsnitt 4.8). Tarmperforation och tjocktarmsperforation rapporterades hos patienter som fick </w:t>
      </w:r>
      <w:r w:rsidR="00430113" w:rsidRPr="004D2B43">
        <w:t>tremelimumab</w:t>
      </w:r>
      <w:r>
        <w:t xml:space="preserve"> i kombination med durvalumab. Patienter ska övervakas avseende tecken och symtom på kolit/diarré och tarmperforation </w:t>
      </w:r>
      <w:r>
        <w:rPr>
          <w:rStyle w:val="xmchange"/>
          <w:bdr w:val="none" w:sz="0" w:space="0" w:color="auto" w:frame="1"/>
        </w:rPr>
        <w:t>och behandlas såsom rekommenderas i avsnitt 4.2.</w:t>
      </w:r>
      <w:r w:rsidR="006C6549">
        <w:rPr>
          <w:rStyle w:val="xmchange"/>
          <w:bdr w:val="none" w:sz="0" w:space="0" w:color="auto" w:frame="1"/>
        </w:rPr>
        <w:t xml:space="preserve"> </w:t>
      </w:r>
      <w:r w:rsidR="006C6549">
        <w:t>Vid grader 2–4 ska k</w:t>
      </w:r>
      <w:r w:rsidR="006C6549" w:rsidRPr="007143E1">
        <w:t>ortikosteroider administreras med en initial dos på 1–2 mg/kg/dag av prednison eller motsvarande följt av en nedtrappning.</w:t>
      </w:r>
      <w:r w:rsidR="006C6549">
        <w:t xml:space="preserve"> </w:t>
      </w:r>
      <w:r w:rsidR="00AA0888">
        <w:t>E</w:t>
      </w:r>
      <w:r w:rsidR="006C6549" w:rsidRPr="007143E1">
        <w:t xml:space="preserve">n kirurg </w:t>
      </w:r>
      <w:r w:rsidR="00AA0888">
        <w:t xml:space="preserve">ska omedelbart konsulteras </w:t>
      </w:r>
      <w:r w:rsidR="006C6549" w:rsidRPr="007143E1">
        <w:t>vid misstanke om tarmperforation av ALLA grader</w:t>
      </w:r>
      <w:r w:rsidR="006C6549">
        <w:t>.</w:t>
      </w:r>
    </w:p>
    <w:p w14:paraId="4665A774" w14:textId="77777777" w:rsidR="000F3B2F" w:rsidRPr="004129AD" w:rsidRDefault="000F3B2F" w:rsidP="007D26BF">
      <w:pPr>
        <w:spacing w:line="240" w:lineRule="auto"/>
        <w:rPr>
          <w:i/>
          <w:iCs/>
          <w:u w:val="single"/>
        </w:rPr>
      </w:pPr>
    </w:p>
    <w:p w14:paraId="44D5E3F2" w14:textId="77777777" w:rsidR="000F3B2F" w:rsidRDefault="006551E2" w:rsidP="007D26BF">
      <w:pPr>
        <w:spacing w:line="240" w:lineRule="auto"/>
        <w:rPr>
          <w:u w:val="single"/>
        </w:rPr>
      </w:pPr>
      <w:r>
        <w:rPr>
          <w:u w:val="single"/>
        </w:rPr>
        <w:t>Immunmedierade endokrinopatier</w:t>
      </w:r>
    </w:p>
    <w:p w14:paraId="5C969221" w14:textId="77777777" w:rsidR="00F64FBC" w:rsidRPr="004129AD" w:rsidRDefault="00F64FBC" w:rsidP="007D26BF">
      <w:pPr>
        <w:spacing w:line="240" w:lineRule="auto"/>
        <w:rPr>
          <w:iCs/>
          <w:u w:val="single"/>
        </w:rPr>
      </w:pPr>
    </w:p>
    <w:p w14:paraId="1770E650" w14:textId="77777777" w:rsidR="000F3B2F" w:rsidRDefault="006551E2" w:rsidP="007D26BF">
      <w:pPr>
        <w:spacing w:line="240" w:lineRule="auto"/>
        <w:rPr>
          <w:i/>
          <w:u w:val="single"/>
        </w:rPr>
      </w:pPr>
      <w:r>
        <w:rPr>
          <w:i/>
          <w:u w:val="single"/>
        </w:rPr>
        <w:t>Immunmedierad hypotyreoidism, hypertyreoidism och tyreoidit</w:t>
      </w:r>
    </w:p>
    <w:p w14:paraId="61405B3C" w14:textId="77777777" w:rsidR="00F64FBC" w:rsidRPr="0005709F" w:rsidRDefault="00F64FBC" w:rsidP="007D26BF">
      <w:pPr>
        <w:spacing w:line="240" w:lineRule="auto"/>
        <w:rPr>
          <w:i/>
          <w:u w:val="single"/>
        </w:rPr>
      </w:pPr>
    </w:p>
    <w:p w14:paraId="7CF8F445" w14:textId="746F4515" w:rsidR="000F3B2F" w:rsidRDefault="006551E2" w:rsidP="001A1A96">
      <w:pPr>
        <w:spacing w:line="240" w:lineRule="auto"/>
      </w:pPr>
      <w:r>
        <w:t xml:space="preserve">Immunmedierad hypotyreoidism, hypertyreoidism och tyreoidit uppkom hos patienter som fick </w:t>
      </w:r>
      <w:r w:rsidR="00430113" w:rsidRPr="004D2B43">
        <w:t>tremelimumab</w:t>
      </w:r>
      <w:r>
        <w:t xml:space="preserve"> i kombination med durvalumab</w:t>
      </w:r>
      <w:r w:rsidR="00D55814">
        <w:t xml:space="preserve"> eller med durvalumab och kemoterapi</w:t>
      </w:r>
      <w:r>
        <w:t>, och hypotyreoidism kan förekomma till följd av hypertyreoidism (se avsnitt 4.8). Patienter ska övervakas avseende avvikande tyreoideafunktionstester före och regelbundet under behandling och såsom är indicerat baserat på klinisk utvärdering. Immunmedierad hypotyreoidism, hypertyreoidism och tyreoidit ska behandlas såsom rekommenderas i avsnitt 4.2.</w:t>
      </w:r>
      <w:r w:rsidR="00AA0888">
        <w:t xml:space="preserve"> Vid</w:t>
      </w:r>
      <w:r w:rsidR="00AA0888" w:rsidRPr="007143E1">
        <w:t xml:space="preserve"> immunmedierad hypotyreoidism </w:t>
      </w:r>
      <w:r w:rsidR="00AA0888">
        <w:t xml:space="preserve">av grad 2–4 </w:t>
      </w:r>
      <w:r w:rsidR="00AA0888" w:rsidRPr="007143E1">
        <w:t>ska tyreoideahormonersättning sättas in</w:t>
      </w:r>
      <w:r w:rsidR="00AA0888">
        <w:t xml:space="preserve"> enligt klinisk indikation</w:t>
      </w:r>
      <w:r w:rsidR="00AA0888" w:rsidRPr="007143E1">
        <w:t>.</w:t>
      </w:r>
      <w:r w:rsidR="00AA0888">
        <w:t xml:space="preserve"> </w:t>
      </w:r>
      <w:r w:rsidR="00AA0888" w:rsidRPr="007143E1">
        <w:t xml:space="preserve">Vid immunmedierad hypertyreoidism/tyreoidit </w:t>
      </w:r>
      <w:r w:rsidR="00AA0888">
        <w:t xml:space="preserve">av grad 2–4 </w:t>
      </w:r>
      <w:r w:rsidR="00AA0888" w:rsidRPr="007143E1">
        <w:t xml:space="preserve">kan symtomatisk behandling </w:t>
      </w:r>
      <w:r w:rsidR="00AA0888">
        <w:t>ges</w:t>
      </w:r>
      <w:r w:rsidR="00AA0888" w:rsidRPr="007143E1">
        <w:t>.</w:t>
      </w:r>
    </w:p>
    <w:p w14:paraId="75BFF559" w14:textId="77777777" w:rsidR="007D26BF" w:rsidRPr="007D26BF" w:rsidRDefault="007D26BF" w:rsidP="007D26BF">
      <w:pPr>
        <w:spacing w:line="240" w:lineRule="auto"/>
      </w:pPr>
    </w:p>
    <w:p w14:paraId="603441F4" w14:textId="77777777" w:rsidR="000F3B2F" w:rsidRDefault="006551E2" w:rsidP="007D26BF">
      <w:pPr>
        <w:spacing w:line="240" w:lineRule="auto"/>
        <w:rPr>
          <w:i/>
          <w:u w:val="single"/>
        </w:rPr>
      </w:pPr>
      <w:r>
        <w:rPr>
          <w:i/>
          <w:u w:val="single"/>
        </w:rPr>
        <w:t>Immunmedierad binjurebark</w:t>
      </w:r>
      <w:r w:rsidR="00846A6E">
        <w:rPr>
          <w:i/>
          <w:u w:val="single"/>
        </w:rPr>
        <w:t>svikt</w:t>
      </w:r>
    </w:p>
    <w:p w14:paraId="4FD319C3" w14:textId="77777777" w:rsidR="00F64FBC" w:rsidRPr="0005709F" w:rsidRDefault="00F64FBC" w:rsidP="007D26BF">
      <w:pPr>
        <w:spacing w:line="240" w:lineRule="auto"/>
        <w:rPr>
          <w:i/>
          <w:u w:val="single"/>
        </w:rPr>
      </w:pPr>
    </w:p>
    <w:p w14:paraId="70902BCC" w14:textId="4F697671" w:rsidR="000F3B2F" w:rsidRDefault="006551E2" w:rsidP="001A1A96">
      <w:pPr>
        <w:spacing w:line="240" w:lineRule="auto"/>
      </w:pPr>
      <w:r>
        <w:t>Immunmedierad binjurebark</w:t>
      </w:r>
      <w:r w:rsidR="00846A6E">
        <w:t>svikt</w:t>
      </w:r>
      <w:r>
        <w:t xml:space="preserve"> uppkom hos patienter som fick </w:t>
      </w:r>
      <w:r w:rsidR="00302EB3" w:rsidRPr="004D2B43">
        <w:t>tremelimumab</w:t>
      </w:r>
      <w:r>
        <w:t xml:space="preserve"> i kombination med durvalumab </w:t>
      </w:r>
      <w:r w:rsidR="00D55814">
        <w:t xml:space="preserve">eller med durvalumab och kemoterapi </w:t>
      </w:r>
      <w:r>
        <w:t>(se avsnitt 4.8). Patienter ska övervakas avseende kliniska tecken och symtom på binjurebark</w:t>
      </w:r>
      <w:r w:rsidR="00846A6E">
        <w:t>svikt</w:t>
      </w:r>
      <w:r>
        <w:t>. Vid symtomatisk binjurebark</w:t>
      </w:r>
      <w:r w:rsidR="00E84B12">
        <w:t>svikt</w:t>
      </w:r>
      <w:r>
        <w:t xml:space="preserve"> ska patienter behandlas såsom anges i avsnitt 4.2.</w:t>
      </w:r>
      <w:r w:rsidR="00AA0888">
        <w:t xml:space="preserve"> V</w:t>
      </w:r>
      <w:r w:rsidR="00AA0888" w:rsidRPr="007143E1">
        <w:t>id grader 2–4</w:t>
      </w:r>
      <w:r w:rsidR="00AA0888">
        <w:t xml:space="preserve"> ska k</w:t>
      </w:r>
      <w:r w:rsidR="00AA0888" w:rsidRPr="007143E1">
        <w:t>ortikosteroider administreras med en initial dos på 1–2 mg/kg/dag av prednison eller motsvarande följt av en nedtrappning</w:t>
      </w:r>
      <w:r w:rsidR="00AA0888">
        <w:t>.</w:t>
      </w:r>
      <w:r w:rsidR="00AA0888" w:rsidRPr="007143E1">
        <w:t xml:space="preserve"> </w:t>
      </w:r>
      <w:r w:rsidR="00AA0888">
        <w:t>H</w:t>
      </w:r>
      <w:r w:rsidR="00AA0888" w:rsidRPr="007143E1">
        <w:t xml:space="preserve">ormonersättning </w:t>
      </w:r>
      <w:r w:rsidR="00AA0888">
        <w:t xml:space="preserve">ges </w:t>
      </w:r>
      <w:r w:rsidR="00AA0888" w:rsidRPr="007143E1">
        <w:t>enligt klinisk indikation.</w:t>
      </w:r>
    </w:p>
    <w:p w14:paraId="65ED28C5" w14:textId="77777777" w:rsidR="007D26BF" w:rsidRPr="004129AD" w:rsidRDefault="007D26BF" w:rsidP="007D26BF">
      <w:pPr>
        <w:spacing w:line="240" w:lineRule="auto"/>
      </w:pPr>
    </w:p>
    <w:p w14:paraId="5641EA8D" w14:textId="77777777" w:rsidR="000F3B2F" w:rsidRDefault="006551E2" w:rsidP="007D26BF">
      <w:pPr>
        <w:spacing w:line="240" w:lineRule="auto"/>
        <w:rPr>
          <w:i/>
          <w:u w:val="single"/>
        </w:rPr>
      </w:pPr>
      <w:r>
        <w:rPr>
          <w:i/>
          <w:u w:val="single"/>
        </w:rPr>
        <w:t>Immunmedierad diabetes mellitus typ 1</w:t>
      </w:r>
    </w:p>
    <w:p w14:paraId="39D00D06" w14:textId="77777777" w:rsidR="00F64FBC" w:rsidRPr="0005709F" w:rsidRDefault="00F64FBC" w:rsidP="007D26BF">
      <w:pPr>
        <w:spacing w:line="240" w:lineRule="auto"/>
        <w:rPr>
          <w:i/>
          <w:u w:val="single"/>
        </w:rPr>
      </w:pPr>
    </w:p>
    <w:p w14:paraId="7D9064EF" w14:textId="408C88E8" w:rsidR="000F3B2F" w:rsidRDefault="006551E2" w:rsidP="001A1A96">
      <w:pPr>
        <w:spacing w:line="240" w:lineRule="auto"/>
      </w:pPr>
      <w:r>
        <w:t xml:space="preserve">Immunmedierad diabetes mellitus typ 1, vilken först kan visa sig som diabetesketoacidos som kan vara </w:t>
      </w:r>
      <w:r w:rsidR="005B2399">
        <w:t xml:space="preserve">dödlig </w:t>
      </w:r>
      <w:r>
        <w:t xml:space="preserve">om den inte upptäcks tidigt, uppkom hos patienter som fick </w:t>
      </w:r>
      <w:r w:rsidR="00302EB3" w:rsidRPr="004D2B43">
        <w:t>tremelimumab</w:t>
      </w:r>
      <w:r>
        <w:t xml:space="preserve"> i kombination med durvalumab </w:t>
      </w:r>
      <w:r w:rsidR="00D55814">
        <w:t xml:space="preserve">eller med durvalumab och kemoterapi </w:t>
      </w:r>
      <w:r>
        <w:t>(se avsnitt 4.8). Patienter ska övervakas avseende kliniska tecken och symtom på diabetes mellitus typ 1. Vid symtomatisk diabetes mellitus typ 1 ska patienter behandlas såsom rekommenderas i avsnitt 4.2.</w:t>
      </w:r>
      <w:r w:rsidR="00AA0888">
        <w:t xml:space="preserve"> Vid grader 2–4 kan b</w:t>
      </w:r>
      <w:r w:rsidR="00AA0888" w:rsidRPr="007143E1">
        <w:t>ehandling med insulin inledas enligt klinisk indikation.</w:t>
      </w:r>
    </w:p>
    <w:p w14:paraId="277D2926" w14:textId="77777777" w:rsidR="007D26BF" w:rsidRPr="004129AD" w:rsidRDefault="007D26BF" w:rsidP="007D26BF">
      <w:pPr>
        <w:spacing w:line="240" w:lineRule="auto"/>
      </w:pPr>
    </w:p>
    <w:p w14:paraId="07A06841" w14:textId="77777777" w:rsidR="000F3B2F" w:rsidRDefault="006551E2" w:rsidP="007D26BF">
      <w:pPr>
        <w:spacing w:line="240" w:lineRule="auto"/>
        <w:rPr>
          <w:i/>
          <w:u w:val="single"/>
        </w:rPr>
      </w:pPr>
      <w:r>
        <w:rPr>
          <w:i/>
          <w:u w:val="single"/>
        </w:rPr>
        <w:t>Immunmedierad hypofysit/hypopituitarism</w:t>
      </w:r>
    </w:p>
    <w:p w14:paraId="2FCC4A19" w14:textId="77777777" w:rsidR="00F64FBC" w:rsidRPr="0005709F" w:rsidRDefault="00F64FBC" w:rsidP="007D26BF">
      <w:pPr>
        <w:spacing w:line="240" w:lineRule="auto"/>
        <w:rPr>
          <w:i/>
          <w:u w:val="single"/>
        </w:rPr>
      </w:pPr>
    </w:p>
    <w:p w14:paraId="4B437BAC" w14:textId="52EB0608" w:rsidR="000F3B2F" w:rsidRDefault="006551E2" w:rsidP="007D26BF">
      <w:pPr>
        <w:spacing w:line="240" w:lineRule="auto"/>
      </w:pPr>
      <w:r>
        <w:t xml:space="preserve">Immunmedierad hypofysit eller hypopituitarism uppkom hos patienter som fick </w:t>
      </w:r>
      <w:r w:rsidR="00302EB3" w:rsidRPr="004D2B43">
        <w:t>tremelimumab</w:t>
      </w:r>
      <w:r>
        <w:t xml:space="preserve"> i kombination med durvalumab</w:t>
      </w:r>
      <w:r w:rsidR="00D55814">
        <w:t xml:space="preserve"> eller med durvalumab och kemoterapi</w:t>
      </w:r>
      <w:r>
        <w:t xml:space="preserve"> (se avsnitt 4.8). Patienter ska övervakas avseende kliniska tecken och symtom på hypofysit eller hypopituitarism. Vid symtomatisk hypofysit eller hypopituitarism ska patienter behandlas såsom rekommenderas i avsnitt 4.2.</w:t>
      </w:r>
      <w:r w:rsidR="00AA0888">
        <w:t xml:space="preserve"> Vid grader 2–4 ska k</w:t>
      </w:r>
      <w:r w:rsidR="00AA0888" w:rsidRPr="007143E1">
        <w:t>ortikosteroider administreras med en initial dos på 1–2 mg/kg/dag av prednison eller motsvarande följt av en nedtrappning</w:t>
      </w:r>
      <w:r w:rsidR="00AA0888">
        <w:t>.</w:t>
      </w:r>
      <w:r w:rsidR="00AA0888" w:rsidRPr="007143E1">
        <w:t xml:space="preserve"> </w:t>
      </w:r>
      <w:r w:rsidR="00AA0888">
        <w:t>H</w:t>
      </w:r>
      <w:r w:rsidR="00AA0888" w:rsidRPr="007143E1">
        <w:t xml:space="preserve">ormonersättning </w:t>
      </w:r>
      <w:r w:rsidR="00AA0888">
        <w:t xml:space="preserve">ges </w:t>
      </w:r>
      <w:r w:rsidR="00AA0888" w:rsidRPr="007143E1">
        <w:t>enligt klinisk indikation.</w:t>
      </w:r>
    </w:p>
    <w:p w14:paraId="76EC401C" w14:textId="77777777" w:rsidR="007D26BF" w:rsidRPr="004129AD" w:rsidRDefault="007D26BF" w:rsidP="007D26BF">
      <w:pPr>
        <w:spacing w:line="240" w:lineRule="auto"/>
      </w:pPr>
    </w:p>
    <w:p w14:paraId="60646F13" w14:textId="77777777" w:rsidR="000F3B2F" w:rsidRDefault="006551E2" w:rsidP="007D26BF">
      <w:pPr>
        <w:spacing w:line="240" w:lineRule="auto"/>
        <w:rPr>
          <w:u w:val="single"/>
        </w:rPr>
      </w:pPr>
      <w:r>
        <w:rPr>
          <w:u w:val="single"/>
        </w:rPr>
        <w:t>Immunmedierad nefrit</w:t>
      </w:r>
    </w:p>
    <w:p w14:paraId="08062451" w14:textId="77777777" w:rsidR="00F64FBC" w:rsidRPr="004129AD" w:rsidRDefault="00F64FBC" w:rsidP="007D26BF">
      <w:pPr>
        <w:spacing w:line="240" w:lineRule="auto"/>
        <w:rPr>
          <w:iCs/>
          <w:u w:val="single"/>
        </w:rPr>
      </w:pPr>
    </w:p>
    <w:p w14:paraId="6EABE6EE" w14:textId="1CCC1ADF" w:rsidR="000F3B2F" w:rsidRDefault="006551E2" w:rsidP="007D26BF">
      <w:pPr>
        <w:spacing w:line="240" w:lineRule="auto"/>
        <w:rPr>
          <w:rStyle w:val="xmchange"/>
          <w:rFonts w:eastAsia="Calibri,Arial"/>
          <w:bdr w:val="none" w:sz="0" w:space="0" w:color="auto" w:frame="1"/>
        </w:rPr>
      </w:pPr>
      <w:r>
        <w:t xml:space="preserve">Immunmedierad nefrit, definierad som att användning av systemiska kortikosteroider är nödvändig, och utan tydlig alternativ etiologi, uppkom hos patienter som fick </w:t>
      </w:r>
      <w:r w:rsidR="00302EB3" w:rsidRPr="004D2B43">
        <w:t>tremelimumab</w:t>
      </w:r>
      <w:r>
        <w:t xml:space="preserve"> i kombination med durvalumab </w:t>
      </w:r>
      <w:r w:rsidR="00D55814">
        <w:t xml:space="preserve"> eller med durvalumab och kemoterapi </w:t>
      </w:r>
      <w:r>
        <w:t>(se avsnitt 4.8). Patienter ska övervakas avseende avvikande njurfunktionstester före och regelbundet under behandling och behandlas såsom rekommenderas i</w:t>
      </w:r>
      <w:r>
        <w:rPr>
          <w:rStyle w:val="xmchange"/>
          <w:bdr w:val="none" w:sz="0" w:space="0" w:color="auto" w:frame="1"/>
        </w:rPr>
        <w:t xml:space="preserve"> avsnitt 4.2.</w:t>
      </w:r>
      <w:r w:rsidR="00AA0888">
        <w:rPr>
          <w:rStyle w:val="xmchange"/>
          <w:bdr w:val="none" w:sz="0" w:space="0" w:color="auto" w:frame="1"/>
        </w:rPr>
        <w:t xml:space="preserve"> </w:t>
      </w:r>
      <w:r w:rsidR="00AA0888">
        <w:rPr>
          <w:rStyle w:val="xmchange"/>
          <w:rFonts w:eastAsia="Calibri,Arial"/>
          <w:bdr w:val="none" w:sz="0" w:space="0" w:color="auto" w:frame="1"/>
        </w:rPr>
        <w:t>Vid grader 2–4 ska k</w:t>
      </w:r>
      <w:r w:rsidR="00AA0888" w:rsidRPr="00AD5759">
        <w:rPr>
          <w:rStyle w:val="xmchange"/>
          <w:rFonts w:eastAsia="Calibri,Arial"/>
          <w:bdr w:val="none" w:sz="0" w:space="0" w:color="auto" w:frame="1"/>
        </w:rPr>
        <w:t>ortikosteroider administreras med en initial dos på 1–2 mg/kg/dag av prednison eller motsvarande följt av en nedtrappning.</w:t>
      </w:r>
    </w:p>
    <w:p w14:paraId="53C71871" w14:textId="77777777" w:rsidR="007D26BF" w:rsidRPr="004129AD" w:rsidRDefault="007D26BF" w:rsidP="007D26BF">
      <w:pPr>
        <w:spacing w:line="240" w:lineRule="auto"/>
        <w:rPr>
          <w:rStyle w:val="xmchange"/>
          <w:rFonts w:eastAsia="Calibri,Arial"/>
          <w:bdr w:val="none" w:sz="0" w:space="0" w:color="auto" w:frame="1"/>
        </w:rPr>
      </w:pPr>
    </w:p>
    <w:p w14:paraId="18019B1E" w14:textId="77777777" w:rsidR="000F3B2F" w:rsidRDefault="006551E2" w:rsidP="007D26BF">
      <w:pPr>
        <w:spacing w:line="240" w:lineRule="auto"/>
        <w:rPr>
          <w:u w:val="single"/>
        </w:rPr>
      </w:pPr>
      <w:r>
        <w:rPr>
          <w:u w:val="single"/>
        </w:rPr>
        <w:t>Immunmedierat hudutslag</w:t>
      </w:r>
    </w:p>
    <w:p w14:paraId="10A88F3D" w14:textId="77777777" w:rsidR="00F64FBC" w:rsidRPr="004129AD" w:rsidRDefault="00F64FBC" w:rsidP="007D26BF">
      <w:pPr>
        <w:spacing w:line="240" w:lineRule="auto"/>
        <w:rPr>
          <w:iCs/>
          <w:u w:val="single"/>
        </w:rPr>
      </w:pPr>
    </w:p>
    <w:p w14:paraId="2D8BD99F" w14:textId="299317C3" w:rsidR="000F3B2F" w:rsidRDefault="006551E2" w:rsidP="007D26BF">
      <w:pPr>
        <w:spacing w:line="240" w:lineRule="auto"/>
        <w:rPr>
          <w:rStyle w:val="xmchange"/>
          <w:rFonts w:eastAsia="Calibri,Arial"/>
          <w:bdr w:val="none" w:sz="0" w:space="0" w:color="auto" w:frame="1"/>
        </w:rPr>
      </w:pPr>
      <w:r>
        <w:t xml:space="preserve">Immunmedierat hudutslag eller dermatit (inklusive pemfigoid), definierat som att användning av systemiska kortikosteroider är nödvändig, och utan tydlig alternativ etiologi, uppkom hos patienter som fick </w:t>
      </w:r>
      <w:r w:rsidR="00302EB3" w:rsidRPr="004D2B43">
        <w:t>tremelimumab</w:t>
      </w:r>
      <w:r>
        <w:t xml:space="preserve"> i kombination med durvalumab </w:t>
      </w:r>
      <w:r w:rsidR="00D55814">
        <w:t xml:space="preserve">eller med durvalumab och kemoterapi </w:t>
      </w:r>
      <w:r>
        <w:t xml:space="preserve">(se avsnitt 4.8). Fall av Stevens–Johnsons syndrom eller toxisk epidermal nekrolys har rapporterats hos patienter som behandlats med PD-1-hämmare och CTLA-4-hämmare. Patienter ska övervakas avseende tecken och symtom på hudutslag eller dermatit och behandlas såsom rekommenderas i </w:t>
      </w:r>
      <w:r>
        <w:rPr>
          <w:rStyle w:val="xmchange"/>
          <w:bdr w:val="none" w:sz="0" w:space="0" w:color="auto" w:frame="1"/>
        </w:rPr>
        <w:t>avsnitt 4.2.</w:t>
      </w:r>
      <w:r w:rsidR="00AA0888">
        <w:rPr>
          <w:rStyle w:val="xmchange"/>
          <w:bdr w:val="none" w:sz="0" w:space="0" w:color="auto" w:frame="1"/>
        </w:rPr>
        <w:t xml:space="preserve"> </w:t>
      </w:r>
      <w:r w:rsidR="00AA0888">
        <w:rPr>
          <w:rStyle w:val="xmchange"/>
          <w:rFonts w:eastAsia="Calibri,Arial"/>
          <w:bdr w:val="none" w:sz="0" w:space="0" w:color="auto" w:frame="1"/>
        </w:rPr>
        <w:t xml:space="preserve">Vid grad 2 &gt; 1 vecka eller </w:t>
      </w:r>
      <w:r w:rsidR="00AA0888" w:rsidRPr="00AD5759">
        <w:rPr>
          <w:rStyle w:val="xmchange"/>
          <w:rFonts w:eastAsia="Calibri,Arial"/>
          <w:bdr w:val="none" w:sz="0" w:space="0" w:color="auto" w:frame="1"/>
        </w:rPr>
        <w:t>grad 3 och 4</w:t>
      </w:r>
      <w:r w:rsidR="00AA0888">
        <w:rPr>
          <w:rStyle w:val="xmchange"/>
          <w:rFonts w:eastAsia="Calibri,Arial"/>
          <w:bdr w:val="none" w:sz="0" w:space="0" w:color="auto" w:frame="1"/>
        </w:rPr>
        <w:t xml:space="preserve"> ska k</w:t>
      </w:r>
      <w:r w:rsidR="00AA0888" w:rsidRPr="00AD5759">
        <w:rPr>
          <w:rStyle w:val="xmchange"/>
          <w:rFonts w:eastAsia="Calibri,Arial"/>
          <w:bdr w:val="none" w:sz="0" w:space="0" w:color="auto" w:frame="1"/>
        </w:rPr>
        <w:t>ortikosteroider administreras med en initial dos på 1–2 mg/kg/dag av prednison eller motsvarande följt av en nedtrappning.</w:t>
      </w:r>
    </w:p>
    <w:p w14:paraId="69288705" w14:textId="77777777" w:rsidR="007D26BF" w:rsidRDefault="007D26BF" w:rsidP="007D26BF">
      <w:pPr>
        <w:spacing w:line="240" w:lineRule="auto"/>
        <w:rPr>
          <w:rStyle w:val="xmchange"/>
          <w:rFonts w:eastAsia="Calibri,Arial"/>
          <w:bdr w:val="none" w:sz="0" w:space="0" w:color="auto" w:frame="1"/>
        </w:rPr>
      </w:pPr>
    </w:p>
    <w:p w14:paraId="52D0B7FC" w14:textId="0878C5CE" w:rsidR="007D26BF" w:rsidRDefault="006551E2" w:rsidP="007D26BF">
      <w:pPr>
        <w:rPr>
          <w:u w:val="single"/>
        </w:rPr>
      </w:pPr>
      <w:r>
        <w:rPr>
          <w:u w:val="single"/>
        </w:rPr>
        <w:t>Immunmedierad myokardit</w:t>
      </w:r>
    </w:p>
    <w:p w14:paraId="2C2F3157" w14:textId="77777777" w:rsidR="00F64FBC" w:rsidRPr="00D35C83" w:rsidRDefault="00F64FBC" w:rsidP="007D26BF">
      <w:pPr>
        <w:rPr>
          <w:iCs/>
          <w:u w:val="single"/>
        </w:rPr>
      </w:pPr>
    </w:p>
    <w:p w14:paraId="29849493" w14:textId="49AD3E0C" w:rsidR="007D26BF" w:rsidRDefault="006551E2" w:rsidP="007D26BF">
      <w:r>
        <w:t xml:space="preserve">Immunmedierad myokardit, som kan vara </w:t>
      </w:r>
      <w:r w:rsidR="005B2399">
        <w:t>dödlig</w:t>
      </w:r>
      <w:r>
        <w:t xml:space="preserve">, uppkom hos patienter som fick </w:t>
      </w:r>
      <w:r w:rsidR="00610A05" w:rsidRPr="004D2B43">
        <w:t>tremelimumab</w:t>
      </w:r>
      <w:r>
        <w:t xml:space="preserve"> i kombination med durvalumab </w:t>
      </w:r>
      <w:r w:rsidR="00D55814">
        <w:t xml:space="preserve">eller med durvalumab och kemoterapi </w:t>
      </w:r>
      <w:r>
        <w:t>(se avsnitt 4.8). Patienter ska övervakas avseende tecken och symtom på immunmedierad myokardit och behandlas såsom rekommenderas i avsnitt 4.2.</w:t>
      </w:r>
      <w:r w:rsidR="00AA0888">
        <w:t xml:space="preserve"> Vid grader 2–4 ska k</w:t>
      </w:r>
      <w:r w:rsidR="00AA0888" w:rsidRPr="00AD5759">
        <w:t>ortikosteroider administreras med en initial dos på 2–4 mg/kg/dag av prednison eller motsvarande följt av en nedtrappning.</w:t>
      </w:r>
      <w:r w:rsidR="00AA0888">
        <w:t xml:space="preserve"> </w:t>
      </w:r>
      <w:r w:rsidR="00AA0888" w:rsidRPr="00AD5759">
        <w:t>Om ingen förbättring sker inom 2 till 3 dagar trots kortikosteroider, ska ytterligare immunsuppressiv behandling inledas omedelbart.</w:t>
      </w:r>
      <w:r w:rsidR="00AA0888">
        <w:t xml:space="preserve"> </w:t>
      </w:r>
      <w:r w:rsidR="00AA0888" w:rsidRPr="00AD5759">
        <w:t>Efter utläkning (grad 0) ska nedtrappning av kortikosteroider inledas och fortsättas under minst en månad.</w:t>
      </w:r>
    </w:p>
    <w:p w14:paraId="5E448732" w14:textId="77777777" w:rsidR="007D26BF" w:rsidRDefault="007D26BF" w:rsidP="007D26BF">
      <w:pPr>
        <w:spacing w:line="240" w:lineRule="auto"/>
        <w:rPr>
          <w:rStyle w:val="xmchange"/>
          <w:rFonts w:eastAsia="Calibri,Arial"/>
          <w:bdr w:val="none" w:sz="0" w:space="0" w:color="auto" w:frame="1"/>
        </w:rPr>
      </w:pPr>
    </w:p>
    <w:p w14:paraId="0603610F" w14:textId="340B7411" w:rsidR="00D55814" w:rsidRPr="002E1D76" w:rsidRDefault="006551E2" w:rsidP="00D55814">
      <w:pPr>
        <w:rPr>
          <w:rFonts w:eastAsia="Calibri,Arial"/>
          <w:iCs/>
          <w:u w:val="single"/>
          <w:bdr w:val="none" w:sz="0" w:space="0" w:color="auto" w:frame="1"/>
        </w:rPr>
      </w:pPr>
      <w:r w:rsidRPr="002E1D76">
        <w:rPr>
          <w:rFonts w:eastAsia="Calibri,Arial"/>
          <w:u w:val="single"/>
          <w:bdr w:val="none" w:sz="0" w:space="0" w:color="auto" w:frame="1"/>
        </w:rPr>
        <w:t>Immunmedierad pankreatit</w:t>
      </w:r>
    </w:p>
    <w:p w14:paraId="4AAF3266" w14:textId="77777777" w:rsidR="00D55814" w:rsidRPr="002E1D76" w:rsidRDefault="00D55814" w:rsidP="00D55814">
      <w:pPr>
        <w:rPr>
          <w:rFonts w:eastAsia="Calibri,Arial"/>
          <w:iCs/>
          <w:u w:val="single"/>
          <w:bdr w:val="none" w:sz="0" w:space="0" w:color="auto" w:frame="1"/>
        </w:rPr>
      </w:pPr>
    </w:p>
    <w:p w14:paraId="3E2D4481" w14:textId="77777777" w:rsidR="00D55814" w:rsidRPr="002E1D76" w:rsidRDefault="006551E2" w:rsidP="00D55814">
      <w:pPr>
        <w:rPr>
          <w:rFonts w:eastAsia="Calibri,Arial"/>
          <w:bdr w:val="none" w:sz="0" w:space="0" w:color="auto" w:frame="1"/>
        </w:rPr>
      </w:pPr>
      <w:r w:rsidRPr="002E1D76">
        <w:rPr>
          <w:rFonts w:eastAsia="Calibri,Arial"/>
          <w:bdr w:val="none" w:sz="0" w:space="0" w:color="auto" w:frame="1"/>
        </w:rPr>
        <w:t xml:space="preserve">Immunmedierad pankreatit uppkom hos patienter som fick </w:t>
      </w:r>
      <w:r>
        <w:t>tremelimumab</w:t>
      </w:r>
      <w:r w:rsidRPr="002E1D76">
        <w:rPr>
          <w:rFonts w:eastAsia="Calibri,Arial"/>
          <w:bdr w:val="none" w:sz="0" w:space="0" w:color="auto" w:frame="1"/>
        </w:rPr>
        <w:t xml:space="preserve"> i kombination med durvalumab och kemoterapi (se avsnitt 4.8). Patienter ska övervakas avseende tecken och symtom på immunmedierad pankreatit och behandlas såsom rekommenderas i avsnitt 4.2.</w:t>
      </w:r>
    </w:p>
    <w:p w14:paraId="69A9CD58" w14:textId="77777777" w:rsidR="00D55814" w:rsidRPr="004129AD" w:rsidRDefault="00D55814" w:rsidP="007D26BF">
      <w:pPr>
        <w:spacing w:line="240" w:lineRule="auto"/>
        <w:rPr>
          <w:rStyle w:val="xmchange"/>
          <w:rFonts w:eastAsia="Calibri,Arial"/>
          <w:bdr w:val="none" w:sz="0" w:space="0" w:color="auto" w:frame="1"/>
        </w:rPr>
      </w:pPr>
    </w:p>
    <w:p w14:paraId="3237A9EC" w14:textId="77777777" w:rsidR="000F3B2F" w:rsidRDefault="006551E2" w:rsidP="007D26BF">
      <w:pPr>
        <w:spacing w:line="240" w:lineRule="auto"/>
        <w:rPr>
          <w:u w:val="single"/>
        </w:rPr>
      </w:pPr>
      <w:r>
        <w:rPr>
          <w:u w:val="single"/>
        </w:rPr>
        <w:t>Övriga immunmedierade biverkningar</w:t>
      </w:r>
    </w:p>
    <w:p w14:paraId="1C7E8D5E" w14:textId="77777777" w:rsidR="00F64FBC" w:rsidRPr="004129AD" w:rsidRDefault="00F64FBC" w:rsidP="007D26BF">
      <w:pPr>
        <w:spacing w:line="240" w:lineRule="auto"/>
        <w:rPr>
          <w:iCs/>
          <w:u w:val="single"/>
        </w:rPr>
      </w:pPr>
    </w:p>
    <w:p w14:paraId="3E01FF54" w14:textId="4F9B625C" w:rsidR="000F3B2F" w:rsidRDefault="006551E2" w:rsidP="001A1A96">
      <w:pPr>
        <w:spacing w:line="240" w:lineRule="auto"/>
      </w:pPr>
      <w:r>
        <w:t xml:space="preserve">Med tanke på verkningsmekanismen hos </w:t>
      </w:r>
      <w:r w:rsidR="00610A05" w:rsidRPr="004D2B43">
        <w:t>tremelimumab</w:t>
      </w:r>
      <w:r>
        <w:t xml:space="preserve"> i kombination med durvalumab kan andra potentiella immunmedierade biverkningar uppkomma. Följande immunrelaterade biverkningar har observerats hos patienter som behandlats med </w:t>
      </w:r>
      <w:r w:rsidR="00610A05" w:rsidRPr="004D2B43">
        <w:t>tremelimumab</w:t>
      </w:r>
      <w:r>
        <w:t xml:space="preserve"> i kombination med durvalumab</w:t>
      </w:r>
      <w:r w:rsidR="00D55814">
        <w:t xml:space="preserve"> eller med durvalumab och kemoterapi</w:t>
      </w:r>
      <w:r>
        <w:t>: myasthenia gravis,</w:t>
      </w:r>
      <w:r w:rsidR="006875B5">
        <w:t xml:space="preserve"> </w:t>
      </w:r>
      <w:r w:rsidR="006875B5" w:rsidRPr="009536ED">
        <w:t>transversell myelit</w:t>
      </w:r>
      <w:r w:rsidR="006875B5">
        <w:t>,</w:t>
      </w:r>
      <w:r>
        <w:t xml:space="preserve"> myosit, polymyosit, </w:t>
      </w:r>
      <w:r w:rsidR="006875B5" w:rsidRPr="009536ED">
        <w:t>rabdomyolys</w:t>
      </w:r>
      <w:r w:rsidR="006875B5">
        <w:t xml:space="preserve">, </w:t>
      </w:r>
      <w:r>
        <w:t>meningit, encefalit, Guillain</w:t>
      </w:r>
      <w:r>
        <w:noBreakHyphen/>
        <w:t>Barrés syndrom, immunologisk trombocytopeni, icke-infektiös cystit</w:t>
      </w:r>
      <w:r w:rsidR="0064582A">
        <w:t>, immunmedierad artrit</w:t>
      </w:r>
      <w:del w:id="7" w:author="AZUS" w:date="2025-05-22T13:18:00Z">
        <w:r w:rsidR="0064582A" w:rsidDel="008B03EF">
          <w:delText xml:space="preserve"> och</w:delText>
        </w:r>
      </w:del>
      <w:ins w:id="8" w:author="AZUS" w:date="2025-05-22T13:18:00Z">
        <w:r w:rsidR="008B03EF">
          <w:t>,</w:t>
        </w:r>
      </w:ins>
      <w:r w:rsidR="0064582A">
        <w:t xml:space="preserve"> uveit</w:t>
      </w:r>
      <w:ins w:id="9" w:author="AZUS" w:date="2025-05-22T13:19:00Z">
        <w:r w:rsidR="00544C15" w:rsidRPr="00544C15">
          <w:t xml:space="preserve"> och polymyalgia reumatika</w:t>
        </w:r>
      </w:ins>
      <w:r>
        <w:t xml:space="preserve"> (se avsnitt 4.8). Patienter ska övervakas avseende tecken och symtom och behandlas enligt rekommendationerna som ges i avsnitt 4.2.</w:t>
      </w:r>
      <w:r w:rsidR="00AA0888">
        <w:t xml:space="preserve"> </w:t>
      </w:r>
      <w:bookmarkStart w:id="10" w:name="_Hlk164780286"/>
      <w:r w:rsidR="00AA0888">
        <w:t>Vid grader 2–4 ska k</w:t>
      </w:r>
      <w:r w:rsidR="00AA0888" w:rsidRPr="00AD5759">
        <w:t xml:space="preserve">ortikosteroider administreras med en initial dos på </w:t>
      </w:r>
      <w:r w:rsidR="00AA0888">
        <w:t>1</w:t>
      </w:r>
      <w:r w:rsidR="00AA0888" w:rsidRPr="00AD5759">
        <w:t>–</w:t>
      </w:r>
      <w:r w:rsidR="00AA0888">
        <w:t>2</w:t>
      </w:r>
      <w:r w:rsidR="00AA0888" w:rsidRPr="00AD5759">
        <w:t> mg/kg/dag av prednison eller motsvarande följt av en nedtrappning.</w:t>
      </w:r>
      <w:bookmarkEnd w:id="10"/>
    </w:p>
    <w:p w14:paraId="6DAD0B7C" w14:textId="77777777" w:rsidR="00D303DE" w:rsidRPr="004129AD" w:rsidRDefault="00D303DE" w:rsidP="001A1A96">
      <w:pPr>
        <w:spacing w:line="240" w:lineRule="auto"/>
      </w:pPr>
    </w:p>
    <w:p w14:paraId="229E8950" w14:textId="77777777" w:rsidR="000F3B2F" w:rsidRDefault="006551E2" w:rsidP="00F64FBC">
      <w:pPr>
        <w:keepNext/>
        <w:spacing w:line="240" w:lineRule="auto"/>
        <w:rPr>
          <w:u w:val="single"/>
        </w:rPr>
      </w:pPr>
      <w:r>
        <w:rPr>
          <w:u w:val="single"/>
        </w:rPr>
        <w:t>Infusionsrelaterade reaktioner</w:t>
      </w:r>
    </w:p>
    <w:p w14:paraId="37067FE1" w14:textId="77777777" w:rsidR="00F64FBC" w:rsidRPr="004129AD" w:rsidRDefault="00F64FBC" w:rsidP="00F64FBC">
      <w:pPr>
        <w:keepNext/>
        <w:spacing w:line="240" w:lineRule="auto"/>
        <w:rPr>
          <w:iCs/>
          <w:u w:val="single"/>
        </w:rPr>
      </w:pPr>
    </w:p>
    <w:p w14:paraId="0F64AEF6" w14:textId="0690F3A0" w:rsidR="00AD0029" w:rsidRDefault="006551E2" w:rsidP="001A1A96">
      <w:pPr>
        <w:spacing w:line="240" w:lineRule="auto"/>
      </w:pPr>
      <w:r>
        <w:t xml:space="preserve">Patienter ska övervakas avseende tecken och symtom på infusionsrelaterade reaktioner. Svåra infusionsrelaterade reaktioner har rapporterats för patienter som fått </w:t>
      </w:r>
      <w:r w:rsidR="00927335" w:rsidRPr="004D2B43">
        <w:t>tremelimumab</w:t>
      </w:r>
      <w:r>
        <w:t xml:space="preserve"> i kombination med durvalumab (se avsnitt 4.8). Infusionsrelaterade reaktioner ska behandlas enligt rekommendationerna i avsnitt 4.2.</w:t>
      </w:r>
      <w:r w:rsidR="00AA0888">
        <w:t xml:space="preserve"> </w:t>
      </w:r>
      <w:r w:rsidR="00AA0888" w:rsidRPr="00AD5759">
        <w:t>Vid svårighetsgrad av 1 eller 2 ska eventuell premedicinering för profylax av påföljande infusionsreaktioner övervägas.</w:t>
      </w:r>
      <w:r w:rsidR="00AA0888">
        <w:t xml:space="preserve"> Svåra infusionsrelaterade reaktioner av grad 3 eller 4 ska hanteras enligt institutionell standard, lämpliga riktlinjer för klinisk praxis och/eller samhällsriktlinjer.</w:t>
      </w:r>
    </w:p>
    <w:p w14:paraId="2498CD24" w14:textId="77777777" w:rsidR="007D26BF" w:rsidRDefault="007D26BF" w:rsidP="001A1A96">
      <w:pPr>
        <w:spacing w:line="240" w:lineRule="auto"/>
      </w:pPr>
    </w:p>
    <w:p w14:paraId="15029348" w14:textId="77777777" w:rsidR="004539F3" w:rsidRPr="00963D34" w:rsidRDefault="006551E2" w:rsidP="004539F3">
      <w:pPr>
        <w:rPr>
          <w:u w:val="single"/>
        </w:rPr>
      </w:pPr>
      <w:r w:rsidRPr="00963D34">
        <w:rPr>
          <w:u w:val="single"/>
        </w:rPr>
        <w:t>Sjukdomsspecifik försiktighetsåtgärd</w:t>
      </w:r>
    </w:p>
    <w:p w14:paraId="1ED8E349" w14:textId="77777777" w:rsidR="004539F3" w:rsidRPr="00963D34" w:rsidRDefault="004539F3" w:rsidP="004539F3"/>
    <w:p w14:paraId="01942EDB" w14:textId="77777777" w:rsidR="004539F3" w:rsidRPr="00963D34" w:rsidRDefault="006551E2" w:rsidP="004539F3">
      <w:pPr>
        <w:rPr>
          <w:i/>
          <w:iCs/>
          <w:u w:val="single"/>
        </w:rPr>
      </w:pPr>
      <w:r w:rsidRPr="00963D34">
        <w:rPr>
          <w:i/>
          <w:u w:val="single"/>
        </w:rPr>
        <w:t>Metastaserad NSCLC</w:t>
      </w:r>
    </w:p>
    <w:p w14:paraId="2CD6380A" w14:textId="77777777" w:rsidR="004539F3" w:rsidRPr="00963D34" w:rsidRDefault="004539F3" w:rsidP="004539F3">
      <w:pPr>
        <w:rPr>
          <w:i/>
          <w:iCs/>
          <w:u w:val="single"/>
        </w:rPr>
      </w:pPr>
    </w:p>
    <w:p w14:paraId="31309F1E" w14:textId="77777777" w:rsidR="004539F3" w:rsidRDefault="006551E2" w:rsidP="004539F3">
      <w:r w:rsidRPr="00963D34">
        <w:t>Begränsade data finns tillgängliga från äldre patienter (≥ 75 år) som behandla</w:t>
      </w:r>
      <w:r>
        <w:t>t</w:t>
      </w:r>
      <w:r w:rsidRPr="00963D34">
        <w:t xml:space="preserve">s med </w:t>
      </w:r>
      <w:r>
        <w:t>tremelimumab</w:t>
      </w:r>
      <w:r w:rsidRPr="00963D34">
        <w:t xml:space="preserve"> i kombination med durvalumab och platinabaserad kemoterapi (se avsnitt </w:t>
      </w:r>
      <w:r>
        <w:t xml:space="preserve">4.8 och </w:t>
      </w:r>
      <w:r w:rsidRPr="00963D34">
        <w:t>5.1). Noggran</w:t>
      </w:r>
      <w:r>
        <w:t>t</w:t>
      </w:r>
      <w:r w:rsidRPr="00963D34">
        <w:t xml:space="preserve"> övervägande av den potentiella nyttan/risken med denna behandling </w:t>
      </w:r>
      <w:r>
        <w:t>för den enskilda patienten</w:t>
      </w:r>
      <w:r w:rsidRPr="00963D34">
        <w:t xml:space="preserve"> rekommenderas.</w:t>
      </w:r>
    </w:p>
    <w:p w14:paraId="31550BD1" w14:textId="77777777" w:rsidR="004539F3" w:rsidRPr="00963D34" w:rsidRDefault="004539F3" w:rsidP="004539F3"/>
    <w:p w14:paraId="26B31ED1" w14:textId="77777777" w:rsidR="00812D16" w:rsidRDefault="006551E2" w:rsidP="00AA2553">
      <w:pPr>
        <w:keepNext/>
        <w:spacing w:line="240" w:lineRule="auto"/>
        <w:rPr>
          <w:u w:val="single"/>
        </w:rPr>
      </w:pPr>
      <w:r>
        <w:rPr>
          <w:u w:val="single"/>
        </w:rPr>
        <w:t>Patienter som exkluderats från kliniska studier</w:t>
      </w:r>
    </w:p>
    <w:p w14:paraId="40B1F781" w14:textId="77777777" w:rsidR="00F64FBC" w:rsidRPr="00AF243D" w:rsidRDefault="00F64FBC" w:rsidP="00AA2553">
      <w:pPr>
        <w:keepNext/>
        <w:spacing w:line="240" w:lineRule="auto"/>
        <w:rPr>
          <w:u w:val="single"/>
        </w:rPr>
      </w:pPr>
    </w:p>
    <w:p w14:paraId="0670DB35" w14:textId="77777777" w:rsidR="004539F3" w:rsidRPr="00FD4513" w:rsidRDefault="006551E2" w:rsidP="00956FFA">
      <w:pPr>
        <w:keepNext/>
        <w:spacing w:line="240" w:lineRule="auto"/>
        <w:rPr>
          <w:i/>
          <w:iCs/>
          <w:szCs w:val="22"/>
          <w:u w:val="single"/>
        </w:rPr>
      </w:pPr>
      <w:r w:rsidRPr="00FD4513">
        <w:rPr>
          <w:i/>
          <w:iCs/>
          <w:szCs w:val="22"/>
          <w:u w:val="single"/>
        </w:rPr>
        <w:t>Avancerad eller icke-resektabel HCC</w:t>
      </w:r>
    </w:p>
    <w:p w14:paraId="3296390D" w14:textId="77777777" w:rsidR="004539F3" w:rsidRDefault="004539F3" w:rsidP="00AA2553">
      <w:pPr>
        <w:keepNext/>
        <w:autoSpaceDE w:val="0"/>
        <w:autoSpaceDN w:val="0"/>
        <w:adjustRightInd w:val="0"/>
        <w:spacing w:line="240" w:lineRule="auto"/>
      </w:pPr>
    </w:p>
    <w:p w14:paraId="4817756C" w14:textId="77777777" w:rsidR="00EB0141" w:rsidRDefault="006551E2" w:rsidP="00AA2553">
      <w:pPr>
        <w:keepNext/>
        <w:autoSpaceDE w:val="0"/>
        <w:autoSpaceDN w:val="0"/>
        <w:adjustRightInd w:val="0"/>
        <w:spacing w:line="240" w:lineRule="auto"/>
      </w:pPr>
      <w:r>
        <w:t xml:space="preserve">Patienter med följande exkluderades från kliniska studier: </w:t>
      </w:r>
      <w:r w:rsidR="00A122FD">
        <w:t>patienter med Child-Pugh B eller C leversjukdom</w:t>
      </w:r>
      <w:r>
        <w:t xml:space="preserve">, trombos i portavenens huvudstam, levertransplantation, okontrollerad hypertoni, tidigare eller nuvarande hjärnmetastaser, ryggmärgskompression, samtidig infektion av hepatit B-virus </w:t>
      </w:r>
      <w:r w:rsidR="00F34AC5">
        <w:t xml:space="preserve">och </w:t>
      </w:r>
      <w:r>
        <w:t>hepatit C-virus, aktiv eller tidigare dokumenterad gastrointestinal blödning inom 12 månader, ascites som kräver icke</w:t>
      </w:r>
      <w:r>
        <w:noBreakHyphen/>
        <w:t xml:space="preserve">farmakologisk intervention inom 6 månader, hepatisk encefalopati inom 12 månader före behandlingsstart, aktiva eller tidigare dokumenterade autoimmuna eller inflammatoriska sjukdomar. I avsaknad av data ska </w:t>
      </w:r>
      <w:r w:rsidR="00927335" w:rsidRPr="004D2B43">
        <w:t>tremelimumab</w:t>
      </w:r>
      <w:r>
        <w:t xml:space="preserve"> användas med försiktighet i dessa populationer efter noggrant övervägande av den potentiella nyttan/risken för den enskilda patienten.</w:t>
      </w:r>
    </w:p>
    <w:p w14:paraId="470097EF" w14:textId="77777777" w:rsidR="007D26BF" w:rsidRDefault="007D26BF" w:rsidP="001A1A96">
      <w:pPr>
        <w:autoSpaceDE w:val="0"/>
        <w:autoSpaceDN w:val="0"/>
        <w:adjustRightInd w:val="0"/>
        <w:spacing w:line="240" w:lineRule="auto"/>
      </w:pPr>
    </w:p>
    <w:p w14:paraId="7CD194A5" w14:textId="77777777" w:rsidR="004539F3" w:rsidRPr="00FD4513" w:rsidRDefault="006551E2" w:rsidP="00DD1F71">
      <w:pPr>
        <w:keepNext/>
        <w:autoSpaceDE w:val="0"/>
        <w:autoSpaceDN w:val="0"/>
        <w:adjustRightInd w:val="0"/>
        <w:spacing w:line="240" w:lineRule="auto"/>
        <w:rPr>
          <w:i/>
          <w:iCs/>
          <w:u w:val="single"/>
        </w:rPr>
      </w:pPr>
      <w:r w:rsidRPr="00FD4513">
        <w:rPr>
          <w:i/>
          <w:iCs/>
          <w:u w:val="single"/>
        </w:rPr>
        <w:t>Metastaserad NSCLC</w:t>
      </w:r>
    </w:p>
    <w:p w14:paraId="0F408291" w14:textId="77777777" w:rsidR="004539F3" w:rsidRDefault="004539F3" w:rsidP="00DD1F71">
      <w:pPr>
        <w:keepNext/>
        <w:spacing w:line="240" w:lineRule="auto"/>
        <w:textAlignment w:val="baseline"/>
      </w:pPr>
    </w:p>
    <w:p w14:paraId="38DDBBA2" w14:textId="77777777" w:rsidR="004539F3" w:rsidRDefault="006551E2" w:rsidP="004539F3">
      <w:pPr>
        <w:spacing w:line="240" w:lineRule="auto"/>
        <w:textAlignment w:val="baseline"/>
        <w:rPr>
          <w:noProof/>
          <w:szCs w:val="22"/>
        </w:rPr>
      </w:pPr>
      <w:r>
        <w:t>Patienter med följande exkluderades från kliniska studier: aktiv eller tidigare dokumenterad autoimmun sjukdom; aktiva och/eller obehandlade hjärnmetastaser; immunbrist i anamnesen; administrering av systemisk immunsuppression inom 14 dagar före behandlingsstart med tremelimumab eller durvalumab, förutom fysiologisk dos av systemiska kortikosteroider (≤ 10 mg/dag av prednison eller motsvarande); okontrollerad, samtidig sjukdom; aktiv tuberkulos eller hepatit B eller C eller hiv</w:t>
      </w:r>
      <w:r w:rsidR="00052776">
        <w:t>-</w:t>
      </w:r>
      <w:r>
        <w:t>infektion eller patienter som fått levande försvagat vaccin inom 30 dagar före eller efter behandlingsstart med tremelimumab eller durvalumab. I avsaknad av data ska tremelimumab användas med försiktighet i dessa populationer efter noggrant övervägande av den potentiella nyttan/risken för den enskilda patienten.</w:t>
      </w:r>
    </w:p>
    <w:p w14:paraId="2D741037" w14:textId="77777777" w:rsidR="004539F3" w:rsidRDefault="004539F3" w:rsidP="001A1A96">
      <w:pPr>
        <w:autoSpaceDE w:val="0"/>
        <w:autoSpaceDN w:val="0"/>
        <w:adjustRightInd w:val="0"/>
        <w:spacing w:line="240" w:lineRule="auto"/>
      </w:pPr>
    </w:p>
    <w:p w14:paraId="589EEA11" w14:textId="77777777" w:rsidR="00F666E7" w:rsidRDefault="006551E2" w:rsidP="004E428C">
      <w:pPr>
        <w:keepNext/>
        <w:spacing w:line="240" w:lineRule="auto"/>
        <w:textAlignment w:val="baseline"/>
        <w:rPr>
          <w:u w:val="single"/>
        </w:rPr>
      </w:pPr>
      <w:r>
        <w:rPr>
          <w:u w:val="single"/>
        </w:rPr>
        <w:t>Natriuminnehåll</w:t>
      </w:r>
    </w:p>
    <w:p w14:paraId="63867114" w14:textId="77777777" w:rsidR="00F64FBC" w:rsidRPr="00F666E7" w:rsidRDefault="00F64FBC" w:rsidP="004E428C">
      <w:pPr>
        <w:keepNext/>
        <w:spacing w:line="240" w:lineRule="auto"/>
        <w:textAlignment w:val="baseline"/>
        <w:rPr>
          <w:u w:val="single"/>
        </w:rPr>
      </w:pPr>
    </w:p>
    <w:p w14:paraId="37AD037A" w14:textId="77777777" w:rsidR="00F666E7" w:rsidRDefault="006551E2" w:rsidP="004E428C">
      <w:pPr>
        <w:keepNext/>
        <w:spacing w:line="240" w:lineRule="auto"/>
        <w:textAlignment w:val="baseline"/>
      </w:pPr>
      <w:r>
        <w:t>Detta läkemedel innehåller mindre än 1 mmol (23 mg) natrium per dos, d</w:t>
      </w:r>
      <w:r w:rsidR="00F768C7">
        <w:t>.</w:t>
      </w:r>
      <w:r>
        <w:t>v</w:t>
      </w:r>
      <w:r w:rsidR="00F768C7">
        <w:t>.</w:t>
      </w:r>
      <w:r>
        <w:t>s. är näst intill ”natriumfritt”.</w:t>
      </w:r>
    </w:p>
    <w:p w14:paraId="036B38CA" w14:textId="77777777" w:rsidR="00A41DC9" w:rsidRPr="00EB0141" w:rsidRDefault="00A41DC9" w:rsidP="001A1A96">
      <w:pPr>
        <w:autoSpaceDE w:val="0"/>
        <w:autoSpaceDN w:val="0"/>
        <w:adjustRightInd w:val="0"/>
        <w:spacing w:line="240" w:lineRule="auto"/>
        <w:rPr>
          <w:lang w:eastAsia="en-GB"/>
        </w:rPr>
      </w:pPr>
    </w:p>
    <w:p w14:paraId="436E4C37" w14:textId="703BBA1B" w:rsidR="00812D16" w:rsidRPr="004129AD" w:rsidRDefault="006551E2" w:rsidP="00986976">
      <w:pPr>
        <w:spacing w:line="240" w:lineRule="auto"/>
        <w:rPr>
          <w:b/>
          <w:noProof/>
          <w:szCs w:val="22"/>
        </w:rPr>
      </w:pPr>
      <w:r>
        <w:rPr>
          <w:b/>
        </w:rPr>
        <w:t>4.5</w:t>
      </w:r>
      <w:r>
        <w:rPr>
          <w:b/>
        </w:rPr>
        <w:tab/>
        <w:t>Interaktioner med andra läkemedel och övriga interaktioner</w:t>
      </w:r>
    </w:p>
    <w:p w14:paraId="796EA19C" w14:textId="77777777" w:rsidR="00457DC4" w:rsidRPr="004129AD" w:rsidRDefault="00457DC4" w:rsidP="001A1A96">
      <w:pPr>
        <w:spacing w:line="240" w:lineRule="auto"/>
        <w:rPr>
          <w:szCs w:val="22"/>
        </w:rPr>
      </w:pPr>
    </w:p>
    <w:p w14:paraId="243AD064" w14:textId="77777777" w:rsidR="00457DC4" w:rsidRDefault="006551E2" w:rsidP="001A1A96">
      <w:pPr>
        <w:spacing w:line="240" w:lineRule="auto"/>
        <w:rPr>
          <w:noProof/>
          <w:szCs w:val="22"/>
        </w:rPr>
      </w:pPr>
      <w:r>
        <w:t xml:space="preserve">Användningen av systemiska kortikosteroider eller immunsuppressiva läkemedel före insättning av tremelimumab, förutom fysiologisk dos av systemiska kortikosteroider (≤ 10 mg/dag prednison eller motsvarande), rekommenderas inte, på grund av deras potentiella </w:t>
      </w:r>
      <w:r w:rsidR="002B2A3B">
        <w:t>påverkan på</w:t>
      </w:r>
      <w:r>
        <w:t xml:space="preserve"> den farmakodynamiska aktiviteten och effekten av tremelimumab. Systemiska kortikosteroider eller andra immunsuppressiva läkemedel kan dock användas efter insättningen av tremelimumab, för att behandla immunrelaterade biverkningar (se avsnitt 4.4).</w:t>
      </w:r>
    </w:p>
    <w:p w14:paraId="7F594366" w14:textId="77777777" w:rsidR="00986976" w:rsidRDefault="00986976" w:rsidP="001A1A96">
      <w:pPr>
        <w:tabs>
          <w:tab w:val="clear" w:pos="567"/>
        </w:tabs>
        <w:spacing w:line="240" w:lineRule="auto"/>
        <w:rPr>
          <w:noProof/>
          <w:szCs w:val="22"/>
        </w:rPr>
      </w:pPr>
    </w:p>
    <w:p w14:paraId="1E7B8D4D" w14:textId="77777777" w:rsidR="004948A0" w:rsidRDefault="006551E2" w:rsidP="001A1A96">
      <w:pPr>
        <w:tabs>
          <w:tab w:val="clear" w:pos="567"/>
        </w:tabs>
        <w:spacing w:line="240" w:lineRule="auto"/>
        <w:rPr>
          <w:szCs w:val="22"/>
        </w:rPr>
      </w:pPr>
      <w:r>
        <w:t xml:space="preserve">Inga formella farmakokinetiska läkemedelsinteraktionsstudier har utförts med tremelimumab. Eftersom de primära elimineringsvägarna för tremelimumab är proteinkatabolism via retikuloendoteliala systemet eller målmedierad disposition, förväntas inga metabola läkemedelsinteraktioner. </w:t>
      </w:r>
      <w:r w:rsidR="004539F3">
        <w:t>Farmakokinetiska läkemedelsinteraktioner mellan tremelimumab i kombination med durvalumab och platinabaserad kemoterapi utvärderades i POSEIDON-studien och visade inga kliniskt signifikanta farmakokinetiska interaktioner mellan tremelimumab, durvalumab, nab-paklitaxel, gemcitabin, pemetrexed, karboplatin eller cisplatin vid samtidig behandling.</w:t>
      </w:r>
    </w:p>
    <w:p w14:paraId="04E89686" w14:textId="77777777" w:rsidR="00F3338A" w:rsidRPr="00A87C20" w:rsidRDefault="00F3338A" w:rsidP="001A1A96">
      <w:pPr>
        <w:spacing w:line="240" w:lineRule="auto"/>
        <w:rPr>
          <w:szCs w:val="22"/>
        </w:rPr>
      </w:pPr>
    </w:p>
    <w:p w14:paraId="69E33418" w14:textId="77777777" w:rsidR="00812D16" w:rsidRPr="004129AD" w:rsidRDefault="006551E2" w:rsidP="001A1A96">
      <w:pPr>
        <w:spacing w:line="240" w:lineRule="auto"/>
        <w:ind w:left="567" w:hanging="567"/>
        <w:rPr>
          <w:b/>
          <w:noProof/>
          <w:szCs w:val="22"/>
        </w:rPr>
      </w:pPr>
      <w:r>
        <w:rPr>
          <w:b/>
        </w:rPr>
        <w:t>4.6</w:t>
      </w:r>
      <w:r>
        <w:rPr>
          <w:b/>
        </w:rPr>
        <w:tab/>
        <w:t>Fertilitet, graviditet och amning</w:t>
      </w:r>
    </w:p>
    <w:p w14:paraId="4C527D5F" w14:textId="77777777" w:rsidR="00812D16" w:rsidRDefault="00812D16" w:rsidP="001A1A96">
      <w:pPr>
        <w:spacing w:line="240" w:lineRule="auto"/>
        <w:rPr>
          <w:noProof/>
          <w:szCs w:val="22"/>
        </w:rPr>
      </w:pPr>
    </w:p>
    <w:p w14:paraId="13A07AA2" w14:textId="77777777" w:rsidR="00F40785" w:rsidRDefault="006551E2" w:rsidP="001A1A96">
      <w:pPr>
        <w:spacing w:line="240" w:lineRule="auto"/>
        <w:rPr>
          <w:u w:val="single"/>
        </w:rPr>
      </w:pPr>
      <w:r>
        <w:rPr>
          <w:u w:val="single"/>
        </w:rPr>
        <w:t>Fertila kvinnor/graviditetsprevention</w:t>
      </w:r>
    </w:p>
    <w:p w14:paraId="0E8D5985" w14:textId="77777777" w:rsidR="00F64FBC" w:rsidRPr="008C568D" w:rsidRDefault="00F64FBC" w:rsidP="001A1A96">
      <w:pPr>
        <w:spacing w:line="240" w:lineRule="auto"/>
        <w:rPr>
          <w:noProof/>
          <w:szCs w:val="22"/>
          <w:u w:val="single"/>
        </w:rPr>
      </w:pPr>
    </w:p>
    <w:p w14:paraId="5FAFED6D" w14:textId="77777777" w:rsidR="00F40785" w:rsidRDefault="006551E2" w:rsidP="001A1A96">
      <w:pPr>
        <w:spacing w:line="240" w:lineRule="auto"/>
        <w:rPr>
          <w:noProof/>
          <w:szCs w:val="22"/>
        </w:rPr>
      </w:pPr>
      <w:r>
        <w:t>Fertila kvinnor ska använda effektiv preventivmetod under behandling med tremelimumab och i minst 3 månader efter den sista dosen av tremelimumab.</w:t>
      </w:r>
    </w:p>
    <w:p w14:paraId="7B344B95" w14:textId="77777777" w:rsidR="007D26BF" w:rsidRPr="004129AD" w:rsidRDefault="007D26BF" w:rsidP="001A1A96">
      <w:pPr>
        <w:spacing w:line="240" w:lineRule="auto"/>
        <w:rPr>
          <w:noProof/>
          <w:szCs w:val="22"/>
        </w:rPr>
      </w:pPr>
    </w:p>
    <w:p w14:paraId="20447CEE" w14:textId="77777777" w:rsidR="00F3338A" w:rsidRDefault="006551E2" w:rsidP="001A1A96">
      <w:pPr>
        <w:spacing w:line="240" w:lineRule="auto"/>
        <w:rPr>
          <w:u w:val="single"/>
        </w:rPr>
      </w:pPr>
      <w:r>
        <w:rPr>
          <w:u w:val="single"/>
        </w:rPr>
        <w:t>Graviditet</w:t>
      </w:r>
    </w:p>
    <w:p w14:paraId="7E797C37" w14:textId="77777777" w:rsidR="00F64FBC" w:rsidRPr="006808FA" w:rsidRDefault="00F64FBC" w:rsidP="001A1A96">
      <w:pPr>
        <w:spacing w:line="240" w:lineRule="auto"/>
        <w:rPr>
          <w:bCs/>
          <w:u w:val="single"/>
        </w:rPr>
      </w:pPr>
    </w:p>
    <w:p w14:paraId="159F4E4F" w14:textId="2E0A693F" w:rsidR="00F3338A" w:rsidRDefault="006551E2" w:rsidP="001A1A96">
      <w:pPr>
        <w:spacing w:line="240" w:lineRule="auto"/>
      </w:pPr>
      <w:r>
        <w:t xml:space="preserve">Det saknas information om användning av tremelimumab hos gravida kvinnor. Baserat på dess verkningsmekanism </w:t>
      </w:r>
      <w:r w:rsidR="004539F3">
        <w:t xml:space="preserve">och </w:t>
      </w:r>
      <w:r w:rsidR="004B5D13">
        <w:t>överföring av humant</w:t>
      </w:r>
      <w:r w:rsidR="004539F3" w:rsidRPr="00402CC7">
        <w:rPr>
          <w:bCs/>
          <w:iCs/>
          <w:szCs w:val="22"/>
        </w:rPr>
        <w:t xml:space="preserve"> IgG2</w:t>
      </w:r>
      <w:r w:rsidR="004B5D13">
        <w:rPr>
          <w:bCs/>
          <w:iCs/>
          <w:szCs w:val="22"/>
        </w:rPr>
        <w:t xml:space="preserve"> via placentan</w:t>
      </w:r>
      <w:r w:rsidR="004539F3" w:rsidRPr="00402CC7">
        <w:rPr>
          <w:bCs/>
          <w:iCs/>
          <w:szCs w:val="22"/>
        </w:rPr>
        <w:t>,</w:t>
      </w:r>
      <w:r w:rsidR="004539F3">
        <w:rPr>
          <w:b/>
          <w:i/>
          <w:szCs w:val="22"/>
        </w:rPr>
        <w:t xml:space="preserve"> </w:t>
      </w:r>
      <w:r>
        <w:t xml:space="preserve">har tremelimumab potential att påverka graviditetens fortskridande och kan orsaka fosterskador när det administreras till en gravid kvinna. </w:t>
      </w:r>
      <w:r w:rsidR="004B5D13">
        <w:rPr>
          <w:szCs w:val="22"/>
        </w:rPr>
        <w:t xml:space="preserve">Djurstudier tyder inte på direkta eller indirekta reproduktionstoxikologiska effekter </w:t>
      </w:r>
      <w:r>
        <w:t xml:space="preserve">(se avsnitt 5.3). </w:t>
      </w:r>
      <w:r w:rsidR="004B5D13">
        <w:t>IMJUDO</w:t>
      </w:r>
      <w:r>
        <w:t xml:space="preserve"> rekommenderas inte under graviditet eller till fertila kvinnor som inte använder effektiv preventivmetod under behandling och i minst 3 månader efter den sista dosen.</w:t>
      </w:r>
    </w:p>
    <w:p w14:paraId="1B8BD7C9" w14:textId="77777777" w:rsidR="007D26BF" w:rsidRPr="00515E01" w:rsidRDefault="007D26BF" w:rsidP="001A1A96">
      <w:pPr>
        <w:spacing w:line="240" w:lineRule="auto"/>
      </w:pPr>
    </w:p>
    <w:p w14:paraId="5EE1FE81" w14:textId="77777777" w:rsidR="00F3338A" w:rsidRDefault="006551E2" w:rsidP="00F64FBC">
      <w:pPr>
        <w:keepNext/>
        <w:spacing w:line="240" w:lineRule="auto"/>
        <w:rPr>
          <w:u w:val="single"/>
        </w:rPr>
      </w:pPr>
      <w:r>
        <w:rPr>
          <w:u w:val="single"/>
        </w:rPr>
        <w:t>Amning</w:t>
      </w:r>
    </w:p>
    <w:p w14:paraId="1EED7574" w14:textId="77777777" w:rsidR="00F64FBC" w:rsidRPr="006808FA" w:rsidRDefault="00F64FBC" w:rsidP="00F64FBC">
      <w:pPr>
        <w:keepNext/>
        <w:spacing w:line="240" w:lineRule="auto"/>
        <w:rPr>
          <w:bCs/>
          <w:u w:val="single"/>
        </w:rPr>
      </w:pPr>
    </w:p>
    <w:p w14:paraId="16BFADC6" w14:textId="284F8892" w:rsidR="00F3338A" w:rsidRDefault="006551E2" w:rsidP="001A1A96">
      <w:pPr>
        <w:spacing w:line="240" w:lineRule="auto"/>
      </w:pPr>
      <w:r>
        <w:t xml:space="preserve">Det finns ingen information om utsöndringen av tremelimumab i bröstmjölk, om absorptionen och om effekten på det ammade spädbarnet eller effekten på mjölkproduktionen. </w:t>
      </w:r>
      <w:r w:rsidR="004B5D13">
        <w:t>Det är känt att h</w:t>
      </w:r>
      <w:r>
        <w:rPr>
          <w:shd w:val="clear" w:color="auto" w:fill="FFFFFF"/>
        </w:rPr>
        <w:t xml:space="preserve">umant IgG2 utsöndras i bröstmjölk. </w:t>
      </w:r>
      <w:r w:rsidR="004B5D13">
        <w:rPr>
          <w:shd w:val="clear" w:color="auto" w:fill="FFFFFF"/>
        </w:rPr>
        <w:t>En risk för det ammade barnet kan inte uteslutas. Amning ska avbrytas</w:t>
      </w:r>
      <w:r>
        <w:rPr>
          <w:shd w:val="clear" w:color="auto" w:fill="FFFFFF"/>
        </w:rPr>
        <w:t xml:space="preserve"> under behandlingen </w:t>
      </w:r>
      <w:r w:rsidR="004B5D13">
        <w:rPr>
          <w:shd w:val="clear" w:color="auto" w:fill="FFFFFF"/>
        </w:rPr>
        <w:t xml:space="preserve">med IMJUDO </w:t>
      </w:r>
      <w:r>
        <w:rPr>
          <w:shd w:val="clear" w:color="auto" w:fill="FFFFFF"/>
        </w:rPr>
        <w:t>och under minst 3 månader efter den sista dosen</w:t>
      </w:r>
      <w:r>
        <w:t>.</w:t>
      </w:r>
    </w:p>
    <w:p w14:paraId="527A351C" w14:textId="77777777" w:rsidR="007D26BF" w:rsidRPr="00515E01" w:rsidRDefault="007D26BF" w:rsidP="001A1A96">
      <w:pPr>
        <w:spacing w:line="240" w:lineRule="auto"/>
      </w:pPr>
    </w:p>
    <w:p w14:paraId="35544525" w14:textId="77777777" w:rsidR="00F3338A" w:rsidRDefault="006551E2" w:rsidP="00956FFA">
      <w:pPr>
        <w:keepNext/>
        <w:spacing w:line="240" w:lineRule="auto"/>
        <w:rPr>
          <w:u w:val="single"/>
        </w:rPr>
      </w:pPr>
      <w:r>
        <w:rPr>
          <w:u w:val="single"/>
        </w:rPr>
        <w:t>Fertilitet</w:t>
      </w:r>
    </w:p>
    <w:p w14:paraId="7CED6B56" w14:textId="77777777" w:rsidR="00F64FBC" w:rsidRPr="006808FA" w:rsidRDefault="00F64FBC" w:rsidP="00956FFA">
      <w:pPr>
        <w:keepNext/>
        <w:spacing w:line="240" w:lineRule="auto"/>
        <w:rPr>
          <w:bCs/>
          <w:u w:val="single"/>
        </w:rPr>
      </w:pPr>
    </w:p>
    <w:p w14:paraId="3B3BCCB6" w14:textId="77777777" w:rsidR="00681683" w:rsidRPr="00F3338A" w:rsidRDefault="006551E2" w:rsidP="001A1A96">
      <w:pPr>
        <w:spacing w:line="240" w:lineRule="auto"/>
        <w:rPr>
          <w:szCs w:val="24"/>
        </w:rPr>
      </w:pPr>
      <w:r>
        <w:t>Det finns inga data om potentiella effekter av tremelimumab på fertilitet hos människa eller djur.</w:t>
      </w:r>
      <w:r w:rsidR="00007E97">
        <w:t xml:space="preserve"> </w:t>
      </w:r>
      <w:r w:rsidR="00F845FE" w:rsidRPr="00F845FE">
        <w:t>Mononukleär cellinfiltration i prostata och livmoder observerades dock i toxicitetsstudier med upprepad dosering (se avsnitt 5.3).</w:t>
      </w:r>
      <w:r w:rsidR="00197D06" w:rsidRPr="00197D06">
        <w:t xml:space="preserve"> Den kliniska betydelsen av dessa fynd för fertilitet är okänd.</w:t>
      </w:r>
    </w:p>
    <w:p w14:paraId="00292F5F" w14:textId="77777777" w:rsidR="00F3338A" w:rsidRPr="004129AD" w:rsidRDefault="00F3338A" w:rsidP="001A1A96">
      <w:pPr>
        <w:spacing w:line="240" w:lineRule="auto"/>
        <w:rPr>
          <w:noProof/>
          <w:szCs w:val="22"/>
        </w:rPr>
      </w:pPr>
    </w:p>
    <w:p w14:paraId="470B0D67" w14:textId="77777777" w:rsidR="00812D16" w:rsidRPr="004129AD" w:rsidRDefault="006551E2" w:rsidP="001A1A96">
      <w:pPr>
        <w:keepNext/>
        <w:spacing w:line="240" w:lineRule="auto"/>
        <w:ind w:left="567" w:hanging="567"/>
        <w:rPr>
          <w:b/>
          <w:noProof/>
          <w:szCs w:val="22"/>
        </w:rPr>
      </w:pPr>
      <w:r>
        <w:rPr>
          <w:b/>
        </w:rPr>
        <w:t>4.7</w:t>
      </w:r>
      <w:r>
        <w:rPr>
          <w:b/>
        </w:rPr>
        <w:tab/>
        <w:t>Effekter på förmågan att framföra fordon och använda maskiner</w:t>
      </w:r>
    </w:p>
    <w:p w14:paraId="0E0E039C" w14:textId="77777777" w:rsidR="00812D16" w:rsidRPr="004129AD" w:rsidRDefault="00812D16" w:rsidP="001A1A96">
      <w:pPr>
        <w:keepNext/>
        <w:spacing w:line="240" w:lineRule="auto"/>
        <w:rPr>
          <w:noProof/>
          <w:szCs w:val="22"/>
        </w:rPr>
      </w:pPr>
    </w:p>
    <w:p w14:paraId="4AAD3BB5" w14:textId="5DE62200" w:rsidR="00515C02" w:rsidRPr="004129AD" w:rsidRDefault="006551E2" w:rsidP="001A1A96">
      <w:pPr>
        <w:keepNext/>
        <w:spacing w:line="240" w:lineRule="auto"/>
        <w:rPr>
          <w:noProof/>
          <w:szCs w:val="22"/>
        </w:rPr>
      </w:pPr>
      <w:r>
        <w:t>Tremelimumab har ingen eller försumbar effekt på förmågan att framföra fordon och använda maskiner.</w:t>
      </w:r>
    </w:p>
    <w:p w14:paraId="72D865E5" w14:textId="77777777" w:rsidR="00EC2D7A" w:rsidRPr="004129AD" w:rsidRDefault="00EC2D7A" w:rsidP="001A1A96">
      <w:pPr>
        <w:spacing w:line="240" w:lineRule="auto"/>
        <w:rPr>
          <w:noProof/>
          <w:szCs w:val="22"/>
        </w:rPr>
      </w:pPr>
    </w:p>
    <w:p w14:paraId="72C9E58B" w14:textId="77777777" w:rsidR="00812D16" w:rsidRPr="004129AD" w:rsidRDefault="006551E2" w:rsidP="001A1A96">
      <w:pPr>
        <w:spacing w:line="240" w:lineRule="auto"/>
        <w:ind w:left="567" w:hanging="567"/>
        <w:rPr>
          <w:b/>
          <w:noProof/>
          <w:szCs w:val="22"/>
        </w:rPr>
      </w:pPr>
      <w:bookmarkStart w:id="11" w:name="_Hlk519531513"/>
      <w:bookmarkStart w:id="12" w:name="_Hlk520118893"/>
      <w:r>
        <w:rPr>
          <w:b/>
        </w:rPr>
        <w:t>4.8</w:t>
      </w:r>
      <w:r>
        <w:rPr>
          <w:b/>
        </w:rPr>
        <w:tab/>
        <w:t>Biverkningar</w:t>
      </w:r>
    </w:p>
    <w:bookmarkEnd w:id="11"/>
    <w:p w14:paraId="4678004E" w14:textId="77777777" w:rsidR="00812D16" w:rsidRPr="004129AD" w:rsidRDefault="00812D16" w:rsidP="001A1A96">
      <w:pPr>
        <w:autoSpaceDE w:val="0"/>
        <w:autoSpaceDN w:val="0"/>
        <w:adjustRightInd w:val="0"/>
        <w:spacing w:line="240" w:lineRule="auto"/>
        <w:jc w:val="both"/>
        <w:rPr>
          <w:noProof/>
          <w:szCs w:val="22"/>
        </w:rPr>
      </w:pPr>
    </w:p>
    <w:p w14:paraId="04B07F17" w14:textId="77777777" w:rsidR="00680783" w:rsidRDefault="006551E2" w:rsidP="001A1A96">
      <w:pPr>
        <w:autoSpaceDE w:val="0"/>
        <w:autoSpaceDN w:val="0"/>
        <w:adjustRightInd w:val="0"/>
        <w:spacing w:line="240" w:lineRule="auto"/>
        <w:jc w:val="both"/>
        <w:rPr>
          <w:u w:val="single"/>
        </w:rPr>
      </w:pPr>
      <w:bookmarkStart w:id="13" w:name="_Hlk519668211"/>
      <w:bookmarkStart w:id="14" w:name="_Hlk519531469"/>
      <w:r>
        <w:rPr>
          <w:u w:val="single"/>
        </w:rPr>
        <w:t>Sammanfattning av säkerhetsprofilen</w:t>
      </w:r>
      <w:bookmarkEnd w:id="13"/>
    </w:p>
    <w:p w14:paraId="0208452A" w14:textId="77777777" w:rsidR="00F64FBC" w:rsidRDefault="00F64FBC" w:rsidP="001A1A96">
      <w:pPr>
        <w:autoSpaceDE w:val="0"/>
        <w:autoSpaceDN w:val="0"/>
        <w:adjustRightInd w:val="0"/>
        <w:spacing w:line="240" w:lineRule="auto"/>
        <w:jc w:val="both"/>
      </w:pPr>
    </w:p>
    <w:p w14:paraId="12520B64" w14:textId="77777777" w:rsidR="004B5D13" w:rsidRPr="00FD4513" w:rsidRDefault="006551E2" w:rsidP="004F47FC">
      <w:pPr>
        <w:spacing w:line="240" w:lineRule="auto"/>
        <w:rPr>
          <w:i/>
          <w:iCs/>
          <w:u w:val="single"/>
        </w:rPr>
      </w:pPr>
      <w:bookmarkStart w:id="15" w:name="_Hlk519532159"/>
      <w:r w:rsidRPr="00FD4513">
        <w:rPr>
          <w:i/>
          <w:iCs/>
          <w:u w:val="single"/>
        </w:rPr>
        <w:t>IMJUDO i kombination med durvalumab</w:t>
      </w:r>
    </w:p>
    <w:p w14:paraId="708BB878" w14:textId="77777777" w:rsidR="004B5D13" w:rsidRDefault="004B5D13" w:rsidP="004F47FC">
      <w:pPr>
        <w:spacing w:line="240" w:lineRule="auto"/>
      </w:pPr>
    </w:p>
    <w:p w14:paraId="3B30CCD4" w14:textId="6FB781A1" w:rsidR="00441155" w:rsidRDefault="006551E2" w:rsidP="004F47FC">
      <w:pPr>
        <w:spacing w:line="240" w:lineRule="auto"/>
      </w:pPr>
      <w:r>
        <w:t xml:space="preserve">Säkerheten för </w:t>
      </w:r>
      <w:r w:rsidR="004F47FC" w:rsidRPr="004D2B43">
        <w:t>tremelimumab</w:t>
      </w:r>
      <w:r>
        <w:t xml:space="preserve"> 300 mg som en engångsdos i kombination med durvalumab baseras på poolade data från 462 HCC-patienter (HCC-pool) från HIMALAYA-studien och en annan studie på HCC-patienter</w:t>
      </w:r>
      <w:r w:rsidR="004F78EA">
        <w:t>;</w:t>
      </w:r>
      <w:r>
        <w:t xml:space="preserve"> studie 22. </w:t>
      </w:r>
      <w:bookmarkEnd w:id="15"/>
      <w:r>
        <w:t xml:space="preserve">De vanligaste (&gt; 10 %) biverkningarna var hudutslag (32,5 %), pruritus (25,5 %), diarré (25,3 %), buksmärta (19,7 %), </w:t>
      </w:r>
      <w:r w:rsidR="00D17608">
        <w:t>förhöjt</w:t>
      </w:r>
      <w:r>
        <w:t xml:space="preserve"> </w:t>
      </w:r>
      <w:r w:rsidR="00465604">
        <w:t>aspartataminotransferas/alaninaminotransferas</w:t>
      </w:r>
      <w:r>
        <w:t xml:space="preserve"> (18,0 %), pyrexi (13,9 %), hypotyreoidism (13,0 %), hosta/produktiv hosta (10,8 %)</w:t>
      </w:r>
      <w:r w:rsidR="004B5D13">
        <w:t xml:space="preserve"> och</w:t>
      </w:r>
      <w:r>
        <w:t xml:space="preserve"> perifert ödem (10,4 %) (se tabell 3).</w:t>
      </w:r>
    </w:p>
    <w:p w14:paraId="5A2EB6F5" w14:textId="77777777" w:rsidR="007D26BF" w:rsidRDefault="007D26BF" w:rsidP="001A1A96">
      <w:pPr>
        <w:spacing w:line="240" w:lineRule="auto"/>
      </w:pPr>
    </w:p>
    <w:p w14:paraId="4D2DBBF4" w14:textId="561E2961" w:rsidR="007D26BF" w:rsidRDefault="006551E2" w:rsidP="004F47FC">
      <w:pPr>
        <w:spacing w:line="240" w:lineRule="auto"/>
      </w:pPr>
      <w:r>
        <w:t xml:space="preserve">De vanligaste </w:t>
      </w:r>
      <w:r w:rsidR="004B5D13">
        <w:t xml:space="preserve">(&gt; 3 %) </w:t>
      </w:r>
      <w:r w:rsidR="00D17608">
        <w:t xml:space="preserve">allvarliga </w:t>
      </w:r>
      <w:r>
        <w:t xml:space="preserve">biverkningarna </w:t>
      </w:r>
      <w:r w:rsidR="00465604">
        <w:t xml:space="preserve">(NCI CTCAE </w:t>
      </w:r>
      <w:r>
        <w:t>grad ≥ 3</w:t>
      </w:r>
      <w:r w:rsidR="00465604">
        <w:t>)</w:t>
      </w:r>
      <w:r>
        <w:t xml:space="preserve"> </w:t>
      </w:r>
      <w:r w:rsidR="004B5D13">
        <w:t>var</w:t>
      </w:r>
      <w:r>
        <w:t xml:space="preserve"> förhöjt aspartataminotransferas/alaninaminotransferas (8,9 %), ökning av lipas (7,1 %), ökning av amylas (4,3 %) samt diarré (3,9 %).</w:t>
      </w:r>
    </w:p>
    <w:p w14:paraId="6E906F82" w14:textId="77777777" w:rsidR="00EA7DF9" w:rsidRDefault="00EA7DF9" w:rsidP="00A769D3">
      <w:pPr>
        <w:spacing w:line="240" w:lineRule="auto"/>
      </w:pPr>
    </w:p>
    <w:p w14:paraId="3612AF56" w14:textId="678CA5E1" w:rsidR="00465604" w:rsidRDefault="006551E2">
      <w:pPr>
        <w:spacing w:line="240" w:lineRule="auto"/>
      </w:pPr>
      <w:r>
        <w:t xml:space="preserve">De vanligaste </w:t>
      </w:r>
      <w:r w:rsidR="004B5D13" w:rsidRPr="00F32C5F">
        <w:t>(&gt; 2</w:t>
      </w:r>
      <w:r w:rsidR="004B5D13">
        <w:t> </w:t>
      </w:r>
      <w:r w:rsidR="004B5D13" w:rsidRPr="00F32C5F">
        <w:t xml:space="preserve">%) </w:t>
      </w:r>
      <w:r>
        <w:t xml:space="preserve">allvarliga biverkningarna </w:t>
      </w:r>
      <w:r w:rsidR="004B5D13">
        <w:t>var</w:t>
      </w:r>
      <w:r>
        <w:t xml:space="preserve"> kolit (2,6 %), diarré (2,4 %)</w:t>
      </w:r>
      <w:r w:rsidR="004B5D13">
        <w:t xml:space="preserve"> och</w:t>
      </w:r>
      <w:r>
        <w:t xml:space="preserve"> pneumoni (2,2 %).</w:t>
      </w:r>
    </w:p>
    <w:p w14:paraId="05DD394F" w14:textId="77777777" w:rsidR="00465604" w:rsidRDefault="00465604">
      <w:pPr>
        <w:spacing w:line="240" w:lineRule="auto"/>
      </w:pPr>
    </w:p>
    <w:p w14:paraId="12EC2E9E" w14:textId="7817F249" w:rsidR="00EA7DF9" w:rsidRDefault="006551E2">
      <w:pPr>
        <w:spacing w:line="240" w:lineRule="auto"/>
      </w:pPr>
      <w:r>
        <w:t>Frekvensen av utsättning av behandlingen på grund av biverkningar är 6,5</w:t>
      </w:r>
      <w:r w:rsidR="00FC4E1A">
        <w:t> </w:t>
      </w:r>
      <w:r>
        <w:t>%. De vanligaste biverkningarna som led</w:t>
      </w:r>
      <w:r w:rsidR="00565308">
        <w:t>er</w:t>
      </w:r>
      <w:r>
        <w:t xml:space="preserve"> till att behandlingen s</w:t>
      </w:r>
      <w:r w:rsidR="00565308">
        <w:t>ä</w:t>
      </w:r>
      <w:r>
        <w:t xml:space="preserve">tts ut </w:t>
      </w:r>
      <w:r w:rsidR="004B5D13">
        <w:t>var</w:t>
      </w:r>
      <w:r>
        <w:t xml:space="preserve"> hepatit (1,5 %) och förhöjt aspartataminotransferas/alaninaminotransferas (1,3 %).</w:t>
      </w:r>
    </w:p>
    <w:p w14:paraId="1B5B62AC" w14:textId="77777777" w:rsidR="00EA7DF9" w:rsidRDefault="00EA7DF9" w:rsidP="001A1A96">
      <w:pPr>
        <w:spacing w:line="240" w:lineRule="auto"/>
        <w:rPr>
          <w:bCs/>
          <w:u w:val="single"/>
        </w:rPr>
      </w:pPr>
    </w:p>
    <w:p w14:paraId="1BE510F7" w14:textId="77777777" w:rsidR="004B5D13" w:rsidRPr="00FD4513" w:rsidRDefault="006551E2" w:rsidP="001A1A96">
      <w:pPr>
        <w:spacing w:line="240" w:lineRule="auto"/>
        <w:rPr>
          <w:bCs/>
          <w:i/>
          <w:iCs/>
          <w:u w:val="single"/>
        </w:rPr>
      </w:pPr>
      <w:r w:rsidRPr="00FD4513">
        <w:rPr>
          <w:bCs/>
          <w:i/>
          <w:iCs/>
          <w:u w:val="single"/>
        </w:rPr>
        <w:t>IMJUDO i kombination med durvalumab och kemoterapi</w:t>
      </w:r>
    </w:p>
    <w:p w14:paraId="3DC89B36" w14:textId="77777777" w:rsidR="004B5D13" w:rsidRDefault="004B5D13" w:rsidP="001A1A96">
      <w:pPr>
        <w:spacing w:line="240" w:lineRule="auto"/>
        <w:rPr>
          <w:bCs/>
          <w:u w:val="single"/>
        </w:rPr>
      </w:pPr>
    </w:p>
    <w:p w14:paraId="53F74B65" w14:textId="77777777" w:rsidR="004B5D13" w:rsidRDefault="006551E2" w:rsidP="001A1A96">
      <w:pPr>
        <w:spacing w:line="240" w:lineRule="auto"/>
      </w:pPr>
      <w:r>
        <w:t>Säkerhetsprofilen för tremelimumab som ges i kombination med durvalumab och kemoterapi är baserad på data från 330 patienter med metastaserad NSCLC. De vanligaste (&gt; </w:t>
      </w:r>
      <w:r w:rsidR="001A175D">
        <w:t>1</w:t>
      </w:r>
      <w:r>
        <w:t xml:space="preserve">0 %) biverkningarna var </w:t>
      </w:r>
      <w:r w:rsidRPr="00E46912">
        <w:t>anemi (49</w:t>
      </w:r>
      <w:r>
        <w:t>,</w:t>
      </w:r>
      <w:r w:rsidRPr="00E46912">
        <w:t>7</w:t>
      </w:r>
      <w:r>
        <w:t> </w:t>
      </w:r>
      <w:r w:rsidRPr="00E46912">
        <w:t xml:space="preserve">%), </w:t>
      </w:r>
      <w:r>
        <w:t>illamående</w:t>
      </w:r>
      <w:r w:rsidRPr="00E46912">
        <w:t xml:space="preserve"> (41</w:t>
      </w:r>
      <w:r>
        <w:t>,</w:t>
      </w:r>
      <w:r w:rsidRPr="00E46912">
        <w:t>5</w:t>
      </w:r>
      <w:r>
        <w:t> </w:t>
      </w:r>
      <w:r w:rsidRPr="00E46912">
        <w:t>%), neutropeni (41</w:t>
      </w:r>
      <w:r>
        <w:t>,</w:t>
      </w:r>
      <w:r w:rsidRPr="00E46912">
        <w:t>2</w:t>
      </w:r>
      <w:r>
        <w:t> </w:t>
      </w:r>
      <w:r w:rsidRPr="00E46912">
        <w:t xml:space="preserve">%), </w:t>
      </w:r>
      <w:r>
        <w:t>trötthet</w:t>
      </w:r>
      <w:r w:rsidRPr="00E46912">
        <w:t xml:space="preserve"> (36</w:t>
      </w:r>
      <w:r>
        <w:t>,</w:t>
      </w:r>
      <w:r w:rsidRPr="00E46912">
        <w:t>1</w:t>
      </w:r>
      <w:r>
        <w:t> </w:t>
      </w:r>
      <w:r w:rsidRPr="00E46912">
        <w:t>%),</w:t>
      </w:r>
      <w:r>
        <w:t xml:space="preserve"> </w:t>
      </w:r>
      <w:r w:rsidR="00D84386" w:rsidRPr="00D84386">
        <w:t>minskad aptit (28,2 %)</w:t>
      </w:r>
      <w:r w:rsidR="00D84386">
        <w:t xml:space="preserve">, </w:t>
      </w:r>
      <w:r>
        <w:t xml:space="preserve">hudutslag (25,8 %), </w:t>
      </w:r>
      <w:r w:rsidRPr="00E46912">
        <w:t>trombocytopeni (24</w:t>
      </w:r>
      <w:r>
        <w:t>,</w:t>
      </w:r>
      <w:r w:rsidRPr="00E46912">
        <w:t>5</w:t>
      </w:r>
      <w:r>
        <w:t> </w:t>
      </w:r>
      <w:r w:rsidRPr="00E46912">
        <w:t>%)</w:t>
      </w:r>
      <w:r w:rsidR="0084777B">
        <w:t>,</w:t>
      </w:r>
      <w:r>
        <w:t xml:space="preserve"> diarré (21,5 %)</w:t>
      </w:r>
      <w:r w:rsidR="0084777B">
        <w:t>,</w:t>
      </w:r>
      <w:r w:rsidR="0084777B" w:rsidRPr="0084777B">
        <w:rPr>
          <w:rFonts w:ascii="Segoe UI" w:hAnsi="Segoe UI" w:cs="Segoe UI"/>
          <w:sz w:val="18"/>
          <w:szCs w:val="18"/>
        </w:rPr>
        <w:t xml:space="preserve"> </w:t>
      </w:r>
      <w:r w:rsidR="0084777B" w:rsidRPr="0084777B">
        <w:t>leukopeni (19</w:t>
      </w:r>
      <w:r w:rsidR="0084777B">
        <w:t>,</w:t>
      </w:r>
      <w:r w:rsidR="0084777B" w:rsidRPr="0084777B">
        <w:t>4</w:t>
      </w:r>
      <w:r w:rsidR="0084777B">
        <w:t> </w:t>
      </w:r>
      <w:r w:rsidR="0084777B" w:rsidRPr="0084777B">
        <w:t xml:space="preserve">%), </w:t>
      </w:r>
      <w:r w:rsidR="0084777B">
        <w:t>förstoppning</w:t>
      </w:r>
      <w:r w:rsidR="0084777B" w:rsidRPr="0084777B">
        <w:t xml:space="preserve"> (19</w:t>
      </w:r>
      <w:r w:rsidR="0084777B">
        <w:t>,</w:t>
      </w:r>
      <w:r w:rsidR="0084777B" w:rsidRPr="0084777B">
        <w:t>1</w:t>
      </w:r>
      <w:r w:rsidR="0084777B">
        <w:t> </w:t>
      </w:r>
      <w:r w:rsidR="0084777B" w:rsidRPr="0084777B">
        <w:t xml:space="preserve">%), </w:t>
      </w:r>
      <w:r w:rsidR="0084777B">
        <w:t>kräkning</w:t>
      </w:r>
      <w:r w:rsidR="0084777B" w:rsidRPr="0084777B">
        <w:t xml:space="preserve"> (18</w:t>
      </w:r>
      <w:r w:rsidR="0084777B">
        <w:t>,</w:t>
      </w:r>
      <w:r w:rsidR="0084777B" w:rsidRPr="0084777B">
        <w:t>2</w:t>
      </w:r>
      <w:r w:rsidR="0084777B">
        <w:t> </w:t>
      </w:r>
      <w:r w:rsidR="0084777B" w:rsidRPr="0084777B">
        <w:t xml:space="preserve">%), </w:t>
      </w:r>
      <w:r w:rsidR="0084777B">
        <w:t xml:space="preserve">förhöjt </w:t>
      </w:r>
      <w:r w:rsidR="0084777B" w:rsidRPr="0084777B">
        <w:t>aspartataminotransfera</w:t>
      </w:r>
      <w:r w:rsidR="0084777B">
        <w:t>s</w:t>
      </w:r>
      <w:r w:rsidR="0084777B" w:rsidRPr="0084777B">
        <w:t>/alaninaminotransferas (17</w:t>
      </w:r>
      <w:r w:rsidR="0084777B">
        <w:t>,</w:t>
      </w:r>
      <w:r w:rsidR="0084777B" w:rsidRPr="0084777B">
        <w:t>6</w:t>
      </w:r>
      <w:r w:rsidR="0084777B">
        <w:t> </w:t>
      </w:r>
      <w:r w:rsidR="0084777B" w:rsidRPr="0084777B">
        <w:t>%), pyrexi (16</w:t>
      </w:r>
      <w:r w:rsidR="0084777B">
        <w:t>,</w:t>
      </w:r>
      <w:r w:rsidR="0084777B" w:rsidRPr="0084777B">
        <w:t>1</w:t>
      </w:r>
      <w:r w:rsidR="0084777B">
        <w:t> </w:t>
      </w:r>
      <w:r w:rsidR="0084777B" w:rsidRPr="0084777B">
        <w:t xml:space="preserve">%), </w:t>
      </w:r>
      <w:r w:rsidR="0084777B">
        <w:t>övre luftvägsinfektioner</w:t>
      </w:r>
      <w:r w:rsidR="0084777B" w:rsidRPr="0084777B">
        <w:t xml:space="preserve"> (15</w:t>
      </w:r>
      <w:r w:rsidR="0084777B">
        <w:t>,</w:t>
      </w:r>
      <w:r w:rsidR="0084777B" w:rsidRPr="0084777B">
        <w:t>5</w:t>
      </w:r>
      <w:r w:rsidR="0084777B">
        <w:t> </w:t>
      </w:r>
      <w:r w:rsidR="0084777B" w:rsidRPr="0084777B">
        <w:t>%), pneumoni (14</w:t>
      </w:r>
      <w:r w:rsidR="0084777B">
        <w:t>,</w:t>
      </w:r>
      <w:r w:rsidR="0084777B" w:rsidRPr="0084777B">
        <w:t>8</w:t>
      </w:r>
      <w:r w:rsidR="0084777B">
        <w:t> </w:t>
      </w:r>
      <w:r w:rsidR="0084777B" w:rsidRPr="0084777B">
        <w:t>%), hypotyr</w:t>
      </w:r>
      <w:r w:rsidR="0084777B">
        <w:t>e</w:t>
      </w:r>
      <w:r w:rsidR="0084777B" w:rsidRPr="0084777B">
        <w:t>oidi</w:t>
      </w:r>
      <w:r w:rsidR="0084777B">
        <w:t>sm</w:t>
      </w:r>
      <w:r w:rsidR="0084777B" w:rsidRPr="0084777B">
        <w:t xml:space="preserve"> (13</w:t>
      </w:r>
      <w:r w:rsidR="0084777B">
        <w:t>,</w:t>
      </w:r>
      <w:r w:rsidR="0084777B" w:rsidRPr="0084777B">
        <w:t>3</w:t>
      </w:r>
      <w:r w:rsidR="0084777B">
        <w:t> </w:t>
      </w:r>
      <w:r w:rsidR="0084777B" w:rsidRPr="0084777B">
        <w:t>%), artralgi (12</w:t>
      </w:r>
      <w:r w:rsidR="0084777B">
        <w:t>,</w:t>
      </w:r>
      <w:r w:rsidR="0084777B" w:rsidRPr="0084777B">
        <w:t>4</w:t>
      </w:r>
      <w:r w:rsidR="0084777B">
        <w:t> </w:t>
      </w:r>
      <w:r w:rsidR="0084777B" w:rsidRPr="0084777B">
        <w:t xml:space="preserve">%), </w:t>
      </w:r>
      <w:r w:rsidR="0084777B">
        <w:t>hosta</w:t>
      </w:r>
      <w:r w:rsidR="0084777B" w:rsidRPr="0084777B">
        <w:t>/produ</w:t>
      </w:r>
      <w:r w:rsidR="0084777B">
        <w:t>k</w:t>
      </w:r>
      <w:r w:rsidR="0084777B" w:rsidRPr="0084777B">
        <w:t xml:space="preserve">tiv </w:t>
      </w:r>
      <w:r w:rsidR="0084777B">
        <w:t>hosta</w:t>
      </w:r>
      <w:r w:rsidR="0084777B" w:rsidRPr="0084777B">
        <w:t xml:space="preserve"> (12</w:t>
      </w:r>
      <w:r w:rsidR="0084777B">
        <w:t>,</w:t>
      </w:r>
      <w:r w:rsidR="0084777B" w:rsidRPr="0084777B">
        <w:t>1</w:t>
      </w:r>
      <w:r w:rsidR="0084777B">
        <w:t> </w:t>
      </w:r>
      <w:r w:rsidR="0084777B" w:rsidRPr="0084777B">
        <w:t xml:space="preserve">%) </w:t>
      </w:r>
      <w:r w:rsidR="0084777B">
        <w:t>och</w:t>
      </w:r>
      <w:r w:rsidR="0084777B" w:rsidRPr="0084777B">
        <w:t xml:space="preserve"> pruritus (10</w:t>
      </w:r>
      <w:r w:rsidR="0084777B">
        <w:t>,</w:t>
      </w:r>
      <w:r w:rsidR="0084777B" w:rsidRPr="0084777B">
        <w:t>9</w:t>
      </w:r>
      <w:r w:rsidR="0084777B">
        <w:t> </w:t>
      </w:r>
      <w:r w:rsidR="0084777B" w:rsidRPr="0084777B">
        <w:t>%)</w:t>
      </w:r>
      <w:r>
        <w:t>.</w:t>
      </w:r>
    </w:p>
    <w:p w14:paraId="5114474B" w14:textId="77777777" w:rsidR="004B5D13" w:rsidRDefault="004B5D13" w:rsidP="001A1A96">
      <w:pPr>
        <w:spacing w:line="240" w:lineRule="auto"/>
      </w:pPr>
    </w:p>
    <w:p w14:paraId="11FFEDC7" w14:textId="77777777" w:rsidR="004B5D13" w:rsidRDefault="006551E2" w:rsidP="001A1A96">
      <w:pPr>
        <w:spacing w:line="240" w:lineRule="auto"/>
      </w:pPr>
      <w:r>
        <w:t>De vanligaste (&gt; </w:t>
      </w:r>
      <w:r w:rsidR="006D6032">
        <w:t>3</w:t>
      </w:r>
      <w:r>
        <w:t xml:space="preserve"> %) </w:t>
      </w:r>
      <w:r w:rsidR="006D6032">
        <w:t xml:space="preserve">allvarliga </w:t>
      </w:r>
      <w:r>
        <w:t xml:space="preserve">biverkningarna </w:t>
      </w:r>
      <w:r w:rsidR="006D6032">
        <w:t xml:space="preserve">(NCI CTCAE grad ≥ 3) </w:t>
      </w:r>
      <w:r>
        <w:t xml:space="preserve">var </w:t>
      </w:r>
      <w:r w:rsidRPr="00E46912">
        <w:t>neutropeni (23</w:t>
      </w:r>
      <w:r>
        <w:t>,</w:t>
      </w:r>
      <w:r w:rsidRPr="00E46912">
        <w:t>9</w:t>
      </w:r>
      <w:r>
        <w:t> </w:t>
      </w:r>
      <w:r w:rsidRPr="00E46912">
        <w:t>%), anemi (20</w:t>
      </w:r>
      <w:r>
        <w:t>,</w:t>
      </w:r>
      <w:r w:rsidRPr="00E46912">
        <w:t>6</w:t>
      </w:r>
      <w:r>
        <w:t> </w:t>
      </w:r>
      <w:r w:rsidRPr="00E46912">
        <w:t>%),</w:t>
      </w:r>
      <w:r>
        <w:t xml:space="preserve"> pneumoni (9,4 %), </w:t>
      </w:r>
      <w:r w:rsidRPr="00E46912">
        <w:t>trombocytopeni (8</w:t>
      </w:r>
      <w:r>
        <w:t>,</w:t>
      </w:r>
      <w:r w:rsidRPr="00E46912">
        <w:t>2</w:t>
      </w:r>
      <w:r>
        <w:t> </w:t>
      </w:r>
      <w:r w:rsidRPr="00E46912">
        <w:t>%), leukopeni (5</w:t>
      </w:r>
      <w:r>
        <w:t>,</w:t>
      </w:r>
      <w:r w:rsidRPr="00E46912">
        <w:t>5</w:t>
      </w:r>
      <w:r>
        <w:t> </w:t>
      </w:r>
      <w:r w:rsidRPr="00E46912">
        <w:t xml:space="preserve">%), </w:t>
      </w:r>
      <w:r>
        <w:t>trötthet</w:t>
      </w:r>
      <w:r w:rsidRPr="00E46912">
        <w:t xml:space="preserve"> (5</w:t>
      </w:r>
      <w:r>
        <w:t>,</w:t>
      </w:r>
      <w:r w:rsidRPr="00E46912">
        <w:t>2</w:t>
      </w:r>
      <w:r>
        <w:t> </w:t>
      </w:r>
      <w:r w:rsidRPr="00E46912">
        <w:t xml:space="preserve">%), </w:t>
      </w:r>
      <w:r>
        <w:t>ökat lipas (3,9 %)</w:t>
      </w:r>
      <w:r w:rsidR="006D6032">
        <w:t xml:space="preserve"> och</w:t>
      </w:r>
      <w:r>
        <w:t xml:space="preserve"> ökat amylas (3,6 %)</w:t>
      </w:r>
      <w:r w:rsidR="006D6032">
        <w:t>.</w:t>
      </w:r>
    </w:p>
    <w:p w14:paraId="2251A37E" w14:textId="77777777" w:rsidR="006D6032" w:rsidRDefault="006D6032" w:rsidP="001A1A96">
      <w:pPr>
        <w:spacing w:line="240" w:lineRule="auto"/>
      </w:pPr>
    </w:p>
    <w:p w14:paraId="30F9D518" w14:textId="77777777" w:rsidR="006D6032" w:rsidRDefault="006551E2" w:rsidP="001A1A96">
      <w:pPr>
        <w:spacing w:line="240" w:lineRule="auto"/>
      </w:pPr>
      <w:r>
        <w:t xml:space="preserve">De vanligaste </w:t>
      </w:r>
      <w:r w:rsidRPr="00F32C5F">
        <w:t>(&gt; 2</w:t>
      </w:r>
      <w:r>
        <w:t> </w:t>
      </w:r>
      <w:r w:rsidRPr="00F32C5F">
        <w:t>%)</w:t>
      </w:r>
      <w:r>
        <w:t xml:space="preserve"> allvarliga biverkningarna var pneumoni (11,5 %), anemi (5,5 %), trombocytopeni (3 %), kolit (2,4 %), diarré (2,4 %), pyrexi (2,4 %) och febril neutropeni (2,1 %).</w:t>
      </w:r>
    </w:p>
    <w:p w14:paraId="7B70B5A8" w14:textId="77777777" w:rsidR="004B5D13" w:rsidRDefault="004B5D13" w:rsidP="001A1A96">
      <w:pPr>
        <w:spacing w:line="240" w:lineRule="auto"/>
      </w:pPr>
    </w:p>
    <w:p w14:paraId="2DF5FA39" w14:textId="77777777" w:rsidR="006D6032" w:rsidRDefault="006551E2" w:rsidP="006D6032">
      <w:r>
        <w:t>Tremelimumab sattes ut på grund av biverkningar hos 4,5 % av patienterna. De vanligaste biverkningarna som ledde till att behandlingen sattes ut var pneumoni (1,2 %) och kolit (0,9 %).</w:t>
      </w:r>
    </w:p>
    <w:p w14:paraId="508D30DA" w14:textId="77777777" w:rsidR="006D6032" w:rsidRDefault="006D6032" w:rsidP="006D6032"/>
    <w:p w14:paraId="5397F45C" w14:textId="77777777" w:rsidR="006D6032" w:rsidRDefault="006551E2" w:rsidP="006D6032">
      <w:r>
        <w:t xml:space="preserve">Tremelimumab avbröts på grund av biverkningar hos 40,6 % av patienterna. De vanligaste biverkningarna som ledde till doseringsavbrott var </w:t>
      </w:r>
      <w:r w:rsidRPr="00E46912">
        <w:t>neutropeni (13</w:t>
      </w:r>
      <w:r>
        <w:t>,</w:t>
      </w:r>
      <w:r w:rsidRPr="00E46912">
        <w:t>6</w:t>
      </w:r>
      <w:r>
        <w:t> </w:t>
      </w:r>
      <w:r w:rsidRPr="00E46912">
        <w:t>%), trombocytopeni (5</w:t>
      </w:r>
      <w:r>
        <w:t>,</w:t>
      </w:r>
      <w:r w:rsidRPr="00E46912">
        <w:t>8</w:t>
      </w:r>
      <w:r>
        <w:t> </w:t>
      </w:r>
      <w:r w:rsidRPr="00E46912">
        <w:t>%), leukopeni (4</w:t>
      </w:r>
      <w:r>
        <w:t>,</w:t>
      </w:r>
      <w:r w:rsidRPr="00E46912">
        <w:t>5</w:t>
      </w:r>
      <w:r>
        <w:t> </w:t>
      </w:r>
      <w:r w:rsidRPr="00E46912">
        <w:t xml:space="preserve">%), </w:t>
      </w:r>
      <w:r>
        <w:t>diarré (3,0 %), pneumoni (2,7 %),</w:t>
      </w:r>
      <w:r w:rsidRPr="00314DA3">
        <w:t xml:space="preserve"> förhöjt aspartataminotransferas/alaninaminotransferas</w:t>
      </w:r>
      <w:r>
        <w:t xml:space="preserve"> (2,4 %), trötthet (2,4 %), ökat lipas (2,4 %), kolit (2,1 %), hepatit (2,1 %) och hudutslag (2,1 %).</w:t>
      </w:r>
    </w:p>
    <w:p w14:paraId="07864D1C" w14:textId="77777777" w:rsidR="004B5D13" w:rsidRDefault="004B5D13" w:rsidP="001A1A96">
      <w:pPr>
        <w:spacing w:line="240" w:lineRule="auto"/>
        <w:rPr>
          <w:bCs/>
          <w:u w:val="single"/>
        </w:rPr>
      </w:pPr>
    </w:p>
    <w:p w14:paraId="4648DCED" w14:textId="77777777" w:rsidR="00DC18B6" w:rsidRDefault="006551E2" w:rsidP="001A1A96">
      <w:pPr>
        <w:spacing w:line="240" w:lineRule="auto"/>
        <w:rPr>
          <w:u w:val="single"/>
        </w:rPr>
      </w:pPr>
      <w:r>
        <w:rPr>
          <w:u w:val="single"/>
        </w:rPr>
        <w:t>Lista över biverkningar i tabellform</w:t>
      </w:r>
    </w:p>
    <w:p w14:paraId="74503AF3" w14:textId="77777777" w:rsidR="00F64FBC" w:rsidRPr="00DC07D4" w:rsidRDefault="00F64FBC" w:rsidP="001A1A96">
      <w:pPr>
        <w:spacing w:line="240" w:lineRule="auto"/>
        <w:rPr>
          <w:bCs/>
          <w:u w:val="single"/>
        </w:rPr>
      </w:pPr>
    </w:p>
    <w:p w14:paraId="44F267B9" w14:textId="66C10B3A" w:rsidR="00705E52" w:rsidRDefault="006551E2" w:rsidP="001A1A96">
      <w:pPr>
        <w:spacing w:line="240" w:lineRule="auto"/>
      </w:pPr>
      <w:r>
        <w:t>Om inte annat anges, listar t</w:t>
      </w:r>
      <w:r w:rsidR="000B1220">
        <w:t xml:space="preserve">abell  3 incidensen av biverkningar hos patienter som behandlats med </w:t>
      </w:r>
      <w:r w:rsidR="001A133D" w:rsidRPr="004D2B43">
        <w:t>tremelimumab</w:t>
      </w:r>
      <w:r w:rsidR="000B1220">
        <w:t xml:space="preserve"> 300 mg i kombination med durvalumab i HCC-poolen med 462 patienter</w:t>
      </w:r>
      <w:r w:rsidR="006D6032">
        <w:t xml:space="preserve"> och IMJUDO i kombination med durvalumab och platinabaserad kemoterapi i POSEIDON-studien, i vilken 330 patienter behandlades med tremelimumab. I POSEIDON-studien exponerades patienterna för tremelimumab under en mediantid på 20 veckor</w:t>
      </w:r>
      <w:r w:rsidR="000B1220">
        <w:t>.</w:t>
      </w:r>
    </w:p>
    <w:p w14:paraId="22821055" w14:textId="77777777" w:rsidR="00705E52" w:rsidRDefault="00705E52" w:rsidP="001A1A96">
      <w:pPr>
        <w:spacing w:line="240" w:lineRule="auto"/>
      </w:pPr>
    </w:p>
    <w:p w14:paraId="72B94479" w14:textId="77777777" w:rsidR="00425804" w:rsidRPr="00DC18B6" w:rsidRDefault="006551E2" w:rsidP="001A1A96">
      <w:pPr>
        <w:spacing w:line="240" w:lineRule="auto"/>
      </w:pPr>
      <w:r>
        <w:t>Biverkningar listas enligt organsystemklass i MedDRA. Inom varje organsystemklass presenteras biverkningarna i fallande ordning efter frekvens. Motsvarande frekvenskategori för varje biverkning definieras som: mycket vanliga (≥ 1/10), vanliga (≥ 1/100, &lt; 1/10), mindre vanliga (≥ 1/1 000, &lt; 1/100), sällsynta (≥ 1/10 000, &lt; 1/1 000), mycket sällsynta (&lt; 1/10 000), ingen känd frekvens (kan inte beräknas från tillgängliga data). Inom varje frekvenskategori presenteras biverkningarna i fallande ordning efter allvarlighetsgrad.</w:t>
      </w:r>
    </w:p>
    <w:p w14:paraId="4884CD9E" w14:textId="77777777" w:rsidR="00AA2A69" w:rsidRPr="00DD1F71" w:rsidRDefault="00AA2A69" w:rsidP="00DD1F71">
      <w:pPr>
        <w:tabs>
          <w:tab w:val="clear" w:pos="567"/>
        </w:tabs>
        <w:spacing w:line="240" w:lineRule="auto"/>
        <w:ind w:right="11"/>
        <w:rPr>
          <w:bCs/>
          <w:szCs w:val="22"/>
        </w:rPr>
      </w:pPr>
      <w:bookmarkStart w:id="16" w:name="_Hlk18589006"/>
      <w:bookmarkEnd w:id="14"/>
    </w:p>
    <w:p w14:paraId="29D10363" w14:textId="2AACD9F3" w:rsidR="00900ECA" w:rsidRDefault="006551E2" w:rsidP="00F76CFE">
      <w:pPr>
        <w:keepNext/>
        <w:spacing w:line="240" w:lineRule="auto"/>
        <w:ind w:left="11" w:right="11" w:hanging="11"/>
        <w:rPr>
          <w:b/>
        </w:rPr>
      </w:pPr>
      <w:bookmarkStart w:id="17" w:name="_Hlk139280490"/>
      <w:bookmarkEnd w:id="16"/>
      <w:r>
        <w:rPr>
          <w:b/>
        </w:rPr>
        <w:t xml:space="preserve">Tabell 3. Biverkningar hos patienter </w:t>
      </w:r>
      <w:r w:rsidR="006D6032">
        <w:rPr>
          <w:b/>
        </w:rPr>
        <w:t>som behandlats med tremelimumab i kombination med durvalumab</w:t>
      </w:r>
      <w:bookmarkEnd w:id="17"/>
    </w:p>
    <w:tbl>
      <w:tblPr>
        <w:tblStyle w:val="TableGrid"/>
        <w:tblW w:w="9209" w:type="dxa"/>
        <w:jc w:val="center"/>
        <w:tblLayout w:type="fixed"/>
        <w:tblLook w:val="04A0" w:firstRow="1" w:lastRow="0" w:firstColumn="1" w:lastColumn="0" w:noHBand="0" w:noVBand="1"/>
      </w:tblPr>
      <w:tblGrid>
        <w:gridCol w:w="2425"/>
        <w:gridCol w:w="1710"/>
        <w:gridCol w:w="810"/>
        <w:gridCol w:w="810"/>
        <w:gridCol w:w="1753"/>
        <w:gridCol w:w="767"/>
        <w:gridCol w:w="934"/>
      </w:tblGrid>
      <w:tr w:rsidR="000E7B7E" w14:paraId="1748B34B" w14:textId="77777777" w:rsidTr="00FD4513">
        <w:trPr>
          <w:tblHeader/>
          <w:jc w:val="center"/>
        </w:trPr>
        <w:tc>
          <w:tcPr>
            <w:tcW w:w="2425" w:type="dxa"/>
          </w:tcPr>
          <w:p w14:paraId="527BB066" w14:textId="77777777" w:rsidR="006D6032" w:rsidRPr="00F32C5F" w:rsidRDefault="006D6032" w:rsidP="00A4354F">
            <w:pPr>
              <w:spacing w:line="240" w:lineRule="auto"/>
              <w:ind w:left="90"/>
              <w:rPr>
                <w:b/>
                <w:bCs/>
                <w:szCs w:val="22"/>
              </w:rPr>
            </w:pPr>
          </w:p>
        </w:tc>
        <w:tc>
          <w:tcPr>
            <w:tcW w:w="3330" w:type="dxa"/>
            <w:gridSpan w:val="3"/>
          </w:tcPr>
          <w:p w14:paraId="6E2B252C" w14:textId="77777777" w:rsidR="006D6032" w:rsidRPr="00F32C5F" w:rsidRDefault="006551E2" w:rsidP="00A4354F">
            <w:pPr>
              <w:keepNext/>
              <w:spacing w:line="240" w:lineRule="auto"/>
              <w:ind w:right="11"/>
              <w:rPr>
                <w:b/>
                <w:bCs/>
                <w:szCs w:val="22"/>
              </w:rPr>
            </w:pPr>
            <w:r w:rsidRPr="00F32C5F">
              <w:rPr>
                <w:b/>
                <w:bCs/>
                <w:szCs w:val="22"/>
              </w:rPr>
              <w:t xml:space="preserve">Tremelimumab 75 mg </w:t>
            </w:r>
            <w:r>
              <w:rPr>
                <w:b/>
                <w:bCs/>
                <w:szCs w:val="22"/>
              </w:rPr>
              <w:t>i kombination med</w:t>
            </w:r>
            <w:r w:rsidRPr="00F32C5F">
              <w:rPr>
                <w:b/>
                <w:bCs/>
                <w:szCs w:val="22"/>
              </w:rPr>
              <w:t xml:space="preserve"> durvalumab </w:t>
            </w:r>
            <w:r>
              <w:rPr>
                <w:b/>
                <w:bCs/>
                <w:szCs w:val="22"/>
              </w:rPr>
              <w:t>och platinabaserad kemoterapi</w:t>
            </w:r>
          </w:p>
        </w:tc>
        <w:tc>
          <w:tcPr>
            <w:tcW w:w="3454" w:type="dxa"/>
            <w:gridSpan w:val="3"/>
          </w:tcPr>
          <w:p w14:paraId="083E0D50" w14:textId="77777777" w:rsidR="006D6032" w:rsidRPr="00F32C5F" w:rsidRDefault="006551E2" w:rsidP="00A4354F">
            <w:pPr>
              <w:rPr>
                <w:b/>
                <w:bCs/>
                <w:szCs w:val="22"/>
              </w:rPr>
            </w:pPr>
            <w:r w:rsidRPr="00F32C5F">
              <w:rPr>
                <w:b/>
                <w:bCs/>
                <w:szCs w:val="22"/>
              </w:rPr>
              <w:t>Tremelimumab 300 mg</w:t>
            </w:r>
            <w:r>
              <w:rPr>
                <w:b/>
                <w:bCs/>
                <w:szCs w:val="22"/>
              </w:rPr>
              <w:t xml:space="preserve"> i kombination med durvalumab</w:t>
            </w:r>
          </w:p>
          <w:p w14:paraId="4F916125" w14:textId="77777777" w:rsidR="006D6032" w:rsidRPr="00F32C5F" w:rsidRDefault="006D6032" w:rsidP="00A4354F">
            <w:pPr>
              <w:keepNext/>
              <w:spacing w:line="240" w:lineRule="auto"/>
              <w:ind w:right="11"/>
              <w:rPr>
                <w:b/>
                <w:bCs/>
                <w:szCs w:val="22"/>
              </w:rPr>
            </w:pPr>
          </w:p>
        </w:tc>
      </w:tr>
      <w:tr w:rsidR="000E7B7E" w14:paraId="4C063CA3" w14:textId="77777777" w:rsidTr="00FD4513">
        <w:trPr>
          <w:tblHeader/>
          <w:jc w:val="center"/>
        </w:trPr>
        <w:tc>
          <w:tcPr>
            <w:tcW w:w="2425" w:type="dxa"/>
          </w:tcPr>
          <w:p w14:paraId="5B12F878" w14:textId="77777777" w:rsidR="006D6032" w:rsidRPr="00F32C5F" w:rsidRDefault="006D6032" w:rsidP="00A4354F">
            <w:pPr>
              <w:spacing w:line="240" w:lineRule="auto"/>
              <w:ind w:left="90"/>
              <w:rPr>
                <w:b/>
                <w:bCs/>
                <w:szCs w:val="22"/>
              </w:rPr>
            </w:pPr>
          </w:p>
        </w:tc>
        <w:tc>
          <w:tcPr>
            <w:tcW w:w="2520" w:type="dxa"/>
            <w:gridSpan w:val="2"/>
          </w:tcPr>
          <w:p w14:paraId="01D30497" w14:textId="77777777" w:rsidR="006D6032" w:rsidRPr="00F32C5F" w:rsidRDefault="006551E2" w:rsidP="00A4354F">
            <w:pPr>
              <w:keepNext/>
              <w:spacing w:line="240" w:lineRule="auto"/>
              <w:ind w:right="11"/>
              <w:rPr>
                <w:b/>
                <w:bCs/>
                <w:szCs w:val="22"/>
              </w:rPr>
            </w:pPr>
            <w:r w:rsidRPr="00F32C5F">
              <w:rPr>
                <w:b/>
                <w:bCs/>
                <w:szCs w:val="22"/>
              </w:rPr>
              <w:t>A</w:t>
            </w:r>
            <w:r>
              <w:rPr>
                <w:b/>
                <w:bCs/>
                <w:szCs w:val="22"/>
              </w:rPr>
              <w:t>lla grader</w:t>
            </w:r>
            <w:r w:rsidRPr="00F32C5F">
              <w:rPr>
                <w:b/>
                <w:bCs/>
                <w:szCs w:val="22"/>
              </w:rPr>
              <w:t xml:space="preserve"> (%)</w:t>
            </w:r>
          </w:p>
        </w:tc>
        <w:tc>
          <w:tcPr>
            <w:tcW w:w="810" w:type="dxa"/>
          </w:tcPr>
          <w:p w14:paraId="1763C50A" w14:textId="77777777" w:rsidR="006D6032" w:rsidRPr="00F32C5F" w:rsidRDefault="006551E2" w:rsidP="00A4354F">
            <w:pPr>
              <w:keepNext/>
              <w:spacing w:line="240" w:lineRule="auto"/>
              <w:ind w:right="11"/>
              <w:rPr>
                <w:b/>
                <w:bCs/>
                <w:szCs w:val="22"/>
              </w:rPr>
            </w:pPr>
            <w:r w:rsidRPr="00F32C5F">
              <w:rPr>
                <w:b/>
                <w:bCs/>
                <w:szCs w:val="22"/>
              </w:rPr>
              <w:t>Grad 3-4 (%)</w:t>
            </w:r>
          </w:p>
        </w:tc>
        <w:tc>
          <w:tcPr>
            <w:tcW w:w="2520" w:type="dxa"/>
            <w:gridSpan w:val="2"/>
          </w:tcPr>
          <w:p w14:paraId="698ABC3E" w14:textId="77777777" w:rsidR="006D6032" w:rsidRPr="00F32C5F" w:rsidRDefault="006551E2" w:rsidP="00A4354F">
            <w:pPr>
              <w:keepNext/>
              <w:spacing w:line="240" w:lineRule="auto"/>
              <w:ind w:right="11"/>
              <w:rPr>
                <w:b/>
                <w:bCs/>
                <w:szCs w:val="22"/>
              </w:rPr>
            </w:pPr>
            <w:r w:rsidRPr="00F32C5F">
              <w:rPr>
                <w:b/>
                <w:bCs/>
                <w:szCs w:val="22"/>
              </w:rPr>
              <w:t>A</w:t>
            </w:r>
            <w:r>
              <w:rPr>
                <w:b/>
                <w:bCs/>
                <w:szCs w:val="22"/>
              </w:rPr>
              <w:t>lla grader</w:t>
            </w:r>
            <w:r w:rsidRPr="00F32C5F">
              <w:rPr>
                <w:b/>
                <w:bCs/>
                <w:szCs w:val="22"/>
              </w:rPr>
              <w:t xml:space="preserve"> (%)</w:t>
            </w:r>
          </w:p>
        </w:tc>
        <w:tc>
          <w:tcPr>
            <w:tcW w:w="934" w:type="dxa"/>
          </w:tcPr>
          <w:p w14:paraId="0A647C6E" w14:textId="77777777" w:rsidR="006D6032" w:rsidRPr="00F32C5F" w:rsidRDefault="006551E2" w:rsidP="00A4354F">
            <w:pPr>
              <w:keepNext/>
              <w:spacing w:line="240" w:lineRule="auto"/>
              <w:ind w:right="11"/>
              <w:rPr>
                <w:b/>
                <w:bCs/>
                <w:szCs w:val="22"/>
              </w:rPr>
            </w:pPr>
            <w:r w:rsidRPr="00F32C5F">
              <w:rPr>
                <w:b/>
                <w:bCs/>
                <w:szCs w:val="22"/>
              </w:rPr>
              <w:t>Grad 3-4 (%)</w:t>
            </w:r>
          </w:p>
        </w:tc>
      </w:tr>
      <w:tr w:rsidR="000E7B7E" w14:paraId="0D918611" w14:textId="77777777" w:rsidTr="00FD4513">
        <w:trPr>
          <w:jc w:val="center"/>
        </w:trPr>
        <w:tc>
          <w:tcPr>
            <w:tcW w:w="9209" w:type="dxa"/>
            <w:gridSpan w:val="7"/>
          </w:tcPr>
          <w:p w14:paraId="2651074B" w14:textId="77777777" w:rsidR="006D6032" w:rsidRPr="00F32C5F" w:rsidRDefault="006551E2" w:rsidP="00A4354F">
            <w:pPr>
              <w:spacing w:line="240" w:lineRule="auto"/>
              <w:rPr>
                <w:b/>
                <w:bCs/>
                <w:szCs w:val="22"/>
              </w:rPr>
            </w:pPr>
            <w:r>
              <w:rPr>
                <w:b/>
              </w:rPr>
              <w:t>Infektioner och infestationer</w:t>
            </w:r>
          </w:p>
        </w:tc>
      </w:tr>
      <w:tr w:rsidR="000E7B7E" w14:paraId="43528BDF" w14:textId="77777777" w:rsidTr="00FD4513">
        <w:trPr>
          <w:jc w:val="center"/>
        </w:trPr>
        <w:tc>
          <w:tcPr>
            <w:tcW w:w="2425" w:type="dxa"/>
          </w:tcPr>
          <w:p w14:paraId="22D0E809" w14:textId="77777777" w:rsidR="006D6032" w:rsidRPr="00F32C5F" w:rsidRDefault="006551E2" w:rsidP="006D6032">
            <w:pPr>
              <w:spacing w:line="240" w:lineRule="auto"/>
              <w:ind w:left="90"/>
              <w:rPr>
                <w:b/>
                <w:bCs/>
                <w:szCs w:val="22"/>
              </w:rPr>
            </w:pPr>
            <w:r>
              <w:t>Övre luftvägsinfektioner</w:t>
            </w:r>
            <w:r>
              <w:rPr>
                <w:vertAlign w:val="superscript"/>
              </w:rPr>
              <w:t>a</w:t>
            </w:r>
          </w:p>
        </w:tc>
        <w:tc>
          <w:tcPr>
            <w:tcW w:w="1710" w:type="dxa"/>
          </w:tcPr>
          <w:p w14:paraId="43625B0A" w14:textId="77777777" w:rsidR="006D6032" w:rsidRPr="00F32C5F" w:rsidRDefault="006551E2" w:rsidP="006D6032">
            <w:pPr>
              <w:spacing w:line="240" w:lineRule="auto"/>
              <w:ind w:left="90"/>
              <w:rPr>
                <w:b/>
                <w:bCs/>
                <w:szCs w:val="22"/>
              </w:rPr>
            </w:pPr>
            <w:r>
              <w:t>Mycket vanliga</w:t>
            </w:r>
          </w:p>
        </w:tc>
        <w:tc>
          <w:tcPr>
            <w:tcW w:w="810" w:type="dxa"/>
          </w:tcPr>
          <w:p w14:paraId="2F4B6A32" w14:textId="77777777" w:rsidR="006D6032" w:rsidRPr="00F32C5F" w:rsidRDefault="006551E2" w:rsidP="006D6032">
            <w:pPr>
              <w:spacing w:line="240" w:lineRule="auto"/>
              <w:ind w:left="90"/>
              <w:rPr>
                <w:b/>
                <w:bCs/>
                <w:szCs w:val="22"/>
              </w:rPr>
            </w:pPr>
            <w:r>
              <w:t>15,5</w:t>
            </w:r>
          </w:p>
        </w:tc>
        <w:tc>
          <w:tcPr>
            <w:tcW w:w="810" w:type="dxa"/>
          </w:tcPr>
          <w:p w14:paraId="7B35D8A7" w14:textId="77777777" w:rsidR="006D6032" w:rsidRPr="00F32C5F" w:rsidRDefault="006551E2" w:rsidP="006D6032">
            <w:pPr>
              <w:spacing w:line="240" w:lineRule="auto"/>
              <w:ind w:left="90"/>
              <w:rPr>
                <w:b/>
                <w:bCs/>
                <w:szCs w:val="22"/>
              </w:rPr>
            </w:pPr>
            <w:r>
              <w:t>0,6</w:t>
            </w:r>
          </w:p>
        </w:tc>
        <w:tc>
          <w:tcPr>
            <w:tcW w:w="1753" w:type="dxa"/>
          </w:tcPr>
          <w:p w14:paraId="5BC56C5D" w14:textId="77777777" w:rsidR="006D6032" w:rsidRPr="00F32C5F" w:rsidRDefault="006551E2" w:rsidP="006D6032">
            <w:pPr>
              <w:spacing w:line="240" w:lineRule="auto"/>
              <w:ind w:left="90"/>
              <w:rPr>
                <w:b/>
                <w:bCs/>
                <w:szCs w:val="22"/>
              </w:rPr>
            </w:pPr>
            <w:r>
              <w:t>Vanliga</w:t>
            </w:r>
          </w:p>
        </w:tc>
        <w:tc>
          <w:tcPr>
            <w:tcW w:w="767" w:type="dxa"/>
          </w:tcPr>
          <w:p w14:paraId="3FDB02A1" w14:textId="77777777" w:rsidR="006D6032" w:rsidRPr="00F32C5F" w:rsidRDefault="006551E2" w:rsidP="006D6032">
            <w:pPr>
              <w:spacing w:line="240" w:lineRule="auto"/>
              <w:ind w:left="90"/>
              <w:rPr>
                <w:b/>
                <w:bCs/>
                <w:szCs w:val="22"/>
              </w:rPr>
            </w:pPr>
            <w:r w:rsidRPr="00F32C5F">
              <w:rPr>
                <w:szCs w:val="22"/>
                <w:lang w:eastAsia="en-GB"/>
              </w:rPr>
              <w:t>8</w:t>
            </w:r>
            <w:r>
              <w:rPr>
                <w:szCs w:val="22"/>
                <w:lang w:eastAsia="en-GB"/>
              </w:rPr>
              <w:t>,</w:t>
            </w:r>
            <w:r w:rsidRPr="00F32C5F">
              <w:rPr>
                <w:szCs w:val="22"/>
                <w:lang w:eastAsia="en-GB"/>
              </w:rPr>
              <w:t>4</w:t>
            </w:r>
          </w:p>
        </w:tc>
        <w:tc>
          <w:tcPr>
            <w:tcW w:w="934" w:type="dxa"/>
          </w:tcPr>
          <w:p w14:paraId="5000A1F8" w14:textId="77777777" w:rsidR="006D6032" w:rsidRPr="00F32C5F" w:rsidRDefault="006551E2" w:rsidP="006D6032">
            <w:pPr>
              <w:keepNext/>
              <w:spacing w:line="240" w:lineRule="auto"/>
              <w:ind w:right="11"/>
              <w:rPr>
                <w:szCs w:val="22"/>
              </w:rPr>
            </w:pPr>
            <w:r w:rsidRPr="00F32C5F">
              <w:rPr>
                <w:szCs w:val="22"/>
              </w:rPr>
              <w:t>0</w:t>
            </w:r>
          </w:p>
        </w:tc>
      </w:tr>
      <w:tr w:rsidR="000E7B7E" w14:paraId="0E15E16C" w14:textId="77777777" w:rsidTr="00FD4513">
        <w:trPr>
          <w:jc w:val="center"/>
        </w:trPr>
        <w:tc>
          <w:tcPr>
            <w:tcW w:w="2425" w:type="dxa"/>
          </w:tcPr>
          <w:p w14:paraId="50CCCF9D" w14:textId="77777777" w:rsidR="006D6032" w:rsidRPr="00F32C5F" w:rsidRDefault="006551E2" w:rsidP="006D6032">
            <w:pPr>
              <w:spacing w:line="240" w:lineRule="auto"/>
              <w:ind w:left="90"/>
              <w:rPr>
                <w:b/>
                <w:bCs/>
                <w:szCs w:val="22"/>
              </w:rPr>
            </w:pPr>
            <w:r>
              <w:t>Pneumoni</w:t>
            </w:r>
            <w:r>
              <w:rPr>
                <w:vertAlign w:val="superscript"/>
              </w:rPr>
              <w:t>b</w:t>
            </w:r>
          </w:p>
        </w:tc>
        <w:tc>
          <w:tcPr>
            <w:tcW w:w="1710" w:type="dxa"/>
          </w:tcPr>
          <w:p w14:paraId="5C459F90" w14:textId="77777777" w:rsidR="006D6032" w:rsidRPr="00F32C5F" w:rsidRDefault="006551E2" w:rsidP="006D6032">
            <w:pPr>
              <w:spacing w:line="240" w:lineRule="auto"/>
              <w:ind w:left="90"/>
              <w:rPr>
                <w:b/>
                <w:bCs/>
                <w:szCs w:val="22"/>
              </w:rPr>
            </w:pPr>
            <w:r>
              <w:t>Mycket vanliga</w:t>
            </w:r>
          </w:p>
        </w:tc>
        <w:tc>
          <w:tcPr>
            <w:tcW w:w="810" w:type="dxa"/>
          </w:tcPr>
          <w:p w14:paraId="760735DE" w14:textId="77777777" w:rsidR="006D6032" w:rsidRPr="00F32C5F" w:rsidRDefault="006551E2" w:rsidP="006D6032">
            <w:pPr>
              <w:spacing w:line="240" w:lineRule="auto"/>
              <w:ind w:left="90"/>
              <w:rPr>
                <w:b/>
                <w:bCs/>
                <w:szCs w:val="22"/>
              </w:rPr>
            </w:pPr>
            <w:r>
              <w:t>14,8</w:t>
            </w:r>
          </w:p>
        </w:tc>
        <w:tc>
          <w:tcPr>
            <w:tcW w:w="810" w:type="dxa"/>
          </w:tcPr>
          <w:p w14:paraId="0DAA8EB2" w14:textId="77777777" w:rsidR="006D6032" w:rsidRPr="00F32C5F" w:rsidRDefault="006551E2" w:rsidP="006D6032">
            <w:pPr>
              <w:spacing w:line="240" w:lineRule="auto"/>
              <w:ind w:left="90"/>
              <w:rPr>
                <w:b/>
                <w:bCs/>
                <w:szCs w:val="22"/>
              </w:rPr>
            </w:pPr>
            <w:r>
              <w:t>7,3</w:t>
            </w:r>
          </w:p>
        </w:tc>
        <w:tc>
          <w:tcPr>
            <w:tcW w:w="1753" w:type="dxa"/>
          </w:tcPr>
          <w:p w14:paraId="6330FEAE" w14:textId="77777777" w:rsidR="006D6032" w:rsidRPr="00F32C5F" w:rsidRDefault="006551E2" w:rsidP="006D6032">
            <w:pPr>
              <w:spacing w:line="240" w:lineRule="auto"/>
              <w:ind w:left="90"/>
              <w:rPr>
                <w:b/>
                <w:bCs/>
                <w:szCs w:val="22"/>
              </w:rPr>
            </w:pPr>
            <w:r>
              <w:t>Vanliga</w:t>
            </w:r>
          </w:p>
        </w:tc>
        <w:tc>
          <w:tcPr>
            <w:tcW w:w="767" w:type="dxa"/>
          </w:tcPr>
          <w:p w14:paraId="69A74601" w14:textId="77777777" w:rsidR="006D6032" w:rsidRPr="00F32C5F" w:rsidRDefault="006551E2" w:rsidP="006D6032">
            <w:pPr>
              <w:spacing w:line="240" w:lineRule="auto"/>
              <w:ind w:left="90"/>
              <w:rPr>
                <w:b/>
                <w:bCs/>
                <w:szCs w:val="22"/>
              </w:rPr>
            </w:pPr>
            <w:r w:rsidRPr="00F32C5F">
              <w:rPr>
                <w:szCs w:val="22"/>
                <w:lang w:eastAsia="en-GB"/>
              </w:rPr>
              <w:t>4</w:t>
            </w:r>
            <w:r>
              <w:rPr>
                <w:szCs w:val="22"/>
                <w:lang w:eastAsia="en-GB"/>
              </w:rPr>
              <w:t>,</w:t>
            </w:r>
            <w:r w:rsidRPr="00F32C5F">
              <w:rPr>
                <w:szCs w:val="22"/>
                <w:lang w:eastAsia="en-GB"/>
              </w:rPr>
              <w:t>3</w:t>
            </w:r>
          </w:p>
        </w:tc>
        <w:tc>
          <w:tcPr>
            <w:tcW w:w="934" w:type="dxa"/>
          </w:tcPr>
          <w:p w14:paraId="51358AAD" w14:textId="77777777" w:rsidR="006D6032" w:rsidRPr="00F32C5F" w:rsidRDefault="006551E2" w:rsidP="006D6032">
            <w:pPr>
              <w:keepNext/>
              <w:spacing w:line="240" w:lineRule="auto"/>
              <w:ind w:right="11"/>
              <w:rPr>
                <w:szCs w:val="22"/>
              </w:rPr>
            </w:pPr>
            <w:r w:rsidRPr="00F32C5F">
              <w:rPr>
                <w:szCs w:val="22"/>
              </w:rPr>
              <w:t>1</w:t>
            </w:r>
            <w:r>
              <w:rPr>
                <w:szCs w:val="22"/>
              </w:rPr>
              <w:t>,</w:t>
            </w:r>
            <w:r w:rsidRPr="00F32C5F">
              <w:rPr>
                <w:szCs w:val="22"/>
              </w:rPr>
              <w:t>3</w:t>
            </w:r>
          </w:p>
        </w:tc>
      </w:tr>
      <w:tr w:rsidR="000E7B7E" w14:paraId="402388B9" w14:textId="77777777" w:rsidTr="00FD4513">
        <w:trPr>
          <w:jc w:val="center"/>
        </w:trPr>
        <w:tc>
          <w:tcPr>
            <w:tcW w:w="2425" w:type="dxa"/>
          </w:tcPr>
          <w:p w14:paraId="7875A627" w14:textId="77777777" w:rsidR="006D6032" w:rsidRPr="00F32C5F" w:rsidRDefault="006551E2" w:rsidP="006D6032">
            <w:pPr>
              <w:spacing w:line="240" w:lineRule="auto"/>
              <w:ind w:left="90"/>
              <w:rPr>
                <w:szCs w:val="22"/>
              </w:rPr>
            </w:pPr>
            <w:r>
              <w:t>Influensa</w:t>
            </w:r>
          </w:p>
        </w:tc>
        <w:tc>
          <w:tcPr>
            <w:tcW w:w="1710" w:type="dxa"/>
          </w:tcPr>
          <w:p w14:paraId="54740FAB" w14:textId="77777777" w:rsidR="006D6032" w:rsidRPr="00F32C5F" w:rsidRDefault="006551E2" w:rsidP="006D6032">
            <w:pPr>
              <w:spacing w:line="240" w:lineRule="auto"/>
              <w:ind w:left="90"/>
              <w:rPr>
                <w:szCs w:val="22"/>
              </w:rPr>
            </w:pPr>
            <w:r>
              <w:t>Vanliga</w:t>
            </w:r>
          </w:p>
        </w:tc>
        <w:tc>
          <w:tcPr>
            <w:tcW w:w="810" w:type="dxa"/>
          </w:tcPr>
          <w:p w14:paraId="0389E360" w14:textId="77777777" w:rsidR="006D6032" w:rsidRPr="00F32C5F" w:rsidRDefault="006551E2" w:rsidP="006D6032">
            <w:pPr>
              <w:spacing w:line="240" w:lineRule="auto"/>
              <w:ind w:left="90"/>
              <w:rPr>
                <w:szCs w:val="22"/>
              </w:rPr>
            </w:pPr>
            <w:r>
              <w:t>3,3</w:t>
            </w:r>
          </w:p>
        </w:tc>
        <w:tc>
          <w:tcPr>
            <w:tcW w:w="810" w:type="dxa"/>
          </w:tcPr>
          <w:p w14:paraId="5BE47B97" w14:textId="77777777" w:rsidR="006D6032" w:rsidRPr="00F32C5F" w:rsidRDefault="006551E2" w:rsidP="006D6032">
            <w:pPr>
              <w:spacing w:line="240" w:lineRule="auto"/>
              <w:ind w:left="90"/>
              <w:rPr>
                <w:szCs w:val="22"/>
              </w:rPr>
            </w:pPr>
            <w:r>
              <w:t>0</w:t>
            </w:r>
          </w:p>
        </w:tc>
        <w:tc>
          <w:tcPr>
            <w:tcW w:w="1753" w:type="dxa"/>
          </w:tcPr>
          <w:p w14:paraId="67664604" w14:textId="77777777" w:rsidR="006D6032" w:rsidRPr="00F32C5F" w:rsidRDefault="006551E2" w:rsidP="006D6032">
            <w:pPr>
              <w:spacing w:line="240" w:lineRule="auto"/>
              <w:ind w:left="90"/>
              <w:rPr>
                <w:szCs w:val="22"/>
              </w:rPr>
            </w:pPr>
            <w:r>
              <w:t>Vanliga</w:t>
            </w:r>
          </w:p>
        </w:tc>
        <w:tc>
          <w:tcPr>
            <w:tcW w:w="767" w:type="dxa"/>
          </w:tcPr>
          <w:p w14:paraId="5998F273" w14:textId="77777777" w:rsidR="006D6032" w:rsidRPr="00F32C5F" w:rsidRDefault="006551E2" w:rsidP="006D6032">
            <w:pPr>
              <w:spacing w:line="240" w:lineRule="auto"/>
              <w:ind w:left="90"/>
              <w:rPr>
                <w:szCs w:val="22"/>
              </w:rPr>
            </w:pPr>
            <w:r w:rsidRPr="00F32C5F">
              <w:rPr>
                <w:szCs w:val="22"/>
              </w:rPr>
              <w:t>2</w:t>
            </w:r>
            <w:r>
              <w:rPr>
                <w:szCs w:val="22"/>
              </w:rPr>
              <w:t>,</w:t>
            </w:r>
            <w:r w:rsidRPr="00F32C5F">
              <w:rPr>
                <w:szCs w:val="22"/>
              </w:rPr>
              <w:t>2</w:t>
            </w:r>
          </w:p>
        </w:tc>
        <w:tc>
          <w:tcPr>
            <w:tcW w:w="934" w:type="dxa"/>
          </w:tcPr>
          <w:p w14:paraId="5B9A0E4D" w14:textId="77777777" w:rsidR="006D6032" w:rsidRPr="00F32C5F" w:rsidRDefault="006551E2" w:rsidP="006D6032">
            <w:pPr>
              <w:keepNext/>
              <w:spacing w:line="240" w:lineRule="auto"/>
              <w:ind w:right="11"/>
              <w:rPr>
                <w:szCs w:val="22"/>
              </w:rPr>
            </w:pPr>
            <w:r w:rsidRPr="00F32C5F">
              <w:rPr>
                <w:szCs w:val="22"/>
              </w:rPr>
              <w:t>0</w:t>
            </w:r>
          </w:p>
        </w:tc>
      </w:tr>
      <w:tr w:rsidR="000E7B7E" w14:paraId="2CA88215" w14:textId="77777777" w:rsidTr="00FD4513">
        <w:trPr>
          <w:jc w:val="center"/>
        </w:trPr>
        <w:tc>
          <w:tcPr>
            <w:tcW w:w="2425" w:type="dxa"/>
          </w:tcPr>
          <w:p w14:paraId="2E40F880" w14:textId="77777777" w:rsidR="006D6032" w:rsidRPr="00F32C5F" w:rsidRDefault="006551E2" w:rsidP="006D6032">
            <w:pPr>
              <w:spacing w:line="240" w:lineRule="auto"/>
              <w:ind w:left="90"/>
              <w:rPr>
                <w:szCs w:val="22"/>
              </w:rPr>
            </w:pPr>
            <w:r>
              <w:t>Oral candidiasis</w:t>
            </w:r>
          </w:p>
        </w:tc>
        <w:tc>
          <w:tcPr>
            <w:tcW w:w="1710" w:type="dxa"/>
          </w:tcPr>
          <w:p w14:paraId="0D8A116F" w14:textId="77777777" w:rsidR="006D6032" w:rsidRPr="00F32C5F" w:rsidRDefault="006551E2" w:rsidP="006D6032">
            <w:pPr>
              <w:spacing w:line="240" w:lineRule="auto"/>
              <w:ind w:left="90"/>
              <w:rPr>
                <w:szCs w:val="22"/>
              </w:rPr>
            </w:pPr>
            <w:r>
              <w:t>Vanliga</w:t>
            </w:r>
          </w:p>
        </w:tc>
        <w:tc>
          <w:tcPr>
            <w:tcW w:w="810" w:type="dxa"/>
          </w:tcPr>
          <w:p w14:paraId="04CB7504" w14:textId="77777777" w:rsidR="006D6032" w:rsidRPr="00F32C5F" w:rsidRDefault="006551E2" w:rsidP="006D6032">
            <w:pPr>
              <w:spacing w:line="240" w:lineRule="auto"/>
              <w:ind w:left="90"/>
              <w:rPr>
                <w:szCs w:val="22"/>
              </w:rPr>
            </w:pPr>
            <w:r>
              <w:t>2,4</w:t>
            </w:r>
          </w:p>
        </w:tc>
        <w:tc>
          <w:tcPr>
            <w:tcW w:w="810" w:type="dxa"/>
          </w:tcPr>
          <w:p w14:paraId="0C54DBF2" w14:textId="77777777" w:rsidR="006D6032" w:rsidRPr="00F32C5F" w:rsidRDefault="006551E2" w:rsidP="006D6032">
            <w:pPr>
              <w:spacing w:line="240" w:lineRule="auto"/>
              <w:ind w:left="90"/>
              <w:rPr>
                <w:szCs w:val="22"/>
              </w:rPr>
            </w:pPr>
            <w:r>
              <w:t>0,3</w:t>
            </w:r>
          </w:p>
        </w:tc>
        <w:tc>
          <w:tcPr>
            <w:tcW w:w="1753" w:type="dxa"/>
          </w:tcPr>
          <w:p w14:paraId="2E867CF3" w14:textId="77777777" w:rsidR="006D6032" w:rsidRPr="00F32C5F" w:rsidRDefault="006551E2" w:rsidP="006D6032">
            <w:pPr>
              <w:spacing w:line="240" w:lineRule="auto"/>
              <w:ind w:left="90"/>
              <w:rPr>
                <w:szCs w:val="22"/>
              </w:rPr>
            </w:pPr>
            <w:r>
              <w:t>Mindre vanliga</w:t>
            </w:r>
          </w:p>
        </w:tc>
        <w:tc>
          <w:tcPr>
            <w:tcW w:w="767" w:type="dxa"/>
          </w:tcPr>
          <w:p w14:paraId="78744C4B" w14:textId="77777777" w:rsidR="006D6032" w:rsidRPr="00F32C5F" w:rsidRDefault="006551E2" w:rsidP="006D6032">
            <w:pPr>
              <w:spacing w:line="240" w:lineRule="auto"/>
              <w:ind w:left="90"/>
              <w:rPr>
                <w:szCs w:val="22"/>
              </w:rPr>
            </w:pPr>
            <w:r w:rsidRPr="00F32C5F">
              <w:rPr>
                <w:szCs w:val="22"/>
              </w:rPr>
              <w:t>0</w:t>
            </w:r>
            <w:r>
              <w:rPr>
                <w:szCs w:val="22"/>
              </w:rPr>
              <w:t>,</w:t>
            </w:r>
            <w:r w:rsidRPr="00F32C5F">
              <w:rPr>
                <w:szCs w:val="22"/>
              </w:rPr>
              <w:t>6</w:t>
            </w:r>
          </w:p>
        </w:tc>
        <w:tc>
          <w:tcPr>
            <w:tcW w:w="934" w:type="dxa"/>
          </w:tcPr>
          <w:p w14:paraId="209FC72B" w14:textId="77777777" w:rsidR="006D6032" w:rsidRPr="00F32C5F" w:rsidRDefault="006551E2" w:rsidP="006D6032">
            <w:pPr>
              <w:keepNext/>
              <w:spacing w:line="240" w:lineRule="auto"/>
              <w:ind w:right="11"/>
              <w:rPr>
                <w:szCs w:val="22"/>
              </w:rPr>
            </w:pPr>
            <w:r w:rsidRPr="00F32C5F">
              <w:rPr>
                <w:szCs w:val="22"/>
              </w:rPr>
              <w:t>0</w:t>
            </w:r>
          </w:p>
        </w:tc>
      </w:tr>
      <w:tr w:rsidR="000E7B7E" w14:paraId="6AE985DE" w14:textId="77777777" w:rsidTr="00FD4513">
        <w:trPr>
          <w:jc w:val="center"/>
        </w:trPr>
        <w:tc>
          <w:tcPr>
            <w:tcW w:w="2425" w:type="dxa"/>
          </w:tcPr>
          <w:p w14:paraId="579321B7" w14:textId="77777777" w:rsidR="006D6032" w:rsidRPr="00F32C5F" w:rsidRDefault="006551E2" w:rsidP="006D6032">
            <w:pPr>
              <w:spacing w:line="240" w:lineRule="auto"/>
              <w:ind w:left="90"/>
              <w:rPr>
                <w:szCs w:val="22"/>
              </w:rPr>
            </w:pPr>
            <w:r>
              <w:t>Infektioner i dental och oral mjukvävnad</w:t>
            </w:r>
            <w:r>
              <w:rPr>
                <w:vertAlign w:val="superscript"/>
              </w:rPr>
              <w:t>c</w:t>
            </w:r>
          </w:p>
        </w:tc>
        <w:tc>
          <w:tcPr>
            <w:tcW w:w="1710" w:type="dxa"/>
          </w:tcPr>
          <w:p w14:paraId="42814B43" w14:textId="77777777" w:rsidR="006D6032" w:rsidRPr="00F32C5F" w:rsidRDefault="006551E2" w:rsidP="006D6032">
            <w:pPr>
              <w:spacing w:line="240" w:lineRule="auto"/>
              <w:ind w:left="90"/>
              <w:rPr>
                <w:szCs w:val="22"/>
              </w:rPr>
            </w:pPr>
            <w:r>
              <w:t>Mindre vanliga</w:t>
            </w:r>
          </w:p>
        </w:tc>
        <w:tc>
          <w:tcPr>
            <w:tcW w:w="810" w:type="dxa"/>
          </w:tcPr>
          <w:p w14:paraId="753124C0" w14:textId="77777777" w:rsidR="006D6032" w:rsidRPr="00F32C5F" w:rsidRDefault="006551E2" w:rsidP="006D6032">
            <w:pPr>
              <w:spacing w:line="240" w:lineRule="auto"/>
              <w:ind w:left="90"/>
              <w:rPr>
                <w:szCs w:val="22"/>
              </w:rPr>
            </w:pPr>
            <w:r>
              <w:t>0,6</w:t>
            </w:r>
          </w:p>
        </w:tc>
        <w:tc>
          <w:tcPr>
            <w:tcW w:w="810" w:type="dxa"/>
          </w:tcPr>
          <w:p w14:paraId="795BCAAA" w14:textId="77777777" w:rsidR="006D6032" w:rsidRPr="00F32C5F" w:rsidRDefault="006551E2" w:rsidP="006D6032">
            <w:pPr>
              <w:spacing w:line="240" w:lineRule="auto"/>
              <w:ind w:left="90"/>
              <w:rPr>
                <w:szCs w:val="22"/>
              </w:rPr>
            </w:pPr>
            <w:r>
              <w:t>0,3</w:t>
            </w:r>
          </w:p>
        </w:tc>
        <w:tc>
          <w:tcPr>
            <w:tcW w:w="1753" w:type="dxa"/>
          </w:tcPr>
          <w:p w14:paraId="517AD1C5" w14:textId="77777777" w:rsidR="006D6032" w:rsidRPr="00F32C5F" w:rsidRDefault="006551E2" w:rsidP="006D6032">
            <w:pPr>
              <w:spacing w:line="240" w:lineRule="auto"/>
              <w:ind w:left="90"/>
              <w:rPr>
                <w:szCs w:val="22"/>
              </w:rPr>
            </w:pPr>
            <w:r>
              <w:t>Vanliga</w:t>
            </w:r>
          </w:p>
        </w:tc>
        <w:tc>
          <w:tcPr>
            <w:tcW w:w="767" w:type="dxa"/>
          </w:tcPr>
          <w:p w14:paraId="6FCE4FB3" w14:textId="77777777" w:rsidR="006D6032" w:rsidRPr="00F32C5F" w:rsidRDefault="006551E2" w:rsidP="006D6032">
            <w:pPr>
              <w:spacing w:line="240" w:lineRule="auto"/>
              <w:ind w:left="90"/>
              <w:rPr>
                <w:szCs w:val="22"/>
              </w:rPr>
            </w:pPr>
            <w:r w:rsidRPr="00F32C5F">
              <w:rPr>
                <w:szCs w:val="22"/>
              </w:rPr>
              <w:t>1</w:t>
            </w:r>
            <w:r>
              <w:rPr>
                <w:szCs w:val="22"/>
              </w:rPr>
              <w:t>,</w:t>
            </w:r>
            <w:r w:rsidRPr="00F32C5F">
              <w:rPr>
                <w:szCs w:val="22"/>
              </w:rPr>
              <w:t>3</w:t>
            </w:r>
          </w:p>
        </w:tc>
        <w:tc>
          <w:tcPr>
            <w:tcW w:w="934" w:type="dxa"/>
          </w:tcPr>
          <w:p w14:paraId="58D47DC3" w14:textId="77777777" w:rsidR="006D6032" w:rsidRPr="00F32C5F" w:rsidRDefault="006551E2" w:rsidP="006D6032">
            <w:pPr>
              <w:keepNext/>
              <w:spacing w:line="240" w:lineRule="auto"/>
              <w:ind w:right="11"/>
              <w:rPr>
                <w:szCs w:val="22"/>
              </w:rPr>
            </w:pPr>
            <w:r w:rsidRPr="00F32C5F">
              <w:rPr>
                <w:szCs w:val="22"/>
              </w:rPr>
              <w:t>0</w:t>
            </w:r>
          </w:p>
        </w:tc>
      </w:tr>
      <w:tr w:rsidR="000E7B7E" w14:paraId="69B05FC5" w14:textId="77777777" w:rsidTr="00FD4513">
        <w:trPr>
          <w:jc w:val="center"/>
        </w:trPr>
        <w:tc>
          <w:tcPr>
            <w:tcW w:w="9209" w:type="dxa"/>
            <w:gridSpan w:val="7"/>
          </w:tcPr>
          <w:p w14:paraId="1BC1824C" w14:textId="77777777" w:rsidR="006D6032" w:rsidRPr="00F32C5F" w:rsidRDefault="006551E2" w:rsidP="00A4354F">
            <w:pPr>
              <w:spacing w:line="240" w:lineRule="auto"/>
              <w:rPr>
                <w:b/>
                <w:bCs/>
                <w:szCs w:val="22"/>
              </w:rPr>
            </w:pPr>
            <w:r>
              <w:rPr>
                <w:b/>
              </w:rPr>
              <w:t>Blodet och lymfsystemet</w:t>
            </w:r>
          </w:p>
        </w:tc>
      </w:tr>
      <w:tr w:rsidR="000E7B7E" w14:paraId="2C1E43A3" w14:textId="77777777" w:rsidTr="00FD4513">
        <w:trPr>
          <w:jc w:val="center"/>
        </w:trPr>
        <w:tc>
          <w:tcPr>
            <w:tcW w:w="2425" w:type="dxa"/>
          </w:tcPr>
          <w:p w14:paraId="2E56F151" w14:textId="77777777" w:rsidR="00D25A4B" w:rsidRPr="00F32C5F" w:rsidRDefault="006551E2" w:rsidP="00D25A4B">
            <w:pPr>
              <w:spacing w:line="240" w:lineRule="auto"/>
              <w:ind w:left="90"/>
              <w:rPr>
                <w:szCs w:val="22"/>
              </w:rPr>
            </w:pPr>
            <w:r>
              <w:t>Anemi</w:t>
            </w:r>
            <w:r>
              <w:rPr>
                <w:vertAlign w:val="superscript"/>
              </w:rPr>
              <w:t>d</w:t>
            </w:r>
          </w:p>
        </w:tc>
        <w:tc>
          <w:tcPr>
            <w:tcW w:w="1710" w:type="dxa"/>
          </w:tcPr>
          <w:p w14:paraId="587487B7" w14:textId="77777777" w:rsidR="00D25A4B" w:rsidRPr="00F32C5F" w:rsidRDefault="006551E2" w:rsidP="00D25A4B">
            <w:pPr>
              <w:spacing w:line="240" w:lineRule="auto"/>
              <w:ind w:left="90"/>
              <w:rPr>
                <w:szCs w:val="22"/>
              </w:rPr>
            </w:pPr>
            <w:r>
              <w:t>Mycket vanliga</w:t>
            </w:r>
          </w:p>
        </w:tc>
        <w:tc>
          <w:tcPr>
            <w:tcW w:w="810" w:type="dxa"/>
          </w:tcPr>
          <w:p w14:paraId="098768C7" w14:textId="77777777" w:rsidR="00D25A4B" w:rsidRPr="00F32C5F" w:rsidRDefault="006551E2" w:rsidP="00D25A4B">
            <w:pPr>
              <w:spacing w:line="240" w:lineRule="auto"/>
              <w:ind w:left="90"/>
              <w:rPr>
                <w:szCs w:val="22"/>
              </w:rPr>
            </w:pPr>
            <w:r>
              <w:t>49,7</w:t>
            </w:r>
          </w:p>
        </w:tc>
        <w:tc>
          <w:tcPr>
            <w:tcW w:w="810" w:type="dxa"/>
          </w:tcPr>
          <w:p w14:paraId="2ACB3FFC" w14:textId="77777777" w:rsidR="00D25A4B" w:rsidRPr="00F32C5F" w:rsidRDefault="006551E2" w:rsidP="00D25A4B">
            <w:pPr>
              <w:spacing w:line="240" w:lineRule="auto"/>
              <w:ind w:left="90"/>
              <w:rPr>
                <w:szCs w:val="22"/>
              </w:rPr>
            </w:pPr>
            <w:r>
              <w:t>20,6</w:t>
            </w:r>
          </w:p>
        </w:tc>
        <w:tc>
          <w:tcPr>
            <w:tcW w:w="1753" w:type="dxa"/>
          </w:tcPr>
          <w:p w14:paraId="52626809" w14:textId="77777777" w:rsidR="00D25A4B" w:rsidRPr="00F32C5F" w:rsidRDefault="00D25A4B" w:rsidP="00D25A4B">
            <w:pPr>
              <w:spacing w:line="240" w:lineRule="auto"/>
              <w:ind w:left="90"/>
              <w:rPr>
                <w:szCs w:val="22"/>
              </w:rPr>
            </w:pPr>
          </w:p>
        </w:tc>
        <w:tc>
          <w:tcPr>
            <w:tcW w:w="767" w:type="dxa"/>
          </w:tcPr>
          <w:p w14:paraId="243DF1AB" w14:textId="77777777" w:rsidR="00D25A4B" w:rsidRPr="00F32C5F" w:rsidRDefault="00D25A4B" w:rsidP="00D25A4B">
            <w:pPr>
              <w:spacing w:line="240" w:lineRule="auto"/>
              <w:ind w:left="90"/>
              <w:rPr>
                <w:szCs w:val="22"/>
              </w:rPr>
            </w:pPr>
          </w:p>
        </w:tc>
        <w:tc>
          <w:tcPr>
            <w:tcW w:w="934" w:type="dxa"/>
          </w:tcPr>
          <w:p w14:paraId="776D0323" w14:textId="77777777" w:rsidR="00D25A4B" w:rsidRPr="00F32C5F" w:rsidRDefault="00D25A4B" w:rsidP="00D25A4B">
            <w:pPr>
              <w:spacing w:line="240" w:lineRule="auto"/>
              <w:ind w:left="90"/>
              <w:rPr>
                <w:szCs w:val="22"/>
              </w:rPr>
            </w:pPr>
          </w:p>
        </w:tc>
      </w:tr>
      <w:tr w:rsidR="000E7B7E" w14:paraId="327592FD" w14:textId="77777777" w:rsidTr="00FD4513">
        <w:trPr>
          <w:jc w:val="center"/>
        </w:trPr>
        <w:tc>
          <w:tcPr>
            <w:tcW w:w="2425" w:type="dxa"/>
          </w:tcPr>
          <w:p w14:paraId="201589AD" w14:textId="77777777" w:rsidR="00D25A4B" w:rsidRPr="00F32C5F" w:rsidRDefault="006551E2" w:rsidP="00D25A4B">
            <w:pPr>
              <w:spacing w:line="240" w:lineRule="auto"/>
              <w:ind w:left="90"/>
              <w:rPr>
                <w:szCs w:val="22"/>
              </w:rPr>
            </w:pPr>
            <w:r>
              <w:t>Neutropeni</w:t>
            </w:r>
            <w:r>
              <w:rPr>
                <w:vertAlign w:val="superscript"/>
              </w:rPr>
              <w:t>d,e</w:t>
            </w:r>
          </w:p>
        </w:tc>
        <w:tc>
          <w:tcPr>
            <w:tcW w:w="1710" w:type="dxa"/>
          </w:tcPr>
          <w:p w14:paraId="754F73EE" w14:textId="77777777" w:rsidR="00D25A4B" w:rsidRPr="00F32C5F" w:rsidRDefault="006551E2" w:rsidP="00D25A4B">
            <w:pPr>
              <w:spacing w:line="240" w:lineRule="auto"/>
              <w:ind w:left="90"/>
              <w:rPr>
                <w:szCs w:val="22"/>
              </w:rPr>
            </w:pPr>
            <w:r>
              <w:t>Mycket vanliga</w:t>
            </w:r>
          </w:p>
        </w:tc>
        <w:tc>
          <w:tcPr>
            <w:tcW w:w="810" w:type="dxa"/>
          </w:tcPr>
          <w:p w14:paraId="041F799C" w14:textId="77777777" w:rsidR="00D25A4B" w:rsidRPr="00F32C5F" w:rsidRDefault="006551E2" w:rsidP="00D25A4B">
            <w:pPr>
              <w:spacing w:line="240" w:lineRule="auto"/>
              <w:ind w:left="90"/>
              <w:rPr>
                <w:szCs w:val="22"/>
              </w:rPr>
            </w:pPr>
            <w:r>
              <w:t>41,2</w:t>
            </w:r>
          </w:p>
        </w:tc>
        <w:tc>
          <w:tcPr>
            <w:tcW w:w="810" w:type="dxa"/>
          </w:tcPr>
          <w:p w14:paraId="46890ACC" w14:textId="77777777" w:rsidR="00D25A4B" w:rsidRPr="00F32C5F" w:rsidRDefault="006551E2" w:rsidP="00D25A4B">
            <w:pPr>
              <w:spacing w:line="240" w:lineRule="auto"/>
              <w:ind w:left="90"/>
              <w:rPr>
                <w:szCs w:val="22"/>
              </w:rPr>
            </w:pPr>
            <w:r>
              <w:t>23,9</w:t>
            </w:r>
          </w:p>
        </w:tc>
        <w:tc>
          <w:tcPr>
            <w:tcW w:w="1753" w:type="dxa"/>
          </w:tcPr>
          <w:p w14:paraId="127005A2" w14:textId="77777777" w:rsidR="00D25A4B" w:rsidRPr="00F32C5F" w:rsidRDefault="00D25A4B" w:rsidP="00D25A4B">
            <w:pPr>
              <w:spacing w:line="240" w:lineRule="auto"/>
              <w:ind w:left="90"/>
              <w:rPr>
                <w:szCs w:val="22"/>
              </w:rPr>
            </w:pPr>
          </w:p>
        </w:tc>
        <w:tc>
          <w:tcPr>
            <w:tcW w:w="767" w:type="dxa"/>
          </w:tcPr>
          <w:p w14:paraId="6E94E34D" w14:textId="77777777" w:rsidR="00D25A4B" w:rsidRPr="00F32C5F" w:rsidRDefault="00D25A4B" w:rsidP="00D25A4B">
            <w:pPr>
              <w:spacing w:line="240" w:lineRule="auto"/>
              <w:ind w:left="90"/>
              <w:rPr>
                <w:szCs w:val="22"/>
              </w:rPr>
            </w:pPr>
          </w:p>
        </w:tc>
        <w:tc>
          <w:tcPr>
            <w:tcW w:w="934" w:type="dxa"/>
          </w:tcPr>
          <w:p w14:paraId="60E0FDCD" w14:textId="77777777" w:rsidR="00D25A4B" w:rsidRPr="00F32C5F" w:rsidRDefault="00D25A4B" w:rsidP="00D25A4B">
            <w:pPr>
              <w:spacing w:line="240" w:lineRule="auto"/>
              <w:ind w:left="90"/>
              <w:rPr>
                <w:szCs w:val="22"/>
              </w:rPr>
            </w:pPr>
          </w:p>
        </w:tc>
      </w:tr>
      <w:tr w:rsidR="000E7B7E" w14:paraId="6B7479D9" w14:textId="77777777" w:rsidTr="00FD4513">
        <w:trPr>
          <w:jc w:val="center"/>
        </w:trPr>
        <w:tc>
          <w:tcPr>
            <w:tcW w:w="2425" w:type="dxa"/>
          </w:tcPr>
          <w:p w14:paraId="6394D4DE" w14:textId="77777777" w:rsidR="00D25A4B" w:rsidRPr="00F32C5F" w:rsidRDefault="006551E2" w:rsidP="00D25A4B">
            <w:pPr>
              <w:spacing w:line="240" w:lineRule="auto"/>
              <w:ind w:left="90"/>
              <w:rPr>
                <w:szCs w:val="22"/>
              </w:rPr>
            </w:pPr>
            <w:r>
              <w:t>Trombocytopeni</w:t>
            </w:r>
            <w:r>
              <w:rPr>
                <w:vertAlign w:val="superscript"/>
              </w:rPr>
              <w:t>d,f</w:t>
            </w:r>
          </w:p>
        </w:tc>
        <w:tc>
          <w:tcPr>
            <w:tcW w:w="1710" w:type="dxa"/>
          </w:tcPr>
          <w:p w14:paraId="5FB72422" w14:textId="77777777" w:rsidR="00D25A4B" w:rsidRPr="00F32C5F" w:rsidRDefault="006551E2" w:rsidP="00D25A4B">
            <w:pPr>
              <w:spacing w:line="240" w:lineRule="auto"/>
              <w:ind w:left="90"/>
              <w:rPr>
                <w:szCs w:val="22"/>
              </w:rPr>
            </w:pPr>
            <w:r>
              <w:t>Mycket vanliga</w:t>
            </w:r>
          </w:p>
        </w:tc>
        <w:tc>
          <w:tcPr>
            <w:tcW w:w="810" w:type="dxa"/>
          </w:tcPr>
          <w:p w14:paraId="0FF2243D" w14:textId="77777777" w:rsidR="00D25A4B" w:rsidRPr="00F32C5F" w:rsidRDefault="006551E2" w:rsidP="00D25A4B">
            <w:pPr>
              <w:spacing w:line="240" w:lineRule="auto"/>
              <w:ind w:left="90"/>
              <w:rPr>
                <w:szCs w:val="22"/>
              </w:rPr>
            </w:pPr>
            <w:r>
              <w:t>24,5</w:t>
            </w:r>
          </w:p>
        </w:tc>
        <w:tc>
          <w:tcPr>
            <w:tcW w:w="810" w:type="dxa"/>
          </w:tcPr>
          <w:p w14:paraId="5765039D" w14:textId="77777777" w:rsidR="00D25A4B" w:rsidRPr="00F32C5F" w:rsidRDefault="006551E2" w:rsidP="00D25A4B">
            <w:pPr>
              <w:spacing w:line="240" w:lineRule="auto"/>
              <w:ind w:left="90"/>
              <w:rPr>
                <w:szCs w:val="22"/>
              </w:rPr>
            </w:pPr>
            <w:r>
              <w:t>8,2</w:t>
            </w:r>
          </w:p>
        </w:tc>
        <w:tc>
          <w:tcPr>
            <w:tcW w:w="1753" w:type="dxa"/>
          </w:tcPr>
          <w:p w14:paraId="59487480" w14:textId="77777777" w:rsidR="00D25A4B" w:rsidRPr="00F32C5F" w:rsidRDefault="00D25A4B" w:rsidP="00D25A4B">
            <w:pPr>
              <w:spacing w:line="240" w:lineRule="auto"/>
              <w:ind w:left="90"/>
              <w:rPr>
                <w:szCs w:val="22"/>
              </w:rPr>
            </w:pPr>
          </w:p>
        </w:tc>
        <w:tc>
          <w:tcPr>
            <w:tcW w:w="767" w:type="dxa"/>
          </w:tcPr>
          <w:p w14:paraId="4BAA43DE" w14:textId="77777777" w:rsidR="00D25A4B" w:rsidRPr="00F32C5F" w:rsidRDefault="00D25A4B" w:rsidP="00D25A4B">
            <w:pPr>
              <w:spacing w:line="240" w:lineRule="auto"/>
              <w:ind w:left="90"/>
              <w:rPr>
                <w:szCs w:val="22"/>
              </w:rPr>
            </w:pPr>
          </w:p>
        </w:tc>
        <w:tc>
          <w:tcPr>
            <w:tcW w:w="934" w:type="dxa"/>
          </w:tcPr>
          <w:p w14:paraId="5DFA6EAB" w14:textId="77777777" w:rsidR="00D25A4B" w:rsidRPr="00F32C5F" w:rsidRDefault="00D25A4B" w:rsidP="00D25A4B">
            <w:pPr>
              <w:spacing w:line="240" w:lineRule="auto"/>
              <w:ind w:left="90"/>
              <w:rPr>
                <w:szCs w:val="22"/>
              </w:rPr>
            </w:pPr>
          </w:p>
        </w:tc>
      </w:tr>
      <w:tr w:rsidR="000E7B7E" w14:paraId="45B8FEBD" w14:textId="77777777" w:rsidTr="00FD4513">
        <w:trPr>
          <w:jc w:val="center"/>
        </w:trPr>
        <w:tc>
          <w:tcPr>
            <w:tcW w:w="2425" w:type="dxa"/>
          </w:tcPr>
          <w:p w14:paraId="6E7370F7" w14:textId="77777777" w:rsidR="00D25A4B" w:rsidRPr="00F32C5F" w:rsidRDefault="006551E2" w:rsidP="00D25A4B">
            <w:pPr>
              <w:spacing w:line="240" w:lineRule="auto"/>
              <w:ind w:left="90"/>
              <w:rPr>
                <w:szCs w:val="22"/>
              </w:rPr>
            </w:pPr>
            <w:r>
              <w:t>Leukopeni</w:t>
            </w:r>
            <w:r>
              <w:rPr>
                <w:vertAlign w:val="superscript"/>
              </w:rPr>
              <w:t>d,g</w:t>
            </w:r>
          </w:p>
        </w:tc>
        <w:tc>
          <w:tcPr>
            <w:tcW w:w="1710" w:type="dxa"/>
          </w:tcPr>
          <w:p w14:paraId="5DC1ACBD" w14:textId="77777777" w:rsidR="00D25A4B" w:rsidRPr="00F32C5F" w:rsidRDefault="006551E2" w:rsidP="00D25A4B">
            <w:pPr>
              <w:spacing w:line="240" w:lineRule="auto"/>
              <w:ind w:left="90"/>
              <w:rPr>
                <w:szCs w:val="22"/>
              </w:rPr>
            </w:pPr>
            <w:r>
              <w:t>Mycket vanliga</w:t>
            </w:r>
          </w:p>
        </w:tc>
        <w:tc>
          <w:tcPr>
            <w:tcW w:w="810" w:type="dxa"/>
          </w:tcPr>
          <w:p w14:paraId="6A0CB5FC" w14:textId="77777777" w:rsidR="00D25A4B" w:rsidRPr="00F32C5F" w:rsidRDefault="006551E2" w:rsidP="00D25A4B">
            <w:pPr>
              <w:spacing w:line="240" w:lineRule="auto"/>
              <w:ind w:left="90"/>
              <w:rPr>
                <w:szCs w:val="22"/>
              </w:rPr>
            </w:pPr>
            <w:r>
              <w:t>19,4</w:t>
            </w:r>
          </w:p>
        </w:tc>
        <w:tc>
          <w:tcPr>
            <w:tcW w:w="810" w:type="dxa"/>
          </w:tcPr>
          <w:p w14:paraId="04AE70E6" w14:textId="77777777" w:rsidR="00D25A4B" w:rsidRPr="00F32C5F" w:rsidRDefault="006551E2" w:rsidP="00D25A4B">
            <w:pPr>
              <w:spacing w:line="240" w:lineRule="auto"/>
              <w:ind w:left="90"/>
              <w:rPr>
                <w:szCs w:val="22"/>
              </w:rPr>
            </w:pPr>
            <w:r>
              <w:t>5,5</w:t>
            </w:r>
          </w:p>
        </w:tc>
        <w:tc>
          <w:tcPr>
            <w:tcW w:w="1753" w:type="dxa"/>
          </w:tcPr>
          <w:p w14:paraId="332DCDB2" w14:textId="77777777" w:rsidR="00D25A4B" w:rsidRPr="00F32C5F" w:rsidRDefault="00D25A4B" w:rsidP="00D25A4B">
            <w:pPr>
              <w:spacing w:line="240" w:lineRule="auto"/>
              <w:ind w:left="90"/>
              <w:rPr>
                <w:szCs w:val="22"/>
              </w:rPr>
            </w:pPr>
          </w:p>
        </w:tc>
        <w:tc>
          <w:tcPr>
            <w:tcW w:w="767" w:type="dxa"/>
          </w:tcPr>
          <w:p w14:paraId="7F38EA98" w14:textId="77777777" w:rsidR="00D25A4B" w:rsidRPr="00F32C5F" w:rsidRDefault="00D25A4B" w:rsidP="00D25A4B">
            <w:pPr>
              <w:spacing w:line="240" w:lineRule="auto"/>
              <w:ind w:left="90"/>
              <w:rPr>
                <w:szCs w:val="22"/>
              </w:rPr>
            </w:pPr>
          </w:p>
        </w:tc>
        <w:tc>
          <w:tcPr>
            <w:tcW w:w="934" w:type="dxa"/>
          </w:tcPr>
          <w:p w14:paraId="458CCD9E" w14:textId="77777777" w:rsidR="00D25A4B" w:rsidRPr="00F32C5F" w:rsidRDefault="00D25A4B" w:rsidP="00D25A4B">
            <w:pPr>
              <w:spacing w:line="240" w:lineRule="auto"/>
              <w:ind w:left="90"/>
              <w:rPr>
                <w:szCs w:val="22"/>
              </w:rPr>
            </w:pPr>
          </w:p>
        </w:tc>
      </w:tr>
      <w:tr w:rsidR="000E7B7E" w14:paraId="708A6ED4" w14:textId="77777777" w:rsidTr="00FD4513">
        <w:trPr>
          <w:jc w:val="center"/>
        </w:trPr>
        <w:tc>
          <w:tcPr>
            <w:tcW w:w="2425" w:type="dxa"/>
          </w:tcPr>
          <w:p w14:paraId="6511786B" w14:textId="77777777" w:rsidR="00D25A4B" w:rsidRPr="00F32C5F" w:rsidRDefault="006551E2" w:rsidP="00D25A4B">
            <w:pPr>
              <w:spacing w:line="240" w:lineRule="auto"/>
              <w:ind w:left="90"/>
              <w:rPr>
                <w:szCs w:val="22"/>
              </w:rPr>
            </w:pPr>
            <w:r>
              <w:t>Febril neutropeni</w:t>
            </w:r>
            <w:r>
              <w:rPr>
                <w:vertAlign w:val="superscript"/>
              </w:rPr>
              <w:t>d</w:t>
            </w:r>
          </w:p>
        </w:tc>
        <w:tc>
          <w:tcPr>
            <w:tcW w:w="1710" w:type="dxa"/>
          </w:tcPr>
          <w:p w14:paraId="6A457FF4" w14:textId="77777777" w:rsidR="00D25A4B" w:rsidRPr="00F32C5F" w:rsidRDefault="006551E2" w:rsidP="00D25A4B">
            <w:pPr>
              <w:spacing w:line="240" w:lineRule="auto"/>
              <w:ind w:left="90"/>
              <w:rPr>
                <w:szCs w:val="22"/>
              </w:rPr>
            </w:pPr>
            <w:r>
              <w:t>Vanliga</w:t>
            </w:r>
          </w:p>
        </w:tc>
        <w:tc>
          <w:tcPr>
            <w:tcW w:w="810" w:type="dxa"/>
          </w:tcPr>
          <w:p w14:paraId="074AA0BD" w14:textId="77777777" w:rsidR="00D25A4B" w:rsidRPr="00F32C5F" w:rsidRDefault="006551E2" w:rsidP="00D25A4B">
            <w:pPr>
              <w:spacing w:line="240" w:lineRule="auto"/>
              <w:ind w:left="90"/>
              <w:rPr>
                <w:szCs w:val="22"/>
              </w:rPr>
            </w:pPr>
            <w:r>
              <w:t>3,0</w:t>
            </w:r>
          </w:p>
        </w:tc>
        <w:tc>
          <w:tcPr>
            <w:tcW w:w="810" w:type="dxa"/>
          </w:tcPr>
          <w:p w14:paraId="5505381E" w14:textId="77777777" w:rsidR="00D25A4B" w:rsidRPr="00F32C5F" w:rsidRDefault="006551E2" w:rsidP="00D25A4B">
            <w:pPr>
              <w:spacing w:line="240" w:lineRule="auto"/>
              <w:ind w:left="90"/>
              <w:rPr>
                <w:szCs w:val="22"/>
              </w:rPr>
            </w:pPr>
            <w:r>
              <w:t>2,1</w:t>
            </w:r>
          </w:p>
        </w:tc>
        <w:tc>
          <w:tcPr>
            <w:tcW w:w="1753" w:type="dxa"/>
          </w:tcPr>
          <w:p w14:paraId="4446BF59" w14:textId="77777777" w:rsidR="00D25A4B" w:rsidRPr="00F32C5F" w:rsidRDefault="00D25A4B" w:rsidP="00D25A4B">
            <w:pPr>
              <w:spacing w:line="240" w:lineRule="auto"/>
              <w:ind w:left="90"/>
              <w:rPr>
                <w:szCs w:val="22"/>
              </w:rPr>
            </w:pPr>
          </w:p>
        </w:tc>
        <w:tc>
          <w:tcPr>
            <w:tcW w:w="767" w:type="dxa"/>
          </w:tcPr>
          <w:p w14:paraId="69279B1C" w14:textId="77777777" w:rsidR="00D25A4B" w:rsidRPr="00F32C5F" w:rsidRDefault="00D25A4B" w:rsidP="00D25A4B">
            <w:pPr>
              <w:spacing w:line="240" w:lineRule="auto"/>
              <w:ind w:left="90"/>
              <w:rPr>
                <w:szCs w:val="22"/>
              </w:rPr>
            </w:pPr>
          </w:p>
        </w:tc>
        <w:tc>
          <w:tcPr>
            <w:tcW w:w="934" w:type="dxa"/>
          </w:tcPr>
          <w:p w14:paraId="2F7682F3" w14:textId="77777777" w:rsidR="00D25A4B" w:rsidRPr="00F32C5F" w:rsidRDefault="00D25A4B" w:rsidP="00D25A4B">
            <w:pPr>
              <w:spacing w:line="240" w:lineRule="auto"/>
              <w:ind w:left="90"/>
              <w:rPr>
                <w:szCs w:val="22"/>
              </w:rPr>
            </w:pPr>
          </w:p>
        </w:tc>
      </w:tr>
      <w:tr w:rsidR="000E7B7E" w14:paraId="07B360D0" w14:textId="77777777" w:rsidTr="00FD4513">
        <w:trPr>
          <w:jc w:val="center"/>
        </w:trPr>
        <w:tc>
          <w:tcPr>
            <w:tcW w:w="2425" w:type="dxa"/>
          </w:tcPr>
          <w:p w14:paraId="09CAB0F5" w14:textId="77777777" w:rsidR="00D25A4B" w:rsidRPr="00F32C5F" w:rsidRDefault="006551E2" w:rsidP="00D25A4B">
            <w:pPr>
              <w:spacing w:line="240" w:lineRule="auto"/>
              <w:ind w:left="90"/>
              <w:rPr>
                <w:szCs w:val="22"/>
              </w:rPr>
            </w:pPr>
            <w:r>
              <w:t>Pancytopeni</w:t>
            </w:r>
            <w:r>
              <w:rPr>
                <w:vertAlign w:val="superscript"/>
              </w:rPr>
              <w:t>d</w:t>
            </w:r>
          </w:p>
        </w:tc>
        <w:tc>
          <w:tcPr>
            <w:tcW w:w="1710" w:type="dxa"/>
          </w:tcPr>
          <w:p w14:paraId="3FF356E2" w14:textId="77777777" w:rsidR="00D25A4B" w:rsidRPr="00F32C5F" w:rsidRDefault="006551E2" w:rsidP="00D25A4B">
            <w:pPr>
              <w:spacing w:line="240" w:lineRule="auto"/>
              <w:ind w:left="90"/>
              <w:rPr>
                <w:szCs w:val="22"/>
              </w:rPr>
            </w:pPr>
            <w:r>
              <w:t>Vanliga</w:t>
            </w:r>
          </w:p>
        </w:tc>
        <w:tc>
          <w:tcPr>
            <w:tcW w:w="810" w:type="dxa"/>
          </w:tcPr>
          <w:p w14:paraId="7558F88F" w14:textId="77777777" w:rsidR="00D25A4B" w:rsidRPr="00F32C5F" w:rsidRDefault="006551E2" w:rsidP="00D25A4B">
            <w:pPr>
              <w:spacing w:line="240" w:lineRule="auto"/>
              <w:ind w:left="90"/>
              <w:rPr>
                <w:szCs w:val="22"/>
              </w:rPr>
            </w:pPr>
            <w:r>
              <w:t>1,8</w:t>
            </w:r>
          </w:p>
        </w:tc>
        <w:tc>
          <w:tcPr>
            <w:tcW w:w="810" w:type="dxa"/>
          </w:tcPr>
          <w:p w14:paraId="71448BB2" w14:textId="77777777" w:rsidR="00D25A4B" w:rsidRPr="00F32C5F" w:rsidRDefault="006551E2" w:rsidP="00D25A4B">
            <w:pPr>
              <w:spacing w:line="240" w:lineRule="auto"/>
              <w:ind w:left="90"/>
              <w:rPr>
                <w:szCs w:val="22"/>
              </w:rPr>
            </w:pPr>
            <w:r>
              <w:t>0,6</w:t>
            </w:r>
          </w:p>
        </w:tc>
        <w:tc>
          <w:tcPr>
            <w:tcW w:w="1753" w:type="dxa"/>
          </w:tcPr>
          <w:p w14:paraId="6DB00E58" w14:textId="77777777" w:rsidR="00D25A4B" w:rsidRPr="00F32C5F" w:rsidRDefault="00D25A4B" w:rsidP="00D25A4B">
            <w:pPr>
              <w:spacing w:line="240" w:lineRule="auto"/>
              <w:ind w:left="90"/>
              <w:rPr>
                <w:szCs w:val="22"/>
              </w:rPr>
            </w:pPr>
          </w:p>
        </w:tc>
        <w:tc>
          <w:tcPr>
            <w:tcW w:w="767" w:type="dxa"/>
          </w:tcPr>
          <w:p w14:paraId="1623285A" w14:textId="77777777" w:rsidR="00D25A4B" w:rsidRPr="00F32C5F" w:rsidRDefault="00D25A4B" w:rsidP="00D25A4B">
            <w:pPr>
              <w:spacing w:line="240" w:lineRule="auto"/>
              <w:ind w:left="90"/>
              <w:rPr>
                <w:szCs w:val="22"/>
              </w:rPr>
            </w:pPr>
          </w:p>
        </w:tc>
        <w:tc>
          <w:tcPr>
            <w:tcW w:w="934" w:type="dxa"/>
          </w:tcPr>
          <w:p w14:paraId="5DCFCB34" w14:textId="77777777" w:rsidR="00D25A4B" w:rsidRPr="00F32C5F" w:rsidRDefault="00D25A4B" w:rsidP="00D25A4B">
            <w:pPr>
              <w:spacing w:line="240" w:lineRule="auto"/>
              <w:ind w:left="90"/>
              <w:rPr>
                <w:szCs w:val="22"/>
              </w:rPr>
            </w:pPr>
          </w:p>
        </w:tc>
      </w:tr>
      <w:tr w:rsidR="000E7B7E" w14:paraId="2B278CAD" w14:textId="77777777" w:rsidTr="00FD4513">
        <w:trPr>
          <w:jc w:val="center"/>
        </w:trPr>
        <w:tc>
          <w:tcPr>
            <w:tcW w:w="2425" w:type="dxa"/>
          </w:tcPr>
          <w:p w14:paraId="0795B3A7" w14:textId="77777777" w:rsidR="00D25A4B" w:rsidRPr="00F32C5F" w:rsidRDefault="006551E2" w:rsidP="00D25A4B">
            <w:pPr>
              <w:spacing w:line="240" w:lineRule="auto"/>
              <w:ind w:left="90"/>
              <w:rPr>
                <w:szCs w:val="22"/>
              </w:rPr>
            </w:pPr>
            <w:r>
              <w:t>Immunologisk trombocytopeni</w:t>
            </w:r>
          </w:p>
        </w:tc>
        <w:tc>
          <w:tcPr>
            <w:tcW w:w="1710" w:type="dxa"/>
          </w:tcPr>
          <w:p w14:paraId="1519C7F7" w14:textId="77777777" w:rsidR="00D25A4B" w:rsidRPr="00F32C5F" w:rsidRDefault="006551E2" w:rsidP="00D25A4B">
            <w:pPr>
              <w:spacing w:line="240" w:lineRule="auto"/>
              <w:ind w:left="90"/>
              <w:rPr>
                <w:szCs w:val="22"/>
              </w:rPr>
            </w:pPr>
            <w:r>
              <w:t>Mindre vanliga</w:t>
            </w:r>
          </w:p>
        </w:tc>
        <w:tc>
          <w:tcPr>
            <w:tcW w:w="810" w:type="dxa"/>
          </w:tcPr>
          <w:p w14:paraId="19190E59" w14:textId="77777777" w:rsidR="00D25A4B" w:rsidRPr="00F32C5F" w:rsidRDefault="006551E2" w:rsidP="00D25A4B">
            <w:pPr>
              <w:spacing w:line="240" w:lineRule="auto"/>
              <w:ind w:left="90"/>
              <w:rPr>
                <w:szCs w:val="22"/>
              </w:rPr>
            </w:pPr>
            <w:r>
              <w:t>0,3</w:t>
            </w:r>
          </w:p>
        </w:tc>
        <w:tc>
          <w:tcPr>
            <w:tcW w:w="810" w:type="dxa"/>
          </w:tcPr>
          <w:p w14:paraId="714827F9" w14:textId="77777777" w:rsidR="00D25A4B" w:rsidRPr="00F32C5F" w:rsidRDefault="006551E2" w:rsidP="00D25A4B">
            <w:pPr>
              <w:spacing w:line="240" w:lineRule="auto"/>
              <w:ind w:left="90"/>
              <w:rPr>
                <w:szCs w:val="22"/>
              </w:rPr>
            </w:pPr>
            <w:r>
              <w:t>0</w:t>
            </w:r>
          </w:p>
        </w:tc>
        <w:tc>
          <w:tcPr>
            <w:tcW w:w="1753" w:type="dxa"/>
          </w:tcPr>
          <w:p w14:paraId="78326BC5" w14:textId="77777777" w:rsidR="00D25A4B" w:rsidRPr="00F32C5F" w:rsidRDefault="006551E2" w:rsidP="00D25A4B">
            <w:pPr>
              <w:spacing w:line="240" w:lineRule="auto"/>
              <w:ind w:left="90"/>
              <w:rPr>
                <w:szCs w:val="22"/>
              </w:rPr>
            </w:pPr>
            <w:r>
              <w:rPr>
                <w:szCs w:val="22"/>
              </w:rPr>
              <w:t>Mindre vanliga</w:t>
            </w:r>
            <w:r w:rsidRPr="00F32C5F">
              <w:rPr>
                <w:szCs w:val="22"/>
                <w:vertAlign w:val="superscript"/>
              </w:rPr>
              <w:t>h</w:t>
            </w:r>
          </w:p>
        </w:tc>
        <w:tc>
          <w:tcPr>
            <w:tcW w:w="767" w:type="dxa"/>
          </w:tcPr>
          <w:p w14:paraId="415D6F8F" w14:textId="77777777" w:rsidR="00D25A4B" w:rsidRPr="00F32C5F" w:rsidRDefault="006551E2" w:rsidP="00D25A4B">
            <w:pPr>
              <w:spacing w:line="240" w:lineRule="auto"/>
              <w:ind w:left="90"/>
              <w:rPr>
                <w:szCs w:val="22"/>
              </w:rPr>
            </w:pPr>
            <w:r w:rsidRPr="00F32C5F">
              <w:rPr>
                <w:szCs w:val="22"/>
              </w:rPr>
              <w:t>0</w:t>
            </w:r>
            <w:r>
              <w:rPr>
                <w:szCs w:val="22"/>
              </w:rPr>
              <w:t>,</w:t>
            </w:r>
            <w:r w:rsidRPr="00F32C5F">
              <w:rPr>
                <w:szCs w:val="22"/>
              </w:rPr>
              <w:t>3</w:t>
            </w:r>
          </w:p>
        </w:tc>
        <w:tc>
          <w:tcPr>
            <w:tcW w:w="934" w:type="dxa"/>
          </w:tcPr>
          <w:p w14:paraId="388D98B1" w14:textId="77777777" w:rsidR="00D25A4B" w:rsidRPr="00F32C5F" w:rsidRDefault="006551E2" w:rsidP="00D25A4B">
            <w:pPr>
              <w:spacing w:line="240" w:lineRule="auto"/>
              <w:ind w:left="90"/>
              <w:rPr>
                <w:szCs w:val="22"/>
              </w:rPr>
            </w:pPr>
            <w:r w:rsidRPr="00F32C5F">
              <w:rPr>
                <w:szCs w:val="22"/>
              </w:rPr>
              <w:t>0</w:t>
            </w:r>
          </w:p>
        </w:tc>
      </w:tr>
      <w:tr w:rsidR="000E7B7E" w14:paraId="42044BDE" w14:textId="77777777" w:rsidTr="00FD4513">
        <w:trPr>
          <w:jc w:val="center"/>
        </w:trPr>
        <w:tc>
          <w:tcPr>
            <w:tcW w:w="9209" w:type="dxa"/>
            <w:gridSpan w:val="7"/>
          </w:tcPr>
          <w:p w14:paraId="274CA28A" w14:textId="77777777" w:rsidR="006D6032" w:rsidRPr="00F32C5F" w:rsidRDefault="006551E2" w:rsidP="00A4354F">
            <w:pPr>
              <w:spacing w:line="240" w:lineRule="auto"/>
              <w:rPr>
                <w:b/>
                <w:bCs/>
                <w:szCs w:val="22"/>
              </w:rPr>
            </w:pPr>
            <w:r>
              <w:rPr>
                <w:b/>
              </w:rPr>
              <w:t>Endokrina systemet</w:t>
            </w:r>
          </w:p>
        </w:tc>
      </w:tr>
      <w:tr w:rsidR="000E7B7E" w14:paraId="48FAABAA" w14:textId="77777777" w:rsidTr="00FD4513">
        <w:trPr>
          <w:jc w:val="center"/>
        </w:trPr>
        <w:tc>
          <w:tcPr>
            <w:tcW w:w="2425" w:type="dxa"/>
          </w:tcPr>
          <w:p w14:paraId="39DF6548" w14:textId="77777777" w:rsidR="00D25A4B" w:rsidRPr="00F32C5F" w:rsidRDefault="006551E2" w:rsidP="00D25A4B">
            <w:pPr>
              <w:spacing w:line="240" w:lineRule="auto"/>
              <w:ind w:left="90"/>
              <w:rPr>
                <w:szCs w:val="22"/>
              </w:rPr>
            </w:pPr>
            <w:r>
              <w:t>Hypotyreoidism</w:t>
            </w:r>
            <w:r>
              <w:rPr>
                <w:vertAlign w:val="superscript"/>
              </w:rPr>
              <w:t>i</w:t>
            </w:r>
            <w:r>
              <w:t xml:space="preserve"> </w:t>
            </w:r>
          </w:p>
        </w:tc>
        <w:tc>
          <w:tcPr>
            <w:tcW w:w="1710" w:type="dxa"/>
          </w:tcPr>
          <w:p w14:paraId="4A3D48A2" w14:textId="77777777" w:rsidR="00D25A4B" w:rsidRPr="00F32C5F" w:rsidRDefault="006551E2" w:rsidP="00D25A4B">
            <w:pPr>
              <w:spacing w:line="240" w:lineRule="auto"/>
              <w:ind w:left="90"/>
              <w:rPr>
                <w:szCs w:val="22"/>
              </w:rPr>
            </w:pPr>
            <w:r>
              <w:t>Mycket vanliga</w:t>
            </w:r>
          </w:p>
        </w:tc>
        <w:tc>
          <w:tcPr>
            <w:tcW w:w="810" w:type="dxa"/>
          </w:tcPr>
          <w:p w14:paraId="2C1841A6" w14:textId="77777777" w:rsidR="00D25A4B" w:rsidRPr="00F32C5F" w:rsidRDefault="006551E2" w:rsidP="00D25A4B">
            <w:pPr>
              <w:spacing w:line="240" w:lineRule="auto"/>
              <w:ind w:left="90"/>
              <w:rPr>
                <w:szCs w:val="22"/>
              </w:rPr>
            </w:pPr>
            <w:r>
              <w:t>13,3</w:t>
            </w:r>
          </w:p>
        </w:tc>
        <w:tc>
          <w:tcPr>
            <w:tcW w:w="810" w:type="dxa"/>
          </w:tcPr>
          <w:p w14:paraId="399B4C21" w14:textId="77777777" w:rsidR="00D25A4B" w:rsidRPr="00F32C5F" w:rsidRDefault="006551E2" w:rsidP="00D25A4B">
            <w:pPr>
              <w:spacing w:line="240" w:lineRule="auto"/>
              <w:ind w:left="90"/>
              <w:rPr>
                <w:szCs w:val="22"/>
              </w:rPr>
            </w:pPr>
            <w:r>
              <w:t>0</w:t>
            </w:r>
          </w:p>
        </w:tc>
        <w:tc>
          <w:tcPr>
            <w:tcW w:w="1753" w:type="dxa"/>
          </w:tcPr>
          <w:p w14:paraId="15C46B21" w14:textId="77777777" w:rsidR="00D25A4B" w:rsidRPr="00F32C5F" w:rsidRDefault="006551E2" w:rsidP="00D25A4B">
            <w:pPr>
              <w:spacing w:line="240" w:lineRule="auto"/>
              <w:ind w:left="90"/>
              <w:rPr>
                <w:szCs w:val="22"/>
              </w:rPr>
            </w:pPr>
            <w:r>
              <w:t>Mycket vanliga</w:t>
            </w:r>
          </w:p>
        </w:tc>
        <w:tc>
          <w:tcPr>
            <w:tcW w:w="767" w:type="dxa"/>
          </w:tcPr>
          <w:p w14:paraId="2B4E7C00" w14:textId="77777777" w:rsidR="00D25A4B" w:rsidRPr="00F32C5F" w:rsidRDefault="006551E2" w:rsidP="00D25A4B">
            <w:pPr>
              <w:spacing w:line="240" w:lineRule="auto"/>
              <w:ind w:left="90"/>
              <w:rPr>
                <w:szCs w:val="22"/>
              </w:rPr>
            </w:pPr>
            <w:r w:rsidRPr="00F32C5F">
              <w:rPr>
                <w:szCs w:val="22"/>
              </w:rPr>
              <w:t>13.0</w:t>
            </w:r>
          </w:p>
        </w:tc>
        <w:tc>
          <w:tcPr>
            <w:tcW w:w="934" w:type="dxa"/>
          </w:tcPr>
          <w:p w14:paraId="7CF7C983" w14:textId="77777777" w:rsidR="00D25A4B" w:rsidRPr="00F32C5F" w:rsidRDefault="006551E2" w:rsidP="00D25A4B">
            <w:pPr>
              <w:spacing w:line="240" w:lineRule="auto"/>
              <w:ind w:left="90"/>
              <w:rPr>
                <w:szCs w:val="22"/>
              </w:rPr>
            </w:pPr>
            <w:r w:rsidRPr="00F32C5F">
              <w:rPr>
                <w:szCs w:val="22"/>
              </w:rPr>
              <w:t>0</w:t>
            </w:r>
          </w:p>
        </w:tc>
      </w:tr>
      <w:tr w:rsidR="000E7B7E" w14:paraId="11924AF4" w14:textId="77777777" w:rsidTr="00FD4513">
        <w:trPr>
          <w:jc w:val="center"/>
        </w:trPr>
        <w:tc>
          <w:tcPr>
            <w:tcW w:w="2425" w:type="dxa"/>
          </w:tcPr>
          <w:p w14:paraId="53986303" w14:textId="77777777" w:rsidR="00D25A4B" w:rsidRPr="00F32C5F" w:rsidRDefault="006551E2" w:rsidP="00D25A4B">
            <w:pPr>
              <w:spacing w:line="240" w:lineRule="auto"/>
              <w:ind w:left="90"/>
              <w:rPr>
                <w:szCs w:val="22"/>
              </w:rPr>
            </w:pPr>
            <w:r>
              <w:t>Hypertyreoidism</w:t>
            </w:r>
            <w:r>
              <w:rPr>
                <w:vertAlign w:val="superscript"/>
              </w:rPr>
              <w:t>j</w:t>
            </w:r>
          </w:p>
        </w:tc>
        <w:tc>
          <w:tcPr>
            <w:tcW w:w="1710" w:type="dxa"/>
          </w:tcPr>
          <w:p w14:paraId="181B4428" w14:textId="77777777" w:rsidR="00D25A4B" w:rsidRPr="00F32C5F" w:rsidRDefault="006551E2" w:rsidP="00D25A4B">
            <w:pPr>
              <w:spacing w:line="240" w:lineRule="auto"/>
              <w:ind w:left="90"/>
              <w:rPr>
                <w:szCs w:val="22"/>
              </w:rPr>
            </w:pPr>
            <w:r>
              <w:t>Vanliga</w:t>
            </w:r>
          </w:p>
        </w:tc>
        <w:tc>
          <w:tcPr>
            <w:tcW w:w="810" w:type="dxa"/>
          </w:tcPr>
          <w:p w14:paraId="691272BE" w14:textId="77777777" w:rsidR="00D25A4B" w:rsidRPr="00F32C5F" w:rsidRDefault="006551E2" w:rsidP="00D25A4B">
            <w:pPr>
              <w:spacing w:line="240" w:lineRule="auto"/>
              <w:ind w:left="90"/>
              <w:rPr>
                <w:szCs w:val="22"/>
              </w:rPr>
            </w:pPr>
            <w:r>
              <w:t>6,7</w:t>
            </w:r>
          </w:p>
        </w:tc>
        <w:tc>
          <w:tcPr>
            <w:tcW w:w="810" w:type="dxa"/>
          </w:tcPr>
          <w:p w14:paraId="03C8D66B" w14:textId="77777777" w:rsidR="00D25A4B" w:rsidRPr="00F32C5F" w:rsidRDefault="006551E2" w:rsidP="00D25A4B">
            <w:pPr>
              <w:spacing w:line="240" w:lineRule="auto"/>
              <w:ind w:left="90"/>
              <w:rPr>
                <w:szCs w:val="22"/>
              </w:rPr>
            </w:pPr>
            <w:r>
              <w:t>0</w:t>
            </w:r>
          </w:p>
        </w:tc>
        <w:tc>
          <w:tcPr>
            <w:tcW w:w="1753" w:type="dxa"/>
          </w:tcPr>
          <w:p w14:paraId="4AD66FDB" w14:textId="77777777" w:rsidR="00D25A4B" w:rsidRPr="00F32C5F" w:rsidRDefault="006551E2" w:rsidP="00D25A4B">
            <w:pPr>
              <w:spacing w:line="240" w:lineRule="auto"/>
              <w:ind w:left="90"/>
              <w:rPr>
                <w:szCs w:val="22"/>
              </w:rPr>
            </w:pPr>
            <w:r>
              <w:t>Vanliga</w:t>
            </w:r>
          </w:p>
        </w:tc>
        <w:tc>
          <w:tcPr>
            <w:tcW w:w="767" w:type="dxa"/>
          </w:tcPr>
          <w:p w14:paraId="1F8E0C1D" w14:textId="77777777" w:rsidR="00D25A4B" w:rsidRPr="00F32C5F" w:rsidRDefault="006551E2" w:rsidP="00D25A4B">
            <w:pPr>
              <w:spacing w:line="240" w:lineRule="auto"/>
              <w:ind w:left="90"/>
              <w:rPr>
                <w:szCs w:val="22"/>
              </w:rPr>
            </w:pPr>
            <w:r w:rsidRPr="00F32C5F">
              <w:rPr>
                <w:szCs w:val="22"/>
              </w:rPr>
              <w:t>9</w:t>
            </w:r>
            <w:r>
              <w:rPr>
                <w:szCs w:val="22"/>
              </w:rPr>
              <w:t>,</w:t>
            </w:r>
            <w:r w:rsidRPr="00F32C5F">
              <w:rPr>
                <w:szCs w:val="22"/>
              </w:rPr>
              <w:t>5</w:t>
            </w:r>
          </w:p>
        </w:tc>
        <w:tc>
          <w:tcPr>
            <w:tcW w:w="934" w:type="dxa"/>
          </w:tcPr>
          <w:p w14:paraId="27736910" w14:textId="77777777" w:rsidR="00D25A4B" w:rsidRPr="00F32C5F" w:rsidRDefault="006551E2" w:rsidP="00D25A4B">
            <w:pPr>
              <w:spacing w:line="240" w:lineRule="auto"/>
              <w:ind w:left="90"/>
              <w:rPr>
                <w:szCs w:val="22"/>
              </w:rPr>
            </w:pPr>
            <w:r w:rsidRPr="00F32C5F">
              <w:rPr>
                <w:szCs w:val="22"/>
              </w:rPr>
              <w:t>0</w:t>
            </w:r>
            <w:r>
              <w:rPr>
                <w:szCs w:val="22"/>
              </w:rPr>
              <w:t>,</w:t>
            </w:r>
            <w:r w:rsidRPr="00F32C5F">
              <w:rPr>
                <w:szCs w:val="22"/>
              </w:rPr>
              <w:t>2</w:t>
            </w:r>
          </w:p>
        </w:tc>
      </w:tr>
      <w:tr w:rsidR="000E7B7E" w14:paraId="12A5D48A" w14:textId="77777777" w:rsidTr="00FD4513">
        <w:trPr>
          <w:jc w:val="center"/>
        </w:trPr>
        <w:tc>
          <w:tcPr>
            <w:tcW w:w="2425" w:type="dxa"/>
          </w:tcPr>
          <w:p w14:paraId="345238B3" w14:textId="55B6A63E" w:rsidR="00D25A4B" w:rsidRPr="00F32C5F" w:rsidRDefault="006551E2" w:rsidP="00D25A4B">
            <w:pPr>
              <w:spacing w:line="240" w:lineRule="auto"/>
              <w:ind w:left="90"/>
              <w:rPr>
                <w:szCs w:val="22"/>
              </w:rPr>
            </w:pPr>
            <w:r>
              <w:t>Binjurebark</w:t>
            </w:r>
            <w:r w:rsidRPr="006304F1">
              <w:t>svikt</w:t>
            </w:r>
          </w:p>
        </w:tc>
        <w:tc>
          <w:tcPr>
            <w:tcW w:w="1710" w:type="dxa"/>
          </w:tcPr>
          <w:p w14:paraId="5155FE7F" w14:textId="77777777" w:rsidR="00D25A4B" w:rsidRPr="00F32C5F" w:rsidRDefault="006551E2" w:rsidP="00D25A4B">
            <w:pPr>
              <w:spacing w:line="240" w:lineRule="auto"/>
              <w:ind w:left="90"/>
              <w:rPr>
                <w:szCs w:val="22"/>
              </w:rPr>
            </w:pPr>
            <w:r>
              <w:t>Vanliga</w:t>
            </w:r>
          </w:p>
        </w:tc>
        <w:tc>
          <w:tcPr>
            <w:tcW w:w="810" w:type="dxa"/>
          </w:tcPr>
          <w:p w14:paraId="6B113550" w14:textId="77777777" w:rsidR="00D25A4B" w:rsidRPr="00F32C5F" w:rsidRDefault="006551E2" w:rsidP="00D25A4B">
            <w:pPr>
              <w:spacing w:line="240" w:lineRule="auto"/>
              <w:ind w:left="90"/>
              <w:rPr>
                <w:szCs w:val="22"/>
              </w:rPr>
            </w:pPr>
            <w:r>
              <w:t>2,1</w:t>
            </w:r>
          </w:p>
        </w:tc>
        <w:tc>
          <w:tcPr>
            <w:tcW w:w="810" w:type="dxa"/>
          </w:tcPr>
          <w:p w14:paraId="0E371C7A" w14:textId="77777777" w:rsidR="00D25A4B" w:rsidRPr="00F32C5F" w:rsidRDefault="006551E2" w:rsidP="00D25A4B">
            <w:pPr>
              <w:spacing w:line="240" w:lineRule="auto"/>
              <w:ind w:left="90"/>
              <w:rPr>
                <w:szCs w:val="22"/>
              </w:rPr>
            </w:pPr>
            <w:r>
              <w:t>0,6</w:t>
            </w:r>
          </w:p>
        </w:tc>
        <w:tc>
          <w:tcPr>
            <w:tcW w:w="1753" w:type="dxa"/>
          </w:tcPr>
          <w:p w14:paraId="734C22B3" w14:textId="77777777" w:rsidR="00D25A4B" w:rsidRPr="00F32C5F" w:rsidRDefault="006551E2" w:rsidP="00D25A4B">
            <w:pPr>
              <w:spacing w:line="240" w:lineRule="auto"/>
              <w:ind w:left="90"/>
              <w:rPr>
                <w:szCs w:val="22"/>
              </w:rPr>
            </w:pPr>
            <w:r>
              <w:t>Vanliga</w:t>
            </w:r>
          </w:p>
        </w:tc>
        <w:tc>
          <w:tcPr>
            <w:tcW w:w="767" w:type="dxa"/>
          </w:tcPr>
          <w:p w14:paraId="4ADC1793" w14:textId="77777777" w:rsidR="00D25A4B" w:rsidRPr="00F32C5F" w:rsidRDefault="006551E2" w:rsidP="00D25A4B">
            <w:pPr>
              <w:spacing w:line="240" w:lineRule="auto"/>
              <w:ind w:left="90"/>
              <w:rPr>
                <w:szCs w:val="22"/>
              </w:rPr>
            </w:pPr>
            <w:r w:rsidRPr="00F32C5F">
              <w:rPr>
                <w:szCs w:val="22"/>
              </w:rPr>
              <w:t>1</w:t>
            </w:r>
            <w:r>
              <w:rPr>
                <w:szCs w:val="22"/>
              </w:rPr>
              <w:t>,</w:t>
            </w:r>
            <w:r w:rsidRPr="00F32C5F">
              <w:rPr>
                <w:szCs w:val="22"/>
              </w:rPr>
              <w:t>3</w:t>
            </w:r>
          </w:p>
        </w:tc>
        <w:tc>
          <w:tcPr>
            <w:tcW w:w="934" w:type="dxa"/>
          </w:tcPr>
          <w:p w14:paraId="788147A1" w14:textId="77777777" w:rsidR="00D25A4B" w:rsidRPr="00F32C5F" w:rsidRDefault="006551E2" w:rsidP="00D25A4B">
            <w:pPr>
              <w:spacing w:line="240" w:lineRule="auto"/>
              <w:ind w:left="90"/>
              <w:rPr>
                <w:szCs w:val="22"/>
              </w:rPr>
            </w:pPr>
            <w:r w:rsidRPr="00F32C5F">
              <w:rPr>
                <w:szCs w:val="22"/>
              </w:rPr>
              <w:t>0</w:t>
            </w:r>
            <w:r>
              <w:rPr>
                <w:szCs w:val="22"/>
              </w:rPr>
              <w:t>,</w:t>
            </w:r>
            <w:r w:rsidRPr="00F32C5F">
              <w:rPr>
                <w:szCs w:val="22"/>
              </w:rPr>
              <w:t>2</w:t>
            </w:r>
          </w:p>
        </w:tc>
      </w:tr>
      <w:tr w:rsidR="000E7B7E" w14:paraId="4594D6DF" w14:textId="77777777" w:rsidTr="00FD4513">
        <w:trPr>
          <w:jc w:val="center"/>
        </w:trPr>
        <w:tc>
          <w:tcPr>
            <w:tcW w:w="2425" w:type="dxa"/>
          </w:tcPr>
          <w:p w14:paraId="7ED77F15" w14:textId="77777777" w:rsidR="00D25A4B" w:rsidRPr="00F32C5F" w:rsidRDefault="006551E2" w:rsidP="00D25A4B">
            <w:pPr>
              <w:spacing w:line="240" w:lineRule="auto"/>
              <w:ind w:left="90"/>
              <w:rPr>
                <w:szCs w:val="22"/>
              </w:rPr>
            </w:pPr>
            <w:r>
              <w:t>Hypopituitarism/ Hypofysit</w:t>
            </w:r>
          </w:p>
        </w:tc>
        <w:tc>
          <w:tcPr>
            <w:tcW w:w="1710" w:type="dxa"/>
          </w:tcPr>
          <w:p w14:paraId="2C333760" w14:textId="77777777" w:rsidR="00D25A4B" w:rsidRPr="00F32C5F" w:rsidRDefault="006551E2" w:rsidP="00D25A4B">
            <w:pPr>
              <w:spacing w:line="240" w:lineRule="auto"/>
              <w:ind w:left="90"/>
              <w:rPr>
                <w:szCs w:val="22"/>
              </w:rPr>
            </w:pPr>
            <w:r>
              <w:t>Vanliga</w:t>
            </w:r>
          </w:p>
        </w:tc>
        <w:tc>
          <w:tcPr>
            <w:tcW w:w="810" w:type="dxa"/>
          </w:tcPr>
          <w:p w14:paraId="43E02355" w14:textId="77777777" w:rsidR="00D25A4B" w:rsidRPr="00F32C5F" w:rsidRDefault="006551E2" w:rsidP="00D25A4B">
            <w:pPr>
              <w:spacing w:line="240" w:lineRule="auto"/>
              <w:ind w:left="90"/>
              <w:rPr>
                <w:szCs w:val="22"/>
              </w:rPr>
            </w:pPr>
            <w:r>
              <w:t>1,5</w:t>
            </w:r>
          </w:p>
        </w:tc>
        <w:tc>
          <w:tcPr>
            <w:tcW w:w="810" w:type="dxa"/>
          </w:tcPr>
          <w:p w14:paraId="08B85C55" w14:textId="77777777" w:rsidR="00D25A4B" w:rsidRPr="00F32C5F" w:rsidRDefault="006551E2" w:rsidP="00D25A4B">
            <w:pPr>
              <w:spacing w:line="240" w:lineRule="auto"/>
              <w:ind w:left="90"/>
              <w:rPr>
                <w:szCs w:val="22"/>
              </w:rPr>
            </w:pPr>
            <w:r>
              <w:t>0,3</w:t>
            </w:r>
          </w:p>
        </w:tc>
        <w:tc>
          <w:tcPr>
            <w:tcW w:w="1753" w:type="dxa"/>
          </w:tcPr>
          <w:p w14:paraId="23BAE44D" w14:textId="77777777" w:rsidR="00D25A4B" w:rsidRPr="00F32C5F" w:rsidRDefault="006551E2" w:rsidP="00D25A4B">
            <w:pPr>
              <w:spacing w:line="240" w:lineRule="auto"/>
              <w:ind w:left="90"/>
              <w:rPr>
                <w:szCs w:val="22"/>
              </w:rPr>
            </w:pPr>
            <w:r>
              <w:t>Mindre vanliga</w:t>
            </w:r>
          </w:p>
        </w:tc>
        <w:tc>
          <w:tcPr>
            <w:tcW w:w="767" w:type="dxa"/>
          </w:tcPr>
          <w:p w14:paraId="53D51305" w14:textId="77777777" w:rsidR="00D25A4B" w:rsidRPr="00F32C5F" w:rsidRDefault="006551E2" w:rsidP="00D25A4B">
            <w:pPr>
              <w:spacing w:line="240" w:lineRule="auto"/>
              <w:ind w:left="90"/>
              <w:rPr>
                <w:szCs w:val="22"/>
              </w:rPr>
            </w:pPr>
            <w:r w:rsidRPr="00F32C5F">
              <w:rPr>
                <w:szCs w:val="22"/>
              </w:rPr>
              <w:t>0</w:t>
            </w:r>
            <w:r>
              <w:rPr>
                <w:szCs w:val="22"/>
              </w:rPr>
              <w:t>,</w:t>
            </w:r>
            <w:r w:rsidRPr="00F32C5F">
              <w:rPr>
                <w:szCs w:val="22"/>
              </w:rPr>
              <w:t>9</w:t>
            </w:r>
          </w:p>
        </w:tc>
        <w:tc>
          <w:tcPr>
            <w:tcW w:w="934" w:type="dxa"/>
          </w:tcPr>
          <w:p w14:paraId="304797BC" w14:textId="77777777" w:rsidR="00D25A4B" w:rsidRPr="00F32C5F" w:rsidRDefault="006551E2" w:rsidP="00D25A4B">
            <w:pPr>
              <w:spacing w:line="240" w:lineRule="auto"/>
              <w:ind w:left="90"/>
              <w:rPr>
                <w:szCs w:val="22"/>
              </w:rPr>
            </w:pPr>
            <w:r w:rsidRPr="00F32C5F">
              <w:rPr>
                <w:szCs w:val="22"/>
              </w:rPr>
              <w:t>0</w:t>
            </w:r>
          </w:p>
        </w:tc>
      </w:tr>
      <w:tr w:rsidR="000E7B7E" w14:paraId="4DAE899D" w14:textId="77777777" w:rsidTr="00FD4513">
        <w:trPr>
          <w:jc w:val="center"/>
        </w:trPr>
        <w:tc>
          <w:tcPr>
            <w:tcW w:w="2425" w:type="dxa"/>
          </w:tcPr>
          <w:p w14:paraId="7A03FF1A" w14:textId="77777777" w:rsidR="00D25A4B" w:rsidRPr="00F32C5F" w:rsidRDefault="006551E2" w:rsidP="00D25A4B">
            <w:pPr>
              <w:spacing w:line="240" w:lineRule="auto"/>
              <w:ind w:left="90"/>
              <w:rPr>
                <w:szCs w:val="22"/>
              </w:rPr>
            </w:pPr>
            <w:r>
              <w:t>Tyreoidit</w:t>
            </w:r>
            <w:r>
              <w:rPr>
                <w:vertAlign w:val="superscript"/>
              </w:rPr>
              <w:t>k</w:t>
            </w:r>
          </w:p>
        </w:tc>
        <w:tc>
          <w:tcPr>
            <w:tcW w:w="1710" w:type="dxa"/>
          </w:tcPr>
          <w:p w14:paraId="065E7D56" w14:textId="77777777" w:rsidR="00D25A4B" w:rsidRPr="00F32C5F" w:rsidRDefault="006551E2" w:rsidP="00D25A4B">
            <w:pPr>
              <w:spacing w:line="240" w:lineRule="auto"/>
              <w:ind w:left="90"/>
              <w:rPr>
                <w:szCs w:val="22"/>
              </w:rPr>
            </w:pPr>
            <w:r>
              <w:t>Vanliga</w:t>
            </w:r>
          </w:p>
        </w:tc>
        <w:tc>
          <w:tcPr>
            <w:tcW w:w="810" w:type="dxa"/>
          </w:tcPr>
          <w:p w14:paraId="71FB0D81" w14:textId="77777777" w:rsidR="00D25A4B" w:rsidRPr="00F32C5F" w:rsidRDefault="006551E2" w:rsidP="00D25A4B">
            <w:pPr>
              <w:spacing w:line="240" w:lineRule="auto"/>
              <w:ind w:left="90"/>
              <w:rPr>
                <w:szCs w:val="22"/>
              </w:rPr>
            </w:pPr>
            <w:r>
              <w:t>1,2</w:t>
            </w:r>
          </w:p>
        </w:tc>
        <w:tc>
          <w:tcPr>
            <w:tcW w:w="810" w:type="dxa"/>
          </w:tcPr>
          <w:p w14:paraId="4741EFB8" w14:textId="77777777" w:rsidR="00D25A4B" w:rsidRPr="00F32C5F" w:rsidRDefault="006551E2" w:rsidP="00D25A4B">
            <w:pPr>
              <w:spacing w:line="240" w:lineRule="auto"/>
              <w:ind w:left="90"/>
              <w:rPr>
                <w:szCs w:val="22"/>
              </w:rPr>
            </w:pPr>
            <w:r>
              <w:t>0</w:t>
            </w:r>
          </w:p>
        </w:tc>
        <w:tc>
          <w:tcPr>
            <w:tcW w:w="1753" w:type="dxa"/>
          </w:tcPr>
          <w:p w14:paraId="47964860" w14:textId="2F6151CF" w:rsidR="00D25A4B" w:rsidRPr="00F32C5F" w:rsidRDefault="006551E2" w:rsidP="00D25A4B">
            <w:pPr>
              <w:spacing w:line="240" w:lineRule="auto"/>
              <w:ind w:left="90"/>
              <w:rPr>
                <w:szCs w:val="22"/>
              </w:rPr>
            </w:pPr>
            <w:r>
              <w:t>Vanliga</w:t>
            </w:r>
          </w:p>
        </w:tc>
        <w:tc>
          <w:tcPr>
            <w:tcW w:w="767" w:type="dxa"/>
          </w:tcPr>
          <w:p w14:paraId="6B635F3E" w14:textId="77777777" w:rsidR="00D25A4B" w:rsidRPr="00F32C5F" w:rsidRDefault="006551E2" w:rsidP="00D25A4B">
            <w:pPr>
              <w:spacing w:line="240" w:lineRule="auto"/>
              <w:ind w:left="90"/>
              <w:rPr>
                <w:szCs w:val="22"/>
              </w:rPr>
            </w:pPr>
            <w:r w:rsidRPr="00F32C5F">
              <w:rPr>
                <w:szCs w:val="22"/>
              </w:rPr>
              <w:t>1</w:t>
            </w:r>
            <w:r>
              <w:rPr>
                <w:szCs w:val="22"/>
              </w:rPr>
              <w:t>,</w:t>
            </w:r>
            <w:r w:rsidRPr="00F32C5F">
              <w:rPr>
                <w:szCs w:val="22"/>
              </w:rPr>
              <w:t>7</w:t>
            </w:r>
          </w:p>
        </w:tc>
        <w:tc>
          <w:tcPr>
            <w:tcW w:w="934" w:type="dxa"/>
          </w:tcPr>
          <w:p w14:paraId="5E49BB97" w14:textId="77777777" w:rsidR="00D25A4B" w:rsidRPr="00F32C5F" w:rsidRDefault="006551E2" w:rsidP="00D25A4B">
            <w:pPr>
              <w:spacing w:line="240" w:lineRule="auto"/>
              <w:ind w:left="90"/>
              <w:rPr>
                <w:szCs w:val="22"/>
              </w:rPr>
            </w:pPr>
            <w:r w:rsidRPr="00F32C5F">
              <w:rPr>
                <w:szCs w:val="22"/>
              </w:rPr>
              <w:t>0</w:t>
            </w:r>
          </w:p>
        </w:tc>
      </w:tr>
      <w:tr w:rsidR="000E7B7E" w14:paraId="333055C4" w14:textId="77777777" w:rsidTr="00FD4513">
        <w:trPr>
          <w:jc w:val="center"/>
        </w:trPr>
        <w:tc>
          <w:tcPr>
            <w:tcW w:w="2425" w:type="dxa"/>
          </w:tcPr>
          <w:p w14:paraId="3BE22C3E" w14:textId="77777777" w:rsidR="00D25A4B" w:rsidRPr="00F32C5F" w:rsidRDefault="006551E2" w:rsidP="00D25A4B">
            <w:pPr>
              <w:spacing w:line="240" w:lineRule="auto"/>
              <w:ind w:left="90"/>
              <w:rPr>
                <w:szCs w:val="22"/>
              </w:rPr>
            </w:pPr>
            <w:r>
              <w:t>Diabetes insipidus</w:t>
            </w:r>
          </w:p>
        </w:tc>
        <w:tc>
          <w:tcPr>
            <w:tcW w:w="1710" w:type="dxa"/>
          </w:tcPr>
          <w:p w14:paraId="6EC8290D" w14:textId="77777777" w:rsidR="00D25A4B" w:rsidRPr="00F32C5F" w:rsidRDefault="006551E2" w:rsidP="00D25A4B">
            <w:pPr>
              <w:spacing w:line="240" w:lineRule="auto"/>
              <w:ind w:left="90"/>
              <w:rPr>
                <w:szCs w:val="22"/>
              </w:rPr>
            </w:pPr>
            <w:r>
              <w:t>Mindre vanliga</w:t>
            </w:r>
          </w:p>
        </w:tc>
        <w:tc>
          <w:tcPr>
            <w:tcW w:w="810" w:type="dxa"/>
          </w:tcPr>
          <w:p w14:paraId="0FDBD275" w14:textId="77777777" w:rsidR="00D25A4B" w:rsidRPr="00F32C5F" w:rsidRDefault="006551E2" w:rsidP="00D25A4B">
            <w:pPr>
              <w:spacing w:line="240" w:lineRule="auto"/>
              <w:ind w:left="90"/>
              <w:rPr>
                <w:szCs w:val="22"/>
              </w:rPr>
            </w:pPr>
            <w:r>
              <w:t>0,3</w:t>
            </w:r>
          </w:p>
        </w:tc>
        <w:tc>
          <w:tcPr>
            <w:tcW w:w="810" w:type="dxa"/>
          </w:tcPr>
          <w:p w14:paraId="7F259A5B" w14:textId="77777777" w:rsidR="00D25A4B" w:rsidRPr="00F32C5F" w:rsidRDefault="006551E2" w:rsidP="00D25A4B">
            <w:pPr>
              <w:spacing w:line="240" w:lineRule="auto"/>
              <w:ind w:left="90"/>
              <w:rPr>
                <w:szCs w:val="22"/>
              </w:rPr>
            </w:pPr>
            <w:r>
              <w:t>0,3</w:t>
            </w:r>
          </w:p>
        </w:tc>
        <w:tc>
          <w:tcPr>
            <w:tcW w:w="1753" w:type="dxa"/>
          </w:tcPr>
          <w:p w14:paraId="609F9CAD" w14:textId="77777777" w:rsidR="00D25A4B" w:rsidRPr="00F32C5F" w:rsidRDefault="006551E2" w:rsidP="00D25A4B">
            <w:pPr>
              <w:spacing w:line="240" w:lineRule="auto"/>
              <w:ind w:left="90"/>
              <w:rPr>
                <w:szCs w:val="22"/>
              </w:rPr>
            </w:pPr>
            <w:r>
              <w:rPr>
                <w:szCs w:val="22"/>
              </w:rPr>
              <w:t>Sällsynta</w:t>
            </w:r>
            <w:r w:rsidRPr="00F32C5F">
              <w:rPr>
                <w:szCs w:val="22"/>
                <w:vertAlign w:val="superscript"/>
              </w:rPr>
              <w:t>l</w:t>
            </w:r>
          </w:p>
        </w:tc>
        <w:tc>
          <w:tcPr>
            <w:tcW w:w="767" w:type="dxa"/>
          </w:tcPr>
          <w:p w14:paraId="664A905B" w14:textId="77777777" w:rsidR="00D25A4B" w:rsidRPr="00F32C5F" w:rsidRDefault="006551E2" w:rsidP="00D25A4B">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934" w:type="dxa"/>
          </w:tcPr>
          <w:p w14:paraId="5590E865" w14:textId="77777777" w:rsidR="00D25A4B" w:rsidRPr="00F32C5F" w:rsidRDefault="006551E2" w:rsidP="00D25A4B">
            <w:pPr>
              <w:spacing w:line="240" w:lineRule="auto"/>
              <w:ind w:left="90"/>
              <w:rPr>
                <w:szCs w:val="22"/>
              </w:rPr>
            </w:pPr>
            <w:r w:rsidRPr="00F32C5F">
              <w:rPr>
                <w:szCs w:val="22"/>
              </w:rPr>
              <w:t>0</w:t>
            </w:r>
          </w:p>
        </w:tc>
      </w:tr>
      <w:tr w:rsidR="000E7B7E" w14:paraId="07F7139C" w14:textId="77777777" w:rsidTr="00FD4513">
        <w:trPr>
          <w:jc w:val="center"/>
        </w:trPr>
        <w:tc>
          <w:tcPr>
            <w:tcW w:w="2425" w:type="dxa"/>
          </w:tcPr>
          <w:p w14:paraId="60570955" w14:textId="77777777" w:rsidR="00D25A4B" w:rsidRPr="00F32C5F" w:rsidRDefault="006551E2" w:rsidP="00D25A4B">
            <w:pPr>
              <w:spacing w:line="240" w:lineRule="auto"/>
              <w:ind w:left="90"/>
              <w:rPr>
                <w:szCs w:val="22"/>
              </w:rPr>
            </w:pPr>
            <w:r>
              <w:t>Typ 1 diabetes mellitus</w:t>
            </w:r>
          </w:p>
        </w:tc>
        <w:tc>
          <w:tcPr>
            <w:tcW w:w="1710" w:type="dxa"/>
          </w:tcPr>
          <w:p w14:paraId="060DE683" w14:textId="77777777" w:rsidR="00D25A4B" w:rsidRPr="00F32C5F" w:rsidRDefault="006551E2" w:rsidP="00D25A4B">
            <w:pPr>
              <w:spacing w:line="240" w:lineRule="auto"/>
              <w:ind w:left="90"/>
              <w:rPr>
                <w:szCs w:val="22"/>
              </w:rPr>
            </w:pPr>
            <w:r>
              <w:t>Mindre vanliga</w:t>
            </w:r>
          </w:p>
        </w:tc>
        <w:tc>
          <w:tcPr>
            <w:tcW w:w="810" w:type="dxa"/>
          </w:tcPr>
          <w:p w14:paraId="5E50E0E4" w14:textId="77777777" w:rsidR="00D25A4B" w:rsidRPr="00F32C5F" w:rsidRDefault="006551E2" w:rsidP="00D25A4B">
            <w:pPr>
              <w:spacing w:line="240" w:lineRule="auto"/>
              <w:ind w:left="90"/>
              <w:rPr>
                <w:szCs w:val="22"/>
              </w:rPr>
            </w:pPr>
            <w:r>
              <w:t>0,3</w:t>
            </w:r>
          </w:p>
        </w:tc>
        <w:tc>
          <w:tcPr>
            <w:tcW w:w="810" w:type="dxa"/>
          </w:tcPr>
          <w:p w14:paraId="5FD07899" w14:textId="77777777" w:rsidR="00D25A4B" w:rsidRPr="00F32C5F" w:rsidRDefault="006551E2" w:rsidP="00D25A4B">
            <w:pPr>
              <w:spacing w:line="240" w:lineRule="auto"/>
              <w:ind w:left="90"/>
              <w:rPr>
                <w:szCs w:val="22"/>
              </w:rPr>
            </w:pPr>
            <w:r>
              <w:t>0,3</w:t>
            </w:r>
          </w:p>
        </w:tc>
        <w:tc>
          <w:tcPr>
            <w:tcW w:w="1753" w:type="dxa"/>
          </w:tcPr>
          <w:p w14:paraId="5BAF6364" w14:textId="77777777" w:rsidR="00D25A4B" w:rsidRPr="00F32C5F" w:rsidRDefault="006551E2" w:rsidP="00D25A4B">
            <w:pPr>
              <w:spacing w:line="240" w:lineRule="auto"/>
              <w:ind w:left="90"/>
              <w:rPr>
                <w:szCs w:val="22"/>
              </w:rPr>
            </w:pPr>
            <w:r>
              <w:t>Mindre vanliga</w:t>
            </w:r>
            <w:r w:rsidRPr="00F32C5F">
              <w:rPr>
                <w:szCs w:val="22"/>
                <w:vertAlign w:val="superscript"/>
              </w:rPr>
              <w:t>l</w:t>
            </w:r>
          </w:p>
        </w:tc>
        <w:tc>
          <w:tcPr>
            <w:tcW w:w="767" w:type="dxa"/>
          </w:tcPr>
          <w:p w14:paraId="7284DD0D" w14:textId="77777777" w:rsidR="00D25A4B" w:rsidRPr="00F32C5F" w:rsidRDefault="006551E2" w:rsidP="00D25A4B">
            <w:pPr>
              <w:spacing w:line="240" w:lineRule="auto"/>
              <w:ind w:left="90"/>
              <w:rPr>
                <w:szCs w:val="22"/>
              </w:rPr>
            </w:pPr>
            <w:r w:rsidRPr="00F32C5F">
              <w:rPr>
                <w:szCs w:val="22"/>
              </w:rPr>
              <w:t>0</w:t>
            </w:r>
            <w:r>
              <w:rPr>
                <w:szCs w:val="22"/>
              </w:rPr>
              <w:t>,</w:t>
            </w:r>
            <w:r w:rsidRPr="00F32C5F">
              <w:rPr>
                <w:szCs w:val="22"/>
              </w:rPr>
              <w:t>3</w:t>
            </w:r>
          </w:p>
        </w:tc>
        <w:tc>
          <w:tcPr>
            <w:tcW w:w="934" w:type="dxa"/>
          </w:tcPr>
          <w:p w14:paraId="6E2120E0" w14:textId="77777777" w:rsidR="00D25A4B" w:rsidRPr="00F32C5F" w:rsidRDefault="006551E2" w:rsidP="00D25A4B">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r>
      <w:tr w:rsidR="0064582A" w14:paraId="3DDA9E60" w14:textId="77777777" w:rsidTr="003E5761">
        <w:trPr>
          <w:jc w:val="center"/>
        </w:trPr>
        <w:tc>
          <w:tcPr>
            <w:tcW w:w="9209" w:type="dxa"/>
            <w:gridSpan w:val="7"/>
          </w:tcPr>
          <w:p w14:paraId="1EC9C6C1" w14:textId="33C34F8E" w:rsidR="0064582A" w:rsidRPr="00F32C5F" w:rsidRDefault="0064582A" w:rsidP="00164980">
            <w:pPr>
              <w:spacing w:line="240" w:lineRule="auto"/>
              <w:rPr>
                <w:szCs w:val="22"/>
              </w:rPr>
            </w:pPr>
            <w:r w:rsidRPr="00164980">
              <w:rPr>
                <w:b/>
                <w:bCs/>
              </w:rPr>
              <w:t>Ögon</w:t>
            </w:r>
          </w:p>
        </w:tc>
      </w:tr>
      <w:tr w:rsidR="0064582A" w14:paraId="4B3CAA1E" w14:textId="77777777" w:rsidTr="00FD4513">
        <w:trPr>
          <w:jc w:val="center"/>
        </w:trPr>
        <w:tc>
          <w:tcPr>
            <w:tcW w:w="2425" w:type="dxa"/>
          </w:tcPr>
          <w:p w14:paraId="20605E09" w14:textId="3380BFEF" w:rsidR="0064582A" w:rsidRDefault="0064582A" w:rsidP="0064582A">
            <w:pPr>
              <w:spacing w:line="240" w:lineRule="auto"/>
              <w:ind w:left="90"/>
            </w:pPr>
            <w:r>
              <w:t>Uveit</w:t>
            </w:r>
          </w:p>
        </w:tc>
        <w:tc>
          <w:tcPr>
            <w:tcW w:w="1710" w:type="dxa"/>
          </w:tcPr>
          <w:p w14:paraId="2C043166" w14:textId="6D500365" w:rsidR="0064582A" w:rsidRDefault="0064582A" w:rsidP="0064582A">
            <w:pPr>
              <w:spacing w:line="240" w:lineRule="auto"/>
              <w:ind w:left="90"/>
            </w:pPr>
            <w:r>
              <w:t>Mindre vanliga</w:t>
            </w:r>
          </w:p>
        </w:tc>
        <w:tc>
          <w:tcPr>
            <w:tcW w:w="810" w:type="dxa"/>
          </w:tcPr>
          <w:p w14:paraId="37E7DD63" w14:textId="319F3626" w:rsidR="0064582A" w:rsidRDefault="0064582A" w:rsidP="0064582A">
            <w:pPr>
              <w:spacing w:line="240" w:lineRule="auto"/>
              <w:ind w:left="90"/>
            </w:pPr>
            <w:r>
              <w:t>0,3</w:t>
            </w:r>
          </w:p>
        </w:tc>
        <w:tc>
          <w:tcPr>
            <w:tcW w:w="810" w:type="dxa"/>
          </w:tcPr>
          <w:p w14:paraId="5524F5CE" w14:textId="43ED1E68" w:rsidR="0064582A" w:rsidRDefault="0064582A" w:rsidP="0064582A">
            <w:pPr>
              <w:spacing w:line="240" w:lineRule="auto"/>
              <w:ind w:left="90"/>
            </w:pPr>
            <w:r>
              <w:t>0</w:t>
            </w:r>
          </w:p>
        </w:tc>
        <w:tc>
          <w:tcPr>
            <w:tcW w:w="1753" w:type="dxa"/>
          </w:tcPr>
          <w:p w14:paraId="05F6CDAF" w14:textId="7AB44402" w:rsidR="0064582A" w:rsidRDefault="0064582A" w:rsidP="0064582A">
            <w:pPr>
              <w:spacing w:line="240" w:lineRule="auto"/>
              <w:ind w:left="90"/>
            </w:pPr>
            <w:r>
              <w:rPr>
                <w:szCs w:val="22"/>
              </w:rPr>
              <w:t>Sällsynta</w:t>
            </w:r>
            <w:r w:rsidRPr="00F32C5F">
              <w:rPr>
                <w:szCs w:val="22"/>
                <w:vertAlign w:val="superscript"/>
              </w:rPr>
              <w:t>l</w:t>
            </w:r>
          </w:p>
        </w:tc>
        <w:tc>
          <w:tcPr>
            <w:tcW w:w="767" w:type="dxa"/>
          </w:tcPr>
          <w:p w14:paraId="683D70FD" w14:textId="70A204D3"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934" w:type="dxa"/>
          </w:tcPr>
          <w:p w14:paraId="18247F84" w14:textId="129FF57C" w:rsidR="0064582A" w:rsidRPr="00F32C5F" w:rsidRDefault="0064582A" w:rsidP="0064582A">
            <w:pPr>
              <w:spacing w:line="240" w:lineRule="auto"/>
              <w:ind w:left="90"/>
              <w:rPr>
                <w:szCs w:val="22"/>
              </w:rPr>
            </w:pPr>
            <w:r w:rsidRPr="00F32C5F">
              <w:rPr>
                <w:szCs w:val="22"/>
              </w:rPr>
              <w:t>0</w:t>
            </w:r>
          </w:p>
        </w:tc>
      </w:tr>
      <w:tr w:rsidR="0064582A" w14:paraId="29EE29AF" w14:textId="77777777" w:rsidTr="00FD4513">
        <w:trPr>
          <w:jc w:val="center"/>
        </w:trPr>
        <w:tc>
          <w:tcPr>
            <w:tcW w:w="9209" w:type="dxa"/>
            <w:gridSpan w:val="7"/>
          </w:tcPr>
          <w:p w14:paraId="2CB8003F" w14:textId="77777777" w:rsidR="0064582A" w:rsidRPr="00F32C5F" w:rsidRDefault="0064582A" w:rsidP="0064582A">
            <w:pPr>
              <w:spacing w:line="240" w:lineRule="auto"/>
              <w:rPr>
                <w:b/>
                <w:bCs/>
                <w:szCs w:val="22"/>
              </w:rPr>
            </w:pPr>
            <w:r w:rsidRPr="009C336B">
              <w:rPr>
                <w:b/>
                <w:bCs/>
              </w:rPr>
              <w:t>Metabolism och nutrition</w:t>
            </w:r>
          </w:p>
        </w:tc>
      </w:tr>
      <w:tr w:rsidR="0064582A" w14:paraId="5978C0B9" w14:textId="77777777" w:rsidTr="00FD4513">
        <w:trPr>
          <w:jc w:val="center"/>
        </w:trPr>
        <w:tc>
          <w:tcPr>
            <w:tcW w:w="2425" w:type="dxa"/>
          </w:tcPr>
          <w:p w14:paraId="30C1EC47" w14:textId="77777777" w:rsidR="0064582A" w:rsidRPr="00F32C5F" w:rsidRDefault="0064582A" w:rsidP="0064582A">
            <w:pPr>
              <w:spacing w:line="240" w:lineRule="auto"/>
              <w:ind w:left="90"/>
              <w:rPr>
                <w:b/>
                <w:bCs/>
                <w:szCs w:val="22"/>
              </w:rPr>
            </w:pPr>
            <w:r>
              <w:t>Minskad aptit</w:t>
            </w:r>
            <w:r w:rsidRPr="00F32C5F">
              <w:rPr>
                <w:szCs w:val="22"/>
                <w:vertAlign w:val="superscript"/>
              </w:rPr>
              <w:t>d</w:t>
            </w:r>
          </w:p>
        </w:tc>
        <w:tc>
          <w:tcPr>
            <w:tcW w:w="1710" w:type="dxa"/>
          </w:tcPr>
          <w:p w14:paraId="1A922122" w14:textId="77777777" w:rsidR="0064582A" w:rsidRPr="00F32C5F" w:rsidRDefault="0064582A" w:rsidP="0064582A">
            <w:pPr>
              <w:keepNext/>
              <w:spacing w:line="240" w:lineRule="auto"/>
              <w:ind w:right="11"/>
              <w:rPr>
                <w:b/>
                <w:bCs/>
                <w:szCs w:val="22"/>
              </w:rPr>
            </w:pPr>
            <w:r>
              <w:t>Mycket vanliga</w:t>
            </w:r>
          </w:p>
        </w:tc>
        <w:tc>
          <w:tcPr>
            <w:tcW w:w="810" w:type="dxa"/>
          </w:tcPr>
          <w:p w14:paraId="730DD7CF" w14:textId="77777777" w:rsidR="0064582A" w:rsidRPr="00F32C5F" w:rsidRDefault="0064582A" w:rsidP="0064582A">
            <w:pPr>
              <w:spacing w:line="240" w:lineRule="auto"/>
              <w:ind w:left="90"/>
              <w:rPr>
                <w:b/>
                <w:bCs/>
                <w:szCs w:val="22"/>
              </w:rPr>
            </w:pPr>
            <w:r>
              <w:t>28,2</w:t>
            </w:r>
          </w:p>
        </w:tc>
        <w:tc>
          <w:tcPr>
            <w:tcW w:w="810" w:type="dxa"/>
          </w:tcPr>
          <w:p w14:paraId="751D24D2" w14:textId="77777777" w:rsidR="0064582A" w:rsidRPr="00F32C5F" w:rsidRDefault="0064582A" w:rsidP="0064582A">
            <w:pPr>
              <w:keepNext/>
              <w:spacing w:line="240" w:lineRule="auto"/>
              <w:ind w:right="11"/>
              <w:rPr>
                <w:b/>
                <w:bCs/>
                <w:szCs w:val="22"/>
              </w:rPr>
            </w:pPr>
            <w:r>
              <w:t>1,5</w:t>
            </w:r>
          </w:p>
        </w:tc>
        <w:tc>
          <w:tcPr>
            <w:tcW w:w="1753" w:type="dxa"/>
          </w:tcPr>
          <w:p w14:paraId="7A1A799B" w14:textId="77777777" w:rsidR="0064582A" w:rsidRPr="00F32C5F" w:rsidRDefault="0064582A" w:rsidP="0064582A">
            <w:pPr>
              <w:keepNext/>
              <w:spacing w:line="240" w:lineRule="auto"/>
              <w:ind w:right="11"/>
              <w:rPr>
                <w:b/>
                <w:bCs/>
                <w:szCs w:val="22"/>
              </w:rPr>
            </w:pPr>
          </w:p>
        </w:tc>
        <w:tc>
          <w:tcPr>
            <w:tcW w:w="767" w:type="dxa"/>
          </w:tcPr>
          <w:p w14:paraId="64B8301C" w14:textId="77777777" w:rsidR="0064582A" w:rsidRPr="00F32C5F" w:rsidRDefault="0064582A" w:rsidP="0064582A">
            <w:pPr>
              <w:keepNext/>
              <w:spacing w:line="240" w:lineRule="auto"/>
              <w:ind w:right="11"/>
              <w:rPr>
                <w:b/>
                <w:bCs/>
                <w:szCs w:val="22"/>
              </w:rPr>
            </w:pPr>
          </w:p>
        </w:tc>
        <w:tc>
          <w:tcPr>
            <w:tcW w:w="934" w:type="dxa"/>
          </w:tcPr>
          <w:p w14:paraId="091A854E" w14:textId="77777777" w:rsidR="0064582A" w:rsidRPr="00F32C5F" w:rsidRDefault="0064582A" w:rsidP="0064582A">
            <w:pPr>
              <w:keepNext/>
              <w:spacing w:line="240" w:lineRule="auto"/>
              <w:ind w:right="11"/>
              <w:rPr>
                <w:b/>
                <w:bCs/>
                <w:szCs w:val="22"/>
              </w:rPr>
            </w:pPr>
          </w:p>
        </w:tc>
      </w:tr>
      <w:tr w:rsidR="0064582A" w14:paraId="2803D8CE" w14:textId="77777777" w:rsidTr="00FD4513">
        <w:trPr>
          <w:jc w:val="center"/>
        </w:trPr>
        <w:tc>
          <w:tcPr>
            <w:tcW w:w="9209" w:type="dxa"/>
            <w:gridSpan w:val="7"/>
          </w:tcPr>
          <w:p w14:paraId="08866CAD" w14:textId="77777777" w:rsidR="0064582A" w:rsidRPr="00F32C5F" w:rsidRDefault="0064582A" w:rsidP="0064582A">
            <w:pPr>
              <w:spacing w:line="240" w:lineRule="auto"/>
              <w:rPr>
                <w:b/>
                <w:bCs/>
                <w:szCs w:val="22"/>
              </w:rPr>
            </w:pPr>
            <w:r>
              <w:rPr>
                <w:b/>
              </w:rPr>
              <w:t>Centrala och perifera nervsystemet</w:t>
            </w:r>
          </w:p>
        </w:tc>
      </w:tr>
      <w:tr w:rsidR="0064582A" w14:paraId="072B2C21" w14:textId="77777777" w:rsidTr="00FD4513">
        <w:trPr>
          <w:jc w:val="center"/>
        </w:trPr>
        <w:tc>
          <w:tcPr>
            <w:tcW w:w="2425" w:type="dxa"/>
          </w:tcPr>
          <w:p w14:paraId="36A113E7" w14:textId="77777777" w:rsidR="0064582A" w:rsidRPr="00F32C5F" w:rsidRDefault="0064582A" w:rsidP="0064582A">
            <w:pPr>
              <w:spacing w:line="240" w:lineRule="auto"/>
              <w:ind w:left="90"/>
              <w:rPr>
                <w:szCs w:val="22"/>
              </w:rPr>
            </w:pPr>
            <w:r>
              <w:rPr>
                <w:szCs w:val="22"/>
              </w:rPr>
              <w:t>Perifer neuropati</w:t>
            </w:r>
            <w:r w:rsidRPr="00F32C5F">
              <w:rPr>
                <w:szCs w:val="22"/>
                <w:vertAlign w:val="superscript"/>
              </w:rPr>
              <w:t>d,m</w:t>
            </w:r>
          </w:p>
        </w:tc>
        <w:tc>
          <w:tcPr>
            <w:tcW w:w="1710" w:type="dxa"/>
          </w:tcPr>
          <w:p w14:paraId="5C85602E" w14:textId="77777777" w:rsidR="0064582A" w:rsidRPr="00F32C5F" w:rsidRDefault="0064582A" w:rsidP="0064582A">
            <w:pPr>
              <w:spacing w:line="240" w:lineRule="auto"/>
              <w:ind w:left="90"/>
              <w:rPr>
                <w:szCs w:val="22"/>
              </w:rPr>
            </w:pPr>
            <w:r>
              <w:rPr>
                <w:szCs w:val="22"/>
              </w:rPr>
              <w:t>Vanliga</w:t>
            </w:r>
          </w:p>
        </w:tc>
        <w:tc>
          <w:tcPr>
            <w:tcW w:w="810" w:type="dxa"/>
          </w:tcPr>
          <w:p w14:paraId="03C7A7B2" w14:textId="77777777" w:rsidR="0064582A" w:rsidRPr="00F32C5F" w:rsidRDefault="0064582A" w:rsidP="0064582A">
            <w:pPr>
              <w:spacing w:line="240" w:lineRule="auto"/>
              <w:ind w:left="90"/>
              <w:rPr>
                <w:szCs w:val="22"/>
              </w:rPr>
            </w:pPr>
            <w:r w:rsidRPr="00F32C5F">
              <w:rPr>
                <w:szCs w:val="22"/>
              </w:rPr>
              <w:t>6</w:t>
            </w:r>
            <w:r>
              <w:rPr>
                <w:szCs w:val="22"/>
              </w:rPr>
              <w:t>,</w:t>
            </w:r>
            <w:r w:rsidRPr="00F32C5F">
              <w:rPr>
                <w:szCs w:val="22"/>
              </w:rPr>
              <w:t>4</w:t>
            </w:r>
          </w:p>
        </w:tc>
        <w:tc>
          <w:tcPr>
            <w:tcW w:w="810" w:type="dxa"/>
          </w:tcPr>
          <w:p w14:paraId="1D79091F" w14:textId="77777777" w:rsidR="0064582A" w:rsidRPr="00F32C5F" w:rsidRDefault="0064582A" w:rsidP="0064582A">
            <w:pPr>
              <w:spacing w:line="240" w:lineRule="auto"/>
              <w:ind w:left="90"/>
              <w:rPr>
                <w:szCs w:val="22"/>
              </w:rPr>
            </w:pPr>
            <w:r w:rsidRPr="00F32C5F">
              <w:rPr>
                <w:szCs w:val="22"/>
              </w:rPr>
              <w:t>0</w:t>
            </w:r>
          </w:p>
        </w:tc>
        <w:tc>
          <w:tcPr>
            <w:tcW w:w="1753" w:type="dxa"/>
          </w:tcPr>
          <w:p w14:paraId="475F993E" w14:textId="77777777" w:rsidR="0064582A" w:rsidRPr="00F32C5F" w:rsidRDefault="0064582A" w:rsidP="0064582A">
            <w:pPr>
              <w:spacing w:line="240" w:lineRule="auto"/>
              <w:ind w:left="90"/>
              <w:rPr>
                <w:szCs w:val="22"/>
              </w:rPr>
            </w:pPr>
          </w:p>
        </w:tc>
        <w:tc>
          <w:tcPr>
            <w:tcW w:w="767" w:type="dxa"/>
          </w:tcPr>
          <w:p w14:paraId="3986B518" w14:textId="77777777" w:rsidR="0064582A" w:rsidRPr="00F32C5F" w:rsidRDefault="0064582A" w:rsidP="0064582A">
            <w:pPr>
              <w:spacing w:line="240" w:lineRule="auto"/>
              <w:ind w:left="90"/>
              <w:rPr>
                <w:szCs w:val="22"/>
              </w:rPr>
            </w:pPr>
          </w:p>
        </w:tc>
        <w:tc>
          <w:tcPr>
            <w:tcW w:w="934" w:type="dxa"/>
          </w:tcPr>
          <w:p w14:paraId="7FDE1DD3" w14:textId="77777777" w:rsidR="0064582A" w:rsidRPr="00F32C5F" w:rsidRDefault="0064582A" w:rsidP="0064582A">
            <w:pPr>
              <w:spacing w:line="240" w:lineRule="auto"/>
              <w:ind w:left="90"/>
              <w:rPr>
                <w:szCs w:val="22"/>
              </w:rPr>
            </w:pPr>
          </w:p>
        </w:tc>
      </w:tr>
      <w:tr w:rsidR="0064582A" w14:paraId="26A1DEA3" w14:textId="77777777" w:rsidTr="00FD4513">
        <w:trPr>
          <w:jc w:val="center"/>
        </w:trPr>
        <w:tc>
          <w:tcPr>
            <w:tcW w:w="2425" w:type="dxa"/>
          </w:tcPr>
          <w:p w14:paraId="1E48A6DC" w14:textId="77777777" w:rsidR="0064582A" w:rsidRPr="00F32C5F" w:rsidRDefault="0064582A" w:rsidP="0064582A">
            <w:pPr>
              <w:spacing w:line="240" w:lineRule="auto"/>
              <w:ind w:left="90"/>
              <w:rPr>
                <w:szCs w:val="22"/>
              </w:rPr>
            </w:pPr>
            <w:r>
              <w:t>Encefalit</w:t>
            </w:r>
            <w:r w:rsidRPr="00F32C5F">
              <w:rPr>
                <w:szCs w:val="22"/>
                <w:vertAlign w:val="superscript"/>
              </w:rPr>
              <w:t>n</w:t>
            </w:r>
          </w:p>
        </w:tc>
        <w:tc>
          <w:tcPr>
            <w:tcW w:w="1710" w:type="dxa"/>
          </w:tcPr>
          <w:p w14:paraId="64361A97" w14:textId="77777777" w:rsidR="0064582A" w:rsidRPr="00F32C5F" w:rsidRDefault="0064582A" w:rsidP="0064582A">
            <w:pPr>
              <w:spacing w:line="240" w:lineRule="auto"/>
              <w:ind w:left="90"/>
              <w:rPr>
                <w:szCs w:val="22"/>
              </w:rPr>
            </w:pPr>
            <w:r>
              <w:t>Mindre vanliga</w:t>
            </w:r>
          </w:p>
        </w:tc>
        <w:tc>
          <w:tcPr>
            <w:tcW w:w="810" w:type="dxa"/>
          </w:tcPr>
          <w:p w14:paraId="0AA6F670"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6</w:t>
            </w:r>
          </w:p>
        </w:tc>
        <w:tc>
          <w:tcPr>
            <w:tcW w:w="810" w:type="dxa"/>
          </w:tcPr>
          <w:p w14:paraId="4248E986"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6</w:t>
            </w:r>
          </w:p>
        </w:tc>
        <w:tc>
          <w:tcPr>
            <w:tcW w:w="1753" w:type="dxa"/>
          </w:tcPr>
          <w:p w14:paraId="0233946C" w14:textId="77777777" w:rsidR="0064582A" w:rsidRPr="00F32C5F" w:rsidRDefault="0064582A" w:rsidP="0064582A">
            <w:pPr>
              <w:spacing w:line="240" w:lineRule="auto"/>
              <w:ind w:left="90"/>
              <w:rPr>
                <w:szCs w:val="22"/>
              </w:rPr>
            </w:pPr>
            <w:r>
              <w:rPr>
                <w:szCs w:val="22"/>
              </w:rPr>
              <w:t>Sällsynta</w:t>
            </w:r>
            <w:r w:rsidRPr="00F32C5F">
              <w:rPr>
                <w:szCs w:val="22"/>
                <w:vertAlign w:val="superscript"/>
              </w:rPr>
              <w:t>l</w:t>
            </w:r>
          </w:p>
        </w:tc>
        <w:tc>
          <w:tcPr>
            <w:tcW w:w="767" w:type="dxa"/>
          </w:tcPr>
          <w:p w14:paraId="0FD1A571"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934" w:type="dxa"/>
          </w:tcPr>
          <w:p w14:paraId="78C487FD" w14:textId="77777777" w:rsidR="0064582A" w:rsidRPr="00F32C5F" w:rsidRDefault="0064582A" w:rsidP="0064582A">
            <w:pPr>
              <w:spacing w:line="240" w:lineRule="auto"/>
              <w:ind w:left="90"/>
              <w:rPr>
                <w:szCs w:val="22"/>
              </w:rPr>
            </w:pPr>
            <w:r w:rsidRPr="00F32C5F">
              <w:rPr>
                <w:szCs w:val="22"/>
              </w:rPr>
              <w:t>0</w:t>
            </w:r>
          </w:p>
        </w:tc>
      </w:tr>
      <w:tr w:rsidR="0064582A" w14:paraId="5F9E9CC1" w14:textId="77777777" w:rsidTr="00FD4513">
        <w:trPr>
          <w:jc w:val="center"/>
        </w:trPr>
        <w:tc>
          <w:tcPr>
            <w:tcW w:w="2425" w:type="dxa"/>
          </w:tcPr>
          <w:p w14:paraId="2AE6D215" w14:textId="77777777" w:rsidR="0064582A" w:rsidRPr="00F32C5F" w:rsidRDefault="0064582A" w:rsidP="0064582A">
            <w:pPr>
              <w:spacing w:line="240" w:lineRule="auto"/>
              <w:ind w:left="90"/>
              <w:rPr>
                <w:szCs w:val="22"/>
              </w:rPr>
            </w:pPr>
            <w:r>
              <w:t>Myasthenia gravis</w:t>
            </w:r>
          </w:p>
        </w:tc>
        <w:tc>
          <w:tcPr>
            <w:tcW w:w="1710" w:type="dxa"/>
          </w:tcPr>
          <w:p w14:paraId="74163250" w14:textId="77777777" w:rsidR="0064582A" w:rsidRPr="00F32C5F" w:rsidRDefault="0064582A" w:rsidP="0064582A">
            <w:pPr>
              <w:spacing w:line="240" w:lineRule="auto"/>
              <w:ind w:left="90"/>
              <w:rPr>
                <w:szCs w:val="22"/>
              </w:rPr>
            </w:pPr>
            <w:r>
              <w:rPr>
                <w:szCs w:val="22"/>
              </w:rPr>
              <w:t>Sällsynta</w:t>
            </w:r>
            <w:r w:rsidRPr="00F32C5F">
              <w:rPr>
                <w:szCs w:val="22"/>
                <w:vertAlign w:val="superscript"/>
              </w:rPr>
              <w:t>o</w:t>
            </w:r>
          </w:p>
        </w:tc>
        <w:tc>
          <w:tcPr>
            <w:tcW w:w="810" w:type="dxa"/>
          </w:tcPr>
          <w:p w14:paraId="12951A3B"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10" w:type="dxa"/>
          </w:tcPr>
          <w:p w14:paraId="7D1C03F3"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1753" w:type="dxa"/>
          </w:tcPr>
          <w:p w14:paraId="36D07C29" w14:textId="77777777" w:rsidR="0064582A" w:rsidRPr="00F32C5F" w:rsidRDefault="0064582A" w:rsidP="0064582A">
            <w:pPr>
              <w:spacing w:line="240" w:lineRule="auto"/>
              <w:ind w:left="90"/>
              <w:rPr>
                <w:szCs w:val="22"/>
              </w:rPr>
            </w:pPr>
            <w:r>
              <w:t>Mindre vanliga</w:t>
            </w:r>
          </w:p>
        </w:tc>
        <w:tc>
          <w:tcPr>
            <w:tcW w:w="767" w:type="dxa"/>
          </w:tcPr>
          <w:p w14:paraId="77380689"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4</w:t>
            </w:r>
          </w:p>
        </w:tc>
        <w:tc>
          <w:tcPr>
            <w:tcW w:w="934" w:type="dxa"/>
          </w:tcPr>
          <w:p w14:paraId="3B5FA736" w14:textId="77777777" w:rsidR="0064582A" w:rsidRPr="00F32C5F" w:rsidRDefault="0064582A" w:rsidP="0064582A">
            <w:pPr>
              <w:spacing w:line="240" w:lineRule="auto"/>
              <w:ind w:left="90"/>
              <w:rPr>
                <w:szCs w:val="22"/>
              </w:rPr>
            </w:pPr>
            <w:r w:rsidRPr="00F32C5F">
              <w:rPr>
                <w:szCs w:val="22"/>
              </w:rPr>
              <w:t>0</w:t>
            </w:r>
          </w:p>
        </w:tc>
      </w:tr>
      <w:tr w:rsidR="0064582A" w14:paraId="55EE7932" w14:textId="77777777" w:rsidTr="00FD4513">
        <w:trPr>
          <w:jc w:val="center"/>
        </w:trPr>
        <w:tc>
          <w:tcPr>
            <w:tcW w:w="2425" w:type="dxa"/>
          </w:tcPr>
          <w:p w14:paraId="62F085A8" w14:textId="77777777" w:rsidR="0064582A" w:rsidRPr="00F32C5F" w:rsidRDefault="0064582A" w:rsidP="0064582A">
            <w:pPr>
              <w:spacing w:line="240" w:lineRule="auto"/>
              <w:ind w:left="90"/>
              <w:rPr>
                <w:szCs w:val="22"/>
              </w:rPr>
            </w:pPr>
            <w:r w:rsidRPr="00F32C5F">
              <w:rPr>
                <w:szCs w:val="22"/>
              </w:rPr>
              <w:t>Guillain-Barr</w:t>
            </w:r>
            <w:r>
              <w:rPr>
                <w:szCs w:val="22"/>
              </w:rPr>
              <w:t>és</w:t>
            </w:r>
            <w:r w:rsidRPr="00F32C5F">
              <w:rPr>
                <w:szCs w:val="22"/>
              </w:rPr>
              <w:t xml:space="preserve"> syndrom</w:t>
            </w:r>
          </w:p>
        </w:tc>
        <w:tc>
          <w:tcPr>
            <w:tcW w:w="1710" w:type="dxa"/>
          </w:tcPr>
          <w:p w14:paraId="40446D4D" w14:textId="77777777" w:rsidR="0064582A" w:rsidRPr="00F32C5F" w:rsidRDefault="0064582A" w:rsidP="0064582A">
            <w:pPr>
              <w:spacing w:line="240" w:lineRule="auto"/>
              <w:ind w:left="90"/>
              <w:rPr>
                <w:szCs w:val="22"/>
              </w:rPr>
            </w:pPr>
            <w:r>
              <w:rPr>
                <w:szCs w:val="22"/>
              </w:rPr>
              <w:t>Sällsynta</w:t>
            </w:r>
            <w:r w:rsidRPr="00F32C5F">
              <w:rPr>
                <w:szCs w:val="22"/>
                <w:vertAlign w:val="superscript"/>
              </w:rPr>
              <w:t>p</w:t>
            </w:r>
          </w:p>
        </w:tc>
        <w:tc>
          <w:tcPr>
            <w:tcW w:w="810" w:type="dxa"/>
          </w:tcPr>
          <w:p w14:paraId="1C21F2B3"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10" w:type="dxa"/>
          </w:tcPr>
          <w:p w14:paraId="5D687AB1" w14:textId="77777777" w:rsidR="0064582A" w:rsidRPr="00F32C5F" w:rsidRDefault="0064582A" w:rsidP="0064582A">
            <w:pPr>
              <w:spacing w:line="240" w:lineRule="auto"/>
              <w:ind w:left="90"/>
              <w:rPr>
                <w:szCs w:val="22"/>
              </w:rPr>
            </w:pPr>
            <w:r w:rsidRPr="00F32C5F">
              <w:rPr>
                <w:szCs w:val="22"/>
              </w:rPr>
              <w:t>0</w:t>
            </w:r>
          </w:p>
        </w:tc>
        <w:tc>
          <w:tcPr>
            <w:tcW w:w="1753" w:type="dxa"/>
          </w:tcPr>
          <w:p w14:paraId="0C37C4F3" w14:textId="77777777" w:rsidR="0064582A" w:rsidRPr="00F32C5F" w:rsidRDefault="0064582A" w:rsidP="0064582A">
            <w:pPr>
              <w:spacing w:line="240" w:lineRule="auto"/>
              <w:ind w:left="90"/>
              <w:rPr>
                <w:szCs w:val="22"/>
              </w:rPr>
            </w:pPr>
            <w:r>
              <w:rPr>
                <w:szCs w:val="22"/>
              </w:rPr>
              <w:t>Sällsynta</w:t>
            </w:r>
            <w:r w:rsidRPr="00F32C5F">
              <w:rPr>
                <w:szCs w:val="22"/>
                <w:vertAlign w:val="superscript"/>
              </w:rPr>
              <w:t>p</w:t>
            </w:r>
          </w:p>
        </w:tc>
        <w:tc>
          <w:tcPr>
            <w:tcW w:w="767" w:type="dxa"/>
          </w:tcPr>
          <w:p w14:paraId="528B604A"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934" w:type="dxa"/>
          </w:tcPr>
          <w:p w14:paraId="47F9D1B2" w14:textId="77777777" w:rsidR="0064582A" w:rsidRPr="00F32C5F" w:rsidRDefault="0064582A" w:rsidP="0064582A">
            <w:pPr>
              <w:spacing w:line="240" w:lineRule="auto"/>
              <w:ind w:left="90"/>
              <w:rPr>
                <w:szCs w:val="22"/>
              </w:rPr>
            </w:pPr>
            <w:r w:rsidRPr="00F32C5F">
              <w:rPr>
                <w:szCs w:val="22"/>
              </w:rPr>
              <w:t>0</w:t>
            </w:r>
          </w:p>
        </w:tc>
      </w:tr>
      <w:tr w:rsidR="0064582A" w14:paraId="09704CF9" w14:textId="77777777" w:rsidTr="00FD4513">
        <w:trPr>
          <w:jc w:val="center"/>
        </w:trPr>
        <w:tc>
          <w:tcPr>
            <w:tcW w:w="2425" w:type="dxa"/>
          </w:tcPr>
          <w:p w14:paraId="38AC63B5" w14:textId="77777777" w:rsidR="0064582A" w:rsidRPr="00F32C5F" w:rsidRDefault="0064582A" w:rsidP="0064582A">
            <w:pPr>
              <w:spacing w:line="240" w:lineRule="auto"/>
              <w:ind w:left="90"/>
              <w:rPr>
                <w:szCs w:val="22"/>
              </w:rPr>
            </w:pPr>
            <w:r w:rsidRPr="00F32C5F">
              <w:rPr>
                <w:szCs w:val="22"/>
              </w:rPr>
              <w:t>Meningit</w:t>
            </w:r>
          </w:p>
        </w:tc>
        <w:tc>
          <w:tcPr>
            <w:tcW w:w="1710" w:type="dxa"/>
          </w:tcPr>
          <w:p w14:paraId="4879E9D9" w14:textId="77777777" w:rsidR="0064582A" w:rsidRPr="00F32C5F" w:rsidRDefault="0064582A" w:rsidP="0064582A">
            <w:pPr>
              <w:spacing w:line="240" w:lineRule="auto"/>
              <w:ind w:left="90"/>
              <w:rPr>
                <w:szCs w:val="22"/>
              </w:rPr>
            </w:pPr>
            <w:r>
              <w:rPr>
                <w:szCs w:val="22"/>
              </w:rPr>
              <w:t>Sällsynta</w:t>
            </w:r>
            <w:r w:rsidRPr="00F32C5F">
              <w:rPr>
                <w:szCs w:val="22"/>
                <w:vertAlign w:val="superscript"/>
              </w:rPr>
              <w:t>o</w:t>
            </w:r>
          </w:p>
        </w:tc>
        <w:tc>
          <w:tcPr>
            <w:tcW w:w="810" w:type="dxa"/>
          </w:tcPr>
          <w:p w14:paraId="080D1489"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1</w:t>
            </w:r>
          </w:p>
        </w:tc>
        <w:tc>
          <w:tcPr>
            <w:tcW w:w="810" w:type="dxa"/>
          </w:tcPr>
          <w:p w14:paraId="78D9720E" w14:textId="77777777" w:rsidR="0064582A" w:rsidRPr="00F32C5F" w:rsidRDefault="0064582A" w:rsidP="0064582A">
            <w:pPr>
              <w:spacing w:line="240" w:lineRule="auto"/>
              <w:ind w:left="90"/>
              <w:rPr>
                <w:szCs w:val="22"/>
              </w:rPr>
            </w:pPr>
            <w:r w:rsidRPr="00F32C5F">
              <w:rPr>
                <w:szCs w:val="22"/>
              </w:rPr>
              <w:t>0</w:t>
            </w:r>
          </w:p>
        </w:tc>
        <w:tc>
          <w:tcPr>
            <w:tcW w:w="1753" w:type="dxa"/>
          </w:tcPr>
          <w:p w14:paraId="48F97C52" w14:textId="77777777" w:rsidR="0064582A" w:rsidRPr="00F32C5F" w:rsidRDefault="0064582A" w:rsidP="0064582A">
            <w:pPr>
              <w:spacing w:line="240" w:lineRule="auto"/>
              <w:ind w:left="90"/>
              <w:rPr>
                <w:szCs w:val="22"/>
              </w:rPr>
            </w:pPr>
            <w:r>
              <w:t>Mindre vanliga</w:t>
            </w:r>
          </w:p>
        </w:tc>
        <w:tc>
          <w:tcPr>
            <w:tcW w:w="767" w:type="dxa"/>
          </w:tcPr>
          <w:p w14:paraId="26232BBC"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c>
          <w:tcPr>
            <w:tcW w:w="934" w:type="dxa"/>
          </w:tcPr>
          <w:p w14:paraId="2E518BE3"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r>
      <w:tr w:rsidR="006875B5" w14:paraId="36A71667" w14:textId="77777777" w:rsidTr="00FD4513">
        <w:trPr>
          <w:jc w:val="center"/>
        </w:trPr>
        <w:tc>
          <w:tcPr>
            <w:tcW w:w="2425" w:type="dxa"/>
          </w:tcPr>
          <w:p w14:paraId="5D4A8810" w14:textId="2DBFB389" w:rsidR="006875B5" w:rsidRPr="00F32C5F" w:rsidRDefault="00A0435C" w:rsidP="0064582A">
            <w:pPr>
              <w:spacing w:line="240" w:lineRule="auto"/>
              <w:ind w:left="90"/>
              <w:rPr>
                <w:szCs w:val="22"/>
              </w:rPr>
            </w:pPr>
            <w:r>
              <w:t>T</w:t>
            </w:r>
            <w:r w:rsidRPr="007B572B">
              <w:t>ransversell myelit</w:t>
            </w:r>
            <w:r w:rsidR="00D030B5" w:rsidRPr="00956FFA">
              <w:rPr>
                <w:vertAlign w:val="superscript"/>
              </w:rPr>
              <w:t>q</w:t>
            </w:r>
          </w:p>
        </w:tc>
        <w:tc>
          <w:tcPr>
            <w:tcW w:w="1710" w:type="dxa"/>
          </w:tcPr>
          <w:p w14:paraId="0F52BE48" w14:textId="111A1EF7" w:rsidR="006875B5" w:rsidRDefault="008245E1" w:rsidP="0064582A">
            <w:pPr>
              <w:spacing w:line="240" w:lineRule="auto"/>
              <w:ind w:left="90"/>
              <w:rPr>
                <w:szCs w:val="22"/>
              </w:rPr>
            </w:pPr>
            <w:r>
              <w:rPr>
                <w:szCs w:val="22"/>
              </w:rPr>
              <w:t>Ingen känd frekvens</w:t>
            </w:r>
          </w:p>
        </w:tc>
        <w:tc>
          <w:tcPr>
            <w:tcW w:w="810" w:type="dxa"/>
          </w:tcPr>
          <w:p w14:paraId="745A9C48" w14:textId="27712303" w:rsidR="006875B5" w:rsidRPr="00F32C5F" w:rsidRDefault="00AD7929" w:rsidP="0064582A">
            <w:pPr>
              <w:spacing w:line="240" w:lineRule="auto"/>
              <w:ind w:left="90"/>
              <w:rPr>
                <w:szCs w:val="22"/>
              </w:rPr>
            </w:pPr>
            <w:r>
              <w:rPr>
                <w:szCs w:val="22"/>
              </w:rPr>
              <w:t>-</w:t>
            </w:r>
          </w:p>
        </w:tc>
        <w:tc>
          <w:tcPr>
            <w:tcW w:w="810" w:type="dxa"/>
          </w:tcPr>
          <w:p w14:paraId="532A64F9" w14:textId="57A056C5" w:rsidR="006875B5" w:rsidRPr="00F32C5F" w:rsidRDefault="00AD7929" w:rsidP="0064582A">
            <w:pPr>
              <w:spacing w:line="240" w:lineRule="auto"/>
              <w:ind w:left="90"/>
              <w:rPr>
                <w:szCs w:val="22"/>
              </w:rPr>
            </w:pPr>
            <w:r>
              <w:rPr>
                <w:szCs w:val="22"/>
              </w:rPr>
              <w:t>-</w:t>
            </w:r>
          </w:p>
        </w:tc>
        <w:tc>
          <w:tcPr>
            <w:tcW w:w="1753" w:type="dxa"/>
          </w:tcPr>
          <w:p w14:paraId="1C70972D" w14:textId="3FC56255" w:rsidR="006875B5" w:rsidRDefault="008245E1" w:rsidP="0064582A">
            <w:pPr>
              <w:spacing w:line="240" w:lineRule="auto"/>
              <w:ind w:left="90"/>
            </w:pPr>
            <w:r>
              <w:t>Ingen känd frekvens</w:t>
            </w:r>
          </w:p>
        </w:tc>
        <w:tc>
          <w:tcPr>
            <w:tcW w:w="767" w:type="dxa"/>
          </w:tcPr>
          <w:p w14:paraId="26645059" w14:textId="1CAB67A7" w:rsidR="006875B5" w:rsidRPr="00F32C5F" w:rsidRDefault="00AD7929" w:rsidP="0064582A">
            <w:pPr>
              <w:spacing w:line="240" w:lineRule="auto"/>
              <w:ind w:left="90"/>
              <w:rPr>
                <w:szCs w:val="22"/>
              </w:rPr>
            </w:pPr>
            <w:r>
              <w:rPr>
                <w:szCs w:val="22"/>
              </w:rPr>
              <w:t>-</w:t>
            </w:r>
          </w:p>
        </w:tc>
        <w:tc>
          <w:tcPr>
            <w:tcW w:w="934" w:type="dxa"/>
          </w:tcPr>
          <w:p w14:paraId="716B263E" w14:textId="1DEB3056" w:rsidR="006875B5" w:rsidRPr="00F32C5F" w:rsidRDefault="00AD7929" w:rsidP="0064582A">
            <w:pPr>
              <w:spacing w:line="240" w:lineRule="auto"/>
              <w:ind w:left="90"/>
              <w:rPr>
                <w:szCs w:val="22"/>
              </w:rPr>
            </w:pPr>
            <w:r>
              <w:rPr>
                <w:szCs w:val="22"/>
              </w:rPr>
              <w:t>-</w:t>
            </w:r>
          </w:p>
        </w:tc>
      </w:tr>
      <w:tr w:rsidR="0064582A" w14:paraId="6F2C38F3" w14:textId="77777777" w:rsidTr="00FD4513">
        <w:trPr>
          <w:jc w:val="center"/>
        </w:trPr>
        <w:tc>
          <w:tcPr>
            <w:tcW w:w="9209" w:type="dxa"/>
            <w:gridSpan w:val="7"/>
          </w:tcPr>
          <w:p w14:paraId="3445A734" w14:textId="0DCFAE24" w:rsidR="0064582A" w:rsidRPr="00F32C5F" w:rsidRDefault="0064582A" w:rsidP="0064582A">
            <w:pPr>
              <w:spacing w:line="240" w:lineRule="auto"/>
              <w:rPr>
                <w:b/>
                <w:bCs/>
                <w:szCs w:val="22"/>
              </w:rPr>
            </w:pPr>
            <w:r>
              <w:rPr>
                <w:b/>
              </w:rPr>
              <w:t>Hjärt</w:t>
            </w:r>
            <w:r w:rsidR="008564E2">
              <w:rPr>
                <w:b/>
              </w:rPr>
              <w:t>at</w:t>
            </w:r>
          </w:p>
        </w:tc>
      </w:tr>
      <w:tr w:rsidR="0064582A" w14:paraId="210A4ECD" w14:textId="77777777" w:rsidTr="00FD4513">
        <w:trPr>
          <w:jc w:val="center"/>
        </w:trPr>
        <w:tc>
          <w:tcPr>
            <w:tcW w:w="2425" w:type="dxa"/>
          </w:tcPr>
          <w:p w14:paraId="0E91B1ED" w14:textId="32CAD2AD" w:rsidR="0064582A" w:rsidRPr="00F32C5F" w:rsidRDefault="0064582A" w:rsidP="0064582A">
            <w:pPr>
              <w:spacing w:line="240" w:lineRule="auto"/>
              <w:ind w:left="90"/>
              <w:rPr>
                <w:b/>
                <w:bCs/>
                <w:szCs w:val="22"/>
              </w:rPr>
            </w:pPr>
            <w:r w:rsidRPr="00F32C5F">
              <w:rPr>
                <w:szCs w:val="22"/>
              </w:rPr>
              <w:t>Myo</w:t>
            </w:r>
            <w:r>
              <w:rPr>
                <w:szCs w:val="22"/>
              </w:rPr>
              <w:t>k</w:t>
            </w:r>
            <w:r w:rsidRPr="00F32C5F">
              <w:rPr>
                <w:szCs w:val="22"/>
              </w:rPr>
              <w:t>ardit</w:t>
            </w:r>
            <w:r w:rsidR="00AD7929">
              <w:rPr>
                <w:szCs w:val="22"/>
                <w:vertAlign w:val="superscript"/>
              </w:rPr>
              <w:t>r</w:t>
            </w:r>
          </w:p>
        </w:tc>
        <w:tc>
          <w:tcPr>
            <w:tcW w:w="1710" w:type="dxa"/>
          </w:tcPr>
          <w:p w14:paraId="06637717" w14:textId="77777777" w:rsidR="0064582A" w:rsidRPr="00F32C5F" w:rsidRDefault="0064582A" w:rsidP="0064582A">
            <w:pPr>
              <w:keepNext/>
              <w:spacing w:line="240" w:lineRule="auto"/>
              <w:ind w:right="11"/>
              <w:rPr>
                <w:b/>
                <w:bCs/>
                <w:szCs w:val="22"/>
              </w:rPr>
            </w:pPr>
            <w:r>
              <w:rPr>
                <w:szCs w:val="22"/>
              </w:rPr>
              <w:t>Mindre vanliga</w:t>
            </w:r>
          </w:p>
        </w:tc>
        <w:tc>
          <w:tcPr>
            <w:tcW w:w="810" w:type="dxa"/>
          </w:tcPr>
          <w:p w14:paraId="30DC645B" w14:textId="77777777" w:rsidR="0064582A" w:rsidRPr="00F32C5F" w:rsidRDefault="0064582A" w:rsidP="0064582A">
            <w:pPr>
              <w:spacing w:line="240" w:lineRule="auto"/>
              <w:ind w:left="90"/>
              <w:rPr>
                <w:b/>
                <w:bCs/>
                <w:szCs w:val="22"/>
              </w:rPr>
            </w:pPr>
            <w:r w:rsidRPr="00F32C5F">
              <w:rPr>
                <w:szCs w:val="22"/>
              </w:rPr>
              <w:t>0</w:t>
            </w:r>
            <w:r>
              <w:rPr>
                <w:szCs w:val="22"/>
              </w:rPr>
              <w:t>,</w:t>
            </w:r>
            <w:r w:rsidRPr="00F32C5F">
              <w:rPr>
                <w:szCs w:val="22"/>
              </w:rPr>
              <w:t>3</w:t>
            </w:r>
          </w:p>
        </w:tc>
        <w:tc>
          <w:tcPr>
            <w:tcW w:w="810" w:type="dxa"/>
          </w:tcPr>
          <w:p w14:paraId="1202B6FA" w14:textId="77777777" w:rsidR="0064582A" w:rsidRPr="00F32C5F" w:rsidRDefault="0064582A" w:rsidP="0064582A">
            <w:pPr>
              <w:keepNext/>
              <w:spacing w:line="240" w:lineRule="auto"/>
              <w:ind w:right="11"/>
              <w:rPr>
                <w:b/>
                <w:bCs/>
                <w:szCs w:val="22"/>
              </w:rPr>
            </w:pPr>
            <w:r w:rsidRPr="00F32C5F">
              <w:rPr>
                <w:szCs w:val="22"/>
              </w:rPr>
              <w:t>0</w:t>
            </w:r>
          </w:p>
        </w:tc>
        <w:tc>
          <w:tcPr>
            <w:tcW w:w="1753" w:type="dxa"/>
          </w:tcPr>
          <w:p w14:paraId="0D3245FA" w14:textId="77777777" w:rsidR="0064582A" w:rsidRPr="00F32C5F" w:rsidRDefault="0064582A" w:rsidP="0064582A">
            <w:pPr>
              <w:keepNext/>
              <w:spacing w:line="240" w:lineRule="auto"/>
              <w:ind w:right="11"/>
              <w:rPr>
                <w:b/>
                <w:bCs/>
                <w:szCs w:val="22"/>
              </w:rPr>
            </w:pPr>
            <w:r>
              <w:rPr>
                <w:szCs w:val="22"/>
              </w:rPr>
              <w:t>Mindre vanliga</w:t>
            </w:r>
          </w:p>
        </w:tc>
        <w:tc>
          <w:tcPr>
            <w:tcW w:w="767" w:type="dxa"/>
          </w:tcPr>
          <w:p w14:paraId="5CB3414A" w14:textId="77777777" w:rsidR="0064582A" w:rsidRPr="00F32C5F" w:rsidRDefault="0064582A" w:rsidP="0064582A">
            <w:pPr>
              <w:keepNext/>
              <w:spacing w:line="240" w:lineRule="auto"/>
              <w:ind w:right="11"/>
              <w:rPr>
                <w:b/>
                <w:bCs/>
                <w:szCs w:val="22"/>
              </w:rPr>
            </w:pPr>
            <w:r w:rsidRPr="00F32C5F">
              <w:rPr>
                <w:szCs w:val="22"/>
                <w:lang w:eastAsia="en-GB"/>
              </w:rPr>
              <w:t>0</w:t>
            </w:r>
            <w:r>
              <w:rPr>
                <w:szCs w:val="22"/>
                <w:lang w:eastAsia="en-GB"/>
              </w:rPr>
              <w:t>,</w:t>
            </w:r>
            <w:r w:rsidRPr="00F32C5F">
              <w:rPr>
                <w:szCs w:val="22"/>
                <w:lang w:eastAsia="en-GB"/>
              </w:rPr>
              <w:t>4</w:t>
            </w:r>
          </w:p>
        </w:tc>
        <w:tc>
          <w:tcPr>
            <w:tcW w:w="934" w:type="dxa"/>
          </w:tcPr>
          <w:p w14:paraId="63DC99EF" w14:textId="77777777" w:rsidR="0064582A" w:rsidRPr="00F32C5F" w:rsidRDefault="0064582A" w:rsidP="0064582A">
            <w:pPr>
              <w:keepNext/>
              <w:spacing w:line="240" w:lineRule="auto"/>
              <w:ind w:right="11"/>
              <w:rPr>
                <w:szCs w:val="22"/>
              </w:rPr>
            </w:pPr>
            <w:r w:rsidRPr="00F32C5F">
              <w:rPr>
                <w:szCs w:val="22"/>
              </w:rPr>
              <w:t>0</w:t>
            </w:r>
          </w:p>
        </w:tc>
      </w:tr>
      <w:tr w:rsidR="0064582A" w14:paraId="2D469944" w14:textId="77777777" w:rsidTr="00FD4513">
        <w:trPr>
          <w:jc w:val="center"/>
        </w:trPr>
        <w:tc>
          <w:tcPr>
            <w:tcW w:w="9209" w:type="dxa"/>
            <w:gridSpan w:val="7"/>
          </w:tcPr>
          <w:p w14:paraId="237DD44F" w14:textId="66A154C7" w:rsidR="0064582A" w:rsidRPr="00F32C5F" w:rsidRDefault="007B78C7" w:rsidP="0064582A">
            <w:pPr>
              <w:spacing w:line="240" w:lineRule="auto"/>
              <w:rPr>
                <w:b/>
                <w:bCs/>
                <w:szCs w:val="22"/>
              </w:rPr>
            </w:pPr>
            <w:r w:rsidRPr="00525C06">
              <w:rPr>
                <w:b/>
                <w:bCs/>
                <w:noProof/>
              </w:rPr>
              <w:t>Andningsvägar, bröstkorg och mediastinum</w:t>
            </w:r>
          </w:p>
        </w:tc>
      </w:tr>
      <w:tr w:rsidR="0064582A" w14:paraId="65BA17CE" w14:textId="77777777" w:rsidTr="00FD4513">
        <w:trPr>
          <w:jc w:val="center"/>
        </w:trPr>
        <w:tc>
          <w:tcPr>
            <w:tcW w:w="2425" w:type="dxa"/>
          </w:tcPr>
          <w:p w14:paraId="087292E2" w14:textId="77777777" w:rsidR="0064582A" w:rsidRPr="00F32C5F" w:rsidRDefault="0064582A" w:rsidP="0064582A">
            <w:pPr>
              <w:spacing w:line="240" w:lineRule="auto"/>
              <w:ind w:left="90"/>
              <w:rPr>
                <w:szCs w:val="22"/>
              </w:rPr>
            </w:pPr>
            <w:r>
              <w:t>Hosta/produktiv hosta</w:t>
            </w:r>
          </w:p>
        </w:tc>
        <w:tc>
          <w:tcPr>
            <w:tcW w:w="1710" w:type="dxa"/>
          </w:tcPr>
          <w:p w14:paraId="2E799F07" w14:textId="77777777" w:rsidR="0064582A" w:rsidRPr="00F32C5F" w:rsidRDefault="0064582A" w:rsidP="0064582A">
            <w:pPr>
              <w:spacing w:line="240" w:lineRule="auto"/>
              <w:ind w:left="90"/>
              <w:rPr>
                <w:szCs w:val="22"/>
              </w:rPr>
            </w:pPr>
            <w:r>
              <w:t>Mycket vanliga</w:t>
            </w:r>
          </w:p>
        </w:tc>
        <w:tc>
          <w:tcPr>
            <w:tcW w:w="810" w:type="dxa"/>
          </w:tcPr>
          <w:p w14:paraId="0AD6887E" w14:textId="77777777" w:rsidR="0064582A" w:rsidRPr="00F32C5F" w:rsidRDefault="0064582A" w:rsidP="0064582A">
            <w:pPr>
              <w:spacing w:line="240" w:lineRule="auto"/>
              <w:ind w:left="90"/>
              <w:rPr>
                <w:szCs w:val="22"/>
              </w:rPr>
            </w:pPr>
            <w:r>
              <w:t>12,1</w:t>
            </w:r>
          </w:p>
        </w:tc>
        <w:tc>
          <w:tcPr>
            <w:tcW w:w="810" w:type="dxa"/>
          </w:tcPr>
          <w:p w14:paraId="633EFF0C" w14:textId="77777777" w:rsidR="0064582A" w:rsidRPr="00F32C5F" w:rsidRDefault="0064582A" w:rsidP="0064582A">
            <w:pPr>
              <w:spacing w:line="240" w:lineRule="auto"/>
              <w:ind w:left="90"/>
              <w:rPr>
                <w:szCs w:val="22"/>
              </w:rPr>
            </w:pPr>
            <w:r>
              <w:t>0</w:t>
            </w:r>
          </w:p>
        </w:tc>
        <w:tc>
          <w:tcPr>
            <w:tcW w:w="1753" w:type="dxa"/>
          </w:tcPr>
          <w:p w14:paraId="02CB4ED2" w14:textId="77777777" w:rsidR="0064582A" w:rsidRPr="00F32C5F" w:rsidRDefault="0064582A" w:rsidP="0064582A">
            <w:pPr>
              <w:spacing w:line="240" w:lineRule="auto"/>
              <w:ind w:left="90"/>
              <w:rPr>
                <w:szCs w:val="22"/>
              </w:rPr>
            </w:pPr>
            <w:r>
              <w:t>Mycket vanliga</w:t>
            </w:r>
          </w:p>
        </w:tc>
        <w:tc>
          <w:tcPr>
            <w:tcW w:w="767" w:type="dxa"/>
          </w:tcPr>
          <w:p w14:paraId="4C9B9180" w14:textId="77777777" w:rsidR="0064582A" w:rsidRPr="00F32C5F" w:rsidRDefault="0064582A" w:rsidP="0064582A">
            <w:pPr>
              <w:spacing w:line="240" w:lineRule="auto"/>
              <w:ind w:left="90"/>
              <w:rPr>
                <w:szCs w:val="22"/>
              </w:rPr>
            </w:pPr>
            <w:r w:rsidRPr="00F32C5F">
              <w:rPr>
                <w:szCs w:val="22"/>
              </w:rPr>
              <w:t>10</w:t>
            </w:r>
            <w:r>
              <w:rPr>
                <w:szCs w:val="22"/>
              </w:rPr>
              <w:t>,</w:t>
            </w:r>
            <w:r w:rsidRPr="00F32C5F">
              <w:rPr>
                <w:szCs w:val="22"/>
              </w:rPr>
              <w:t>8</w:t>
            </w:r>
          </w:p>
        </w:tc>
        <w:tc>
          <w:tcPr>
            <w:tcW w:w="934" w:type="dxa"/>
          </w:tcPr>
          <w:p w14:paraId="0729B2B9"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r>
      <w:tr w:rsidR="0064582A" w14:paraId="6C7F2773" w14:textId="77777777" w:rsidTr="00FD4513">
        <w:trPr>
          <w:jc w:val="center"/>
        </w:trPr>
        <w:tc>
          <w:tcPr>
            <w:tcW w:w="2425" w:type="dxa"/>
          </w:tcPr>
          <w:p w14:paraId="2F30274F" w14:textId="2A010A05" w:rsidR="0064582A" w:rsidRPr="00F32C5F" w:rsidRDefault="0064582A" w:rsidP="0064582A">
            <w:pPr>
              <w:spacing w:line="240" w:lineRule="auto"/>
              <w:ind w:left="90"/>
              <w:rPr>
                <w:szCs w:val="22"/>
              </w:rPr>
            </w:pPr>
            <w:r>
              <w:t>Pneumonit</w:t>
            </w:r>
            <w:r w:rsidR="00432933">
              <w:rPr>
                <w:szCs w:val="22"/>
                <w:vertAlign w:val="superscript"/>
              </w:rPr>
              <w:t>s</w:t>
            </w:r>
          </w:p>
        </w:tc>
        <w:tc>
          <w:tcPr>
            <w:tcW w:w="1710" w:type="dxa"/>
          </w:tcPr>
          <w:p w14:paraId="6560C3A2" w14:textId="77777777" w:rsidR="0064582A" w:rsidRPr="00F32C5F" w:rsidRDefault="0064582A" w:rsidP="0064582A">
            <w:pPr>
              <w:spacing w:line="240" w:lineRule="auto"/>
              <w:ind w:left="90"/>
              <w:rPr>
                <w:szCs w:val="22"/>
              </w:rPr>
            </w:pPr>
            <w:r>
              <w:t>Vanliga</w:t>
            </w:r>
          </w:p>
        </w:tc>
        <w:tc>
          <w:tcPr>
            <w:tcW w:w="810" w:type="dxa"/>
          </w:tcPr>
          <w:p w14:paraId="4C3E180F" w14:textId="77777777" w:rsidR="0064582A" w:rsidRPr="00F32C5F" w:rsidRDefault="0064582A" w:rsidP="0064582A">
            <w:pPr>
              <w:spacing w:line="240" w:lineRule="auto"/>
              <w:ind w:left="90"/>
              <w:rPr>
                <w:szCs w:val="22"/>
              </w:rPr>
            </w:pPr>
            <w:r>
              <w:t>4,2</w:t>
            </w:r>
          </w:p>
        </w:tc>
        <w:tc>
          <w:tcPr>
            <w:tcW w:w="810" w:type="dxa"/>
          </w:tcPr>
          <w:p w14:paraId="052DDB1C" w14:textId="77777777" w:rsidR="0064582A" w:rsidRPr="00F32C5F" w:rsidRDefault="0064582A" w:rsidP="0064582A">
            <w:pPr>
              <w:spacing w:line="240" w:lineRule="auto"/>
              <w:ind w:left="90"/>
              <w:rPr>
                <w:szCs w:val="22"/>
              </w:rPr>
            </w:pPr>
            <w:r>
              <w:t>1,2</w:t>
            </w:r>
          </w:p>
        </w:tc>
        <w:tc>
          <w:tcPr>
            <w:tcW w:w="1753" w:type="dxa"/>
          </w:tcPr>
          <w:p w14:paraId="4B3B649D" w14:textId="77777777" w:rsidR="0064582A" w:rsidRPr="00F32C5F" w:rsidRDefault="0064582A" w:rsidP="0064582A">
            <w:pPr>
              <w:spacing w:line="240" w:lineRule="auto"/>
              <w:ind w:left="90"/>
              <w:rPr>
                <w:szCs w:val="22"/>
              </w:rPr>
            </w:pPr>
            <w:r>
              <w:t>Vanliga</w:t>
            </w:r>
          </w:p>
        </w:tc>
        <w:tc>
          <w:tcPr>
            <w:tcW w:w="767" w:type="dxa"/>
          </w:tcPr>
          <w:p w14:paraId="408FB1A7" w14:textId="77777777" w:rsidR="0064582A" w:rsidRPr="00F32C5F" w:rsidRDefault="0064582A" w:rsidP="0064582A">
            <w:pPr>
              <w:spacing w:line="240" w:lineRule="auto"/>
              <w:ind w:left="90"/>
              <w:rPr>
                <w:szCs w:val="22"/>
              </w:rPr>
            </w:pPr>
            <w:r w:rsidRPr="00F32C5F">
              <w:rPr>
                <w:szCs w:val="22"/>
              </w:rPr>
              <w:t>2</w:t>
            </w:r>
            <w:r>
              <w:rPr>
                <w:szCs w:val="22"/>
              </w:rPr>
              <w:t>,</w:t>
            </w:r>
            <w:r w:rsidRPr="00F32C5F">
              <w:rPr>
                <w:szCs w:val="22"/>
              </w:rPr>
              <w:t>4</w:t>
            </w:r>
          </w:p>
        </w:tc>
        <w:tc>
          <w:tcPr>
            <w:tcW w:w="934" w:type="dxa"/>
          </w:tcPr>
          <w:p w14:paraId="639F2C9B"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r>
      <w:tr w:rsidR="0064582A" w14:paraId="0746BB63" w14:textId="77777777" w:rsidTr="00FD4513">
        <w:trPr>
          <w:jc w:val="center"/>
        </w:trPr>
        <w:tc>
          <w:tcPr>
            <w:tcW w:w="2425" w:type="dxa"/>
          </w:tcPr>
          <w:p w14:paraId="65194B41" w14:textId="77777777" w:rsidR="0064582A" w:rsidRPr="00F32C5F" w:rsidRDefault="0064582A" w:rsidP="0064582A">
            <w:pPr>
              <w:spacing w:line="240" w:lineRule="auto"/>
              <w:ind w:left="90"/>
              <w:rPr>
                <w:szCs w:val="22"/>
              </w:rPr>
            </w:pPr>
            <w:r>
              <w:t>Dysfoni</w:t>
            </w:r>
          </w:p>
        </w:tc>
        <w:tc>
          <w:tcPr>
            <w:tcW w:w="1710" w:type="dxa"/>
          </w:tcPr>
          <w:p w14:paraId="1668ECC9" w14:textId="77777777" w:rsidR="0064582A" w:rsidRPr="00F32C5F" w:rsidRDefault="0064582A" w:rsidP="0064582A">
            <w:pPr>
              <w:spacing w:line="240" w:lineRule="auto"/>
              <w:ind w:left="90"/>
              <w:rPr>
                <w:szCs w:val="22"/>
              </w:rPr>
            </w:pPr>
            <w:r>
              <w:t>Vanliga</w:t>
            </w:r>
          </w:p>
        </w:tc>
        <w:tc>
          <w:tcPr>
            <w:tcW w:w="810" w:type="dxa"/>
          </w:tcPr>
          <w:p w14:paraId="52508B46" w14:textId="77777777" w:rsidR="0064582A" w:rsidRPr="00F32C5F" w:rsidRDefault="0064582A" w:rsidP="0064582A">
            <w:pPr>
              <w:spacing w:line="240" w:lineRule="auto"/>
              <w:ind w:left="90"/>
              <w:rPr>
                <w:szCs w:val="22"/>
              </w:rPr>
            </w:pPr>
            <w:r>
              <w:t>2,4</w:t>
            </w:r>
          </w:p>
        </w:tc>
        <w:tc>
          <w:tcPr>
            <w:tcW w:w="810" w:type="dxa"/>
          </w:tcPr>
          <w:p w14:paraId="76FBD55E" w14:textId="77777777" w:rsidR="0064582A" w:rsidRPr="00F32C5F" w:rsidRDefault="0064582A" w:rsidP="0064582A">
            <w:pPr>
              <w:spacing w:line="240" w:lineRule="auto"/>
              <w:ind w:left="90"/>
              <w:rPr>
                <w:szCs w:val="22"/>
              </w:rPr>
            </w:pPr>
            <w:r>
              <w:t>0</w:t>
            </w:r>
          </w:p>
        </w:tc>
        <w:tc>
          <w:tcPr>
            <w:tcW w:w="1753" w:type="dxa"/>
          </w:tcPr>
          <w:p w14:paraId="3635684B" w14:textId="77777777" w:rsidR="0064582A" w:rsidRPr="00F32C5F" w:rsidRDefault="0064582A" w:rsidP="0064582A">
            <w:pPr>
              <w:spacing w:line="240" w:lineRule="auto"/>
              <w:ind w:left="90"/>
              <w:rPr>
                <w:szCs w:val="22"/>
              </w:rPr>
            </w:pPr>
            <w:r>
              <w:t>Mindre vanliga</w:t>
            </w:r>
          </w:p>
        </w:tc>
        <w:tc>
          <w:tcPr>
            <w:tcW w:w="767" w:type="dxa"/>
          </w:tcPr>
          <w:p w14:paraId="39EEC383"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9</w:t>
            </w:r>
          </w:p>
        </w:tc>
        <w:tc>
          <w:tcPr>
            <w:tcW w:w="934" w:type="dxa"/>
          </w:tcPr>
          <w:p w14:paraId="17CF5042" w14:textId="77777777" w:rsidR="0064582A" w:rsidRPr="00F32C5F" w:rsidRDefault="0064582A" w:rsidP="0064582A">
            <w:pPr>
              <w:spacing w:line="240" w:lineRule="auto"/>
              <w:ind w:left="90"/>
              <w:rPr>
                <w:szCs w:val="22"/>
              </w:rPr>
            </w:pPr>
            <w:r w:rsidRPr="00F32C5F">
              <w:rPr>
                <w:szCs w:val="22"/>
              </w:rPr>
              <w:t>0</w:t>
            </w:r>
          </w:p>
        </w:tc>
      </w:tr>
      <w:tr w:rsidR="0064582A" w14:paraId="3FE34949" w14:textId="77777777" w:rsidTr="00FD4513">
        <w:trPr>
          <w:jc w:val="center"/>
        </w:trPr>
        <w:tc>
          <w:tcPr>
            <w:tcW w:w="2425" w:type="dxa"/>
          </w:tcPr>
          <w:p w14:paraId="3F8F7C6A" w14:textId="77777777" w:rsidR="0064582A" w:rsidRPr="00F32C5F" w:rsidRDefault="0064582A" w:rsidP="0064582A">
            <w:pPr>
              <w:spacing w:line="240" w:lineRule="auto"/>
              <w:ind w:left="90"/>
              <w:rPr>
                <w:szCs w:val="22"/>
              </w:rPr>
            </w:pPr>
            <w:r>
              <w:t>Interstitiell lungsjukdom</w:t>
            </w:r>
          </w:p>
        </w:tc>
        <w:tc>
          <w:tcPr>
            <w:tcW w:w="1710" w:type="dxa"/>
          </w:tcPr>
          <w:p w14:paraId="7EA4B1DD" w14:textId="77777777" w:rsidR="0064582A" w:rsidRPr="00F32C5F" w:rsidRDefault="0064582A" w:rsidP="0064582A">
            <w:pPr>
              <w:spacing w:line="240" w:lineRule="auto"/>
              <w:ind w:left="90"/>
              <w:rPr>
                <w:szCs w:val="22"/>
              </w:rPr>
            </w:pPr>
            <w:r>
              <w:t>Mindre vanliga</w:t>
            </w:r>
          </w:p>
        </w:tc>
        <w:tc>
          <w:tcPr>
            <w:tcW w:w="810" w:type="dxa"/>
          </w:tcPr>
          <w:p w14:paraId="0F4876CE" w14:textId="77777777" w:rsidR="0064582A" w:rsidRPr="00F32C5F" w:rsidRDefault="0064582A" w:rsidP="0064582A">
            <w:pPr>
              <w:spacing w:line="240" w:lineRule="auto"/>
              <w:ind w:left="90"/>
              <w:rPr>
                <w:szCs w:val="22"/>
              </w:rPr>
            </w:pPr>
            <w:r>
              <w:t>0,6</w:t>
            </w:r>
          </w:p>
        </w:tc>
        <w:tc>
          <w:tcPr>
            <w:tcW w:w="810" w:type="dxa"/>
          </w:tcPr>
          <w:p w14:paraId="6A0278B4" w14:textId="77777777" w:rsidR="0064582A" w:rsidRPr="00F32C5F" w:rsidRDefault="0064582A" w:rsidP="0064582A">
            <w:pPr>
              <w:spacing w:line="240" w:lineRule="auto"/>
              <w:ind w:left="90"/>
              <w:rPr>
                <w:szCs w:val="22"/>
              </w:rPr>
            </w:pPr>
            <w:r>
              <w:t>0</w:t>
            </w:r>
          </w:p>
        </w:tc>
        <w:tc>
          <w:tcPr>
            <w:tcW w:w="1753" w:type="dxa"/>
          </w:tcPr>
          <w:p w14:paraId="7BDD703F" w14:textId="77777777" w:rsidR="0064582A" w:rsidRPr="00F32C5F" w:rsidRDefault="0064582A" w:rsidP="0064582A">
            <w:pPr>
              <w:spacing w:line="240" w:lineRule="auto"/>
              <w:ind w:left="90"/>
              <w:rPr>
                <w:szCs w:val="22"/>
              </w:rPr>
            </w:pPr>
            <w:r>
              <w:t>Mindre vanliga</w:t>
            </w:r>
          </w:p>
        </w:tc>
        <w:tc>
          <w:tcPr>
            <w:tcW w:w="767" w:type="dxa"/>
          </w:tcPr>
          <w:p w14:paraId="79281F70"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c>
          <w:tcPr>
            <w:tcW w:w="934" w:type="dxa"/>
          </w:tcPr>
          <w:p w14:paraId="134B03F3" w14:textId="77777777" w:rsidR="0064582A" w:rsidRPr="00F32C5F" w:rsidRDefault="0064582A" w:rsidP="0064582A">
            <w:pPr>
              <w:spacing w:line="240" w:lineRule="auto"/>
              <w:ind w:left="90"/>
              <w:rPr>
                <w:szCs w:val="22"/>
              </w:rPr>
            </w:pPr>
            <w:r w:rsidRPr="00F32C5F">
              <w:rPr>
                <w:szCs w:val="22"/>
              </w:rPr>
              <w:t>0</w:t>
            </w:r>
          </w:p>
        </w:tc>
      </w:tr>
      <w:tr w:rsidR="0064582A" w14:paraId="6587CB73" w14:textId="77777777" w:rsidTr="00FD4513">
        <w:trPr>
          <w:jc w:val="center"/>
        </w:trPr>
        <w:tc>
          <w:tcPr>
            <w:tcW w:w="9209" w:type="dxa"/>
            <w:gridSpan w:val="7"/>
          </w:tcPr>
          <w:p w14:paraId="0D7F3E5A" w14:textId="77777777" w:rsidR="0064582A" w:rsidRPr="00F32C5F" w:rsidRDefault="0064582A" w:rsidP="0064582A">
            <w:pPr>
              <w:spacing w:line="240" w:lineRule="auto"/>
              <w:rPr>
                <w:b/>
                <w:bCs/>
                <w:szCs w:val="22"/>
              </w:rPr>
            </w:pPr>
            <w:r>
              <w:rPr>
                <w:b/>
              </w:rPr>
              <w:t>Magtarmkanalen</w:t>
            </w:r>
          </w:p>
        </w:tc>
      </w:tr>
      <w:tr w:rsidR="0064582A" w14:paraId="57013876" w14:textId="77777777" w:rsidTr="00FD4513">
        <w:trPr>
          <w:jc w:val="center"/>
        </w:trPr>
        <w:tc>
          <w:tcPr>
            <w:tcW w:w="2425" w:type="dxa"/>
          </w:tcPr>
          <w:p w14:paraId="2594E2EE" w14:textId="77777777" w:rsidR="0064582A" w:rsidRPr="00F32C5F" w:rsidRDefault="0064582A" w:rsidP="0064582A">
            <w:pPr>
              <w:spacing w:line="240" w:lineRule="auto"/>
              <w:ind w:left="90"/>
              <w:rPr>
                <w:szCs w:val="22"/>
              </w:rPr>
            </w:pPr>
            <w:r>
              <w:t>Illamående</w:t>
            </w:r>
            <w:r>
              <w:rPr>
                <w:vertAlign w:val="superscript"/>
              </w:rPr>
              <w:t>d</w:t>
            </w:r>
          </w:p>
        </w:tc>
        <w:tc>
          <w:tcPr>
            <w:tcW w:w="1710" w:type="dxa"/>
          </w:tcPr>
          <w:p w14:paraId="5BD28A5E" w14:textId="77777777" w:rsidR="0064582A" w:rsidRPr="00F32C5F" w:rsidRDefault="0064582A" w:rsidP="0064582A">
            <w:pPr>
              <w:spacing w:line="240" w:lineRule="auto"/>
              <w:ind w:left="90"/>
              <w:rPr>
                <w:szCs w:val="22"/>
              </w:rPr>
            </w:pPr>
            <w:r>
              <w:t>Mycket vanliga</w:t>
            </w:r>
          </w:p>
        </w:tc>
        <w:tc>
          <w:tcPr>
            <w:tcW w:w="810" w:type="dxa"/>
          </w:tcPr>
          <w:p w14:paraId="3713240C" w14:textId="77777777" w:rsidR="0064582A" w:rsidRPr="00F32C5F" w:rsidRDefault="0064582A" w:rsidP="0064582A">
            <w:pPr>
              <w:spacing w:line="240" w:lineRule="auto"/>
              <w:ind w:left="90"/>
              <w:rPr>
                <w:szCs w:val="22"/>
              </w:rPr>
            </w:pPr>
            <w:r w:rsidRPr="00F32C5F">
              <w:rPr>
                <w:szCs w:val="22"/>
              </w:rPr>
              <w:t>41</w:t>
            </w:r>
            <w:r>
              <w:rPr>
                <w:szCs w:val="22"/>
              </w:rPr>
              <w:t>,</w:t>
            </w:r>
            <w:r w:rsidRPr="00F32C5F">
              <w:rPr>
                <w:szCs w:val="22"/>
              </w:rPr>
              <w:t>5</w:t>
            </w:r>
          </w:p>
        </w:tc>
        <w:tc>
          <w:tcPr>
            <w:tcW w:w="810" w:type="dxa"/>
          </w:tcPr>
          <w:p w14:paraId="745AA969"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8</w:t>
            </w:r>
          </w:p>
        </w:tc>
        <w:tc>
          <w:tcPr>
            <w:tcW w:w="1753" w:type="dxa"/>
          </w:tcPr>
          <w:p w14:paraId="5522252B" w14:textId="77777777" w:rsidR="0064582A" w:rsidRPr="00F32C5F" w:rsidRDefault="0064582A" w:rsidP="0064582A">
            <w:pPr>
              <w:spacing w:line="240" w:lineRule="auto"/>
              <w:ind w:left="90"/>
              <w:rPr>
                <w:szCs w:val="22"/>
              </w:rPr>
            </w:pPr>
          </w:p>
        </w:tc>
        <w:tc>
          <w:tcPr>
            <w:tcW w:w="767" w:type="dxa"/>
          </w:tcPr>
          <w:p w14:paraId="19F8BE90" w14:textId="77777777" w:rsidR="0064582A" w:rsidRPr="00F32C5F" w:rsidRDefault="0064582A" w:rsidP="0064582A">
            <w:pPr>
              <w:spacing w:line="240" w:lineRule="auto"/>
              <w:ind w:left="90"/>
              <w:rPr>
                <w:szCs w:val="22"/>
              </w:rPr>
            </w:pPr>
          </w:p>
        </w:tc>
        <w:tc>
          <w:tcPr>
            <w:tcW w:w="934" w:type="dxa"/>
          </w:tcPr>
          <w:p w14:paraId="76B348EA" w14:textId="77777777" w:rsidR="0064582A" w:rsidRPr="00F32C5F" w:rsidRDefault="0064582A" w:rsidP="0064582A">
            <w:pPr>
              <w:keepNext/>
              <w:spacing w:line="240" w:lineRule="auto"/>
              <w:ind w:right="11"/>
              <w:rPr>
                <w:szCs w:val="22"/>
              </w:rPr>
            </w:pPr>
          </w:p>
        </w:tc>
      </w:tr>
      <w:tr w:rsidR="0064582A" w14:paraId="7D3729E6" w14:textId="77777777" w:rsidTr="00FD4513">
        <w:trPr>
          <w:jc w:val="center"/>
        </w:trPr>
        <w:tc>
          <w:tcPr>
            <w:tcW w:w="2425" w:type="dxa"/>
          </w:tcPr>
          <w:p w14:paraId="64DFDFA8" w14:textId="77777777" w:rsidR="0064582A" w:rsidRPr="00F32C5F" w:rsidRDefault="0064582A" w:rsidP="0064582A">
            <w:pPr>
              <w:spacing w:line="240" w:lineRule="auto"/>
              <w:ind w:left="90"/>
              <w:rPr>
                <w:szCs w:val="22"/>
              </w:rPr>
            </w:pPr>
            <w:r>
              <w:t>Diarré</w:t>
            </w:r>
          </w:p>
        </w:tc>
        <w:tc>
          <w:tcPr>
            <w:tcW w:w="1710" w:type="dxa"/>
          </w:tcPr>
          <w:p w14:paraId="7B94133C" w14:textId="77777777" w:rsidR="0064582A" w:rsidRPr="00F32C5F" w:rsidRDefault="0064582A" w:rsidP="0064582A">
            <w:pPr>
              <w:spacing w:line="240" w:lineRule="auto"/>
              <w:ind w:left="90"/>
              <w:rPr>
                <w:szCs w:val="22"/>
              </w:rPr>
            </w:pPr>
            <w:r>
              <w:t>Mycket vanliga</w:t>
            </w:r>
          </w:p>
        </w:tc>
        <w:tc>
          <w:tcPr>
            <w:tcW w:w="810" w:type="dxa"/>
          </w:tcPr>
          <w:p w14:paraId="7AB2D184" w14:textId="77777777" w:rsidR="0064582A" w:rsidRPr="00F32C5F" w:rsidRDefault="0064582A" w:rsidP="0064582A">
            <w:pPr>
              <w:spacing w:line="240" w:lineRule="auto"/>
              <w:ind w:left="90"/>
              <w:rPr>
                <w:szCs w:val="22"/>
              </w:rPr>
            </w:pPr>
            <w:r w:rsidRPr="00F32C5F">
              <w:rPr>
                <w:szCs w:val="22"/>
              </w:rPr>
              <w:t>21</w:t>
            </w:r>
            <w:r>
              <w:rPr>
                <w:szCs w:val="22"/>
              </w:rPr>
              <w:t>,</w:t>
            </w:r>
            <w:r w:rsidRPr="00F32C5F">
              <w:rPr>
                <w:szCs w:val="22"/>
              </w:rPr>
              <w:t>5</w:t>
            </w:r>
          </w:p>
        </w:tc>
        <w:tc>
          <w:tcPr>
            <w:tcW w:w="810" w:type="dxa"/>
          </w:tcPr>
          <w:p w14:paraId="391CA45F"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5</w:t>
            </w:r>
          </w:p>
        </w:tc>
        <w:tc>
          <w:tcPr>
            <w:tcW w:w="1753" w:type="dxa"/>
          </w:tcPr>
          <w:p w14:paraId="1ADAAE40" w14:textId="77777777" w:rsidR="0064582A" w:rsidRPr="00F32C5F" w:rsidRDefault="0064582A" w:rsidP="0064582A">
            <w:pPr>
              <w:spacing w:line="240" w:lineRule="auto"/>
              <w:ind w:left="90"/>
              <w:rPr>
                <w:szCs w:val="22"/>
              </w:rPr>
            </w:pPr>
            <w:r>
              <w:t>Mycket vanliga</w:t>
            </w:r>
          </w:p>
        </w:tc>
        <w:tc>
          <w:tcPr>
            <w:tcW w:w="767" w:type="dxa"/>
          </w:tcPr>
          <w:p w14:paraId="525B89A4" w14:textId="77777777" w:rsidR="0064582A" w:rsidRPr="00F32C5F" w:rsidRDefault="0064582A" w:rsidP="0064582A">
            <w:pPr>
              <w:spacing w:line="240" w:lineRule="auto"/>
              <w:ind w:left="90"/>
              <w:rPr>
                <w:szCs w:val="22"/>
              </w:rPr>
            </w:pPr>
            <w:r w:rsidRPr="00F32C5F">
              <w:rPr>
                <w:szCs w:val="22"/>
              </w:rPr>
              <w:t>25</w:t>
            </w:r>
            <w:r>
              <w:rPr>
                <w:szCs w:val="22"/>
              </w:rPr>
              <w:t>,</w:t>
            </w:r>
            <w:r w:rsidRPr="00F32C5F">
              <w:rPr>
                <w:szCs w:val="22"/>
              </w:rPr>
              <w:t>3</w:t>
            </w:r>
          </w:p>
        </w:tc>
        <w:tc>
          <w:tcPr>
            <w:tcW w:w="934" w:type="dxa"/>
          </w:tcPr>
          <w:p w14:paraId="1CBC41DB" w14:textId="77777777" w:rsidR="0064582A" w:rsidRPr="00F32C5F" w:rsidRDefault="0064582A" w:rsidP="0064582A">
            <w:pPr>
              <w:keepNext/>
              <w:spacing w:line="240" w:lineRule="auto"/>
              <w:ind w:right="11"/>
              <w:rPr>
                <w:szCs w:val="22"/>
              </w:rPr>
            </w:pPr>
            <w:r w:rsidRPr="00F32C5F">
              <w:rPr>
                <w:szCs w:val="22"/>
                <w:lang w:eastAsia="en-GB"/>
              </w:rPr>
              <w:t>3</w:t>
            </w:r>
            <w:r>
              <w:rPr>
                <w:szCs w:val="22"/>
                <w:lang w:eastAsia="en-GB"/>
              </w:rPr>
              <w:t>,</w:t>
            </w:r>
            <w:r w:rsidRPr="00F32C5F">
              <w:rPr>
                <w:szCs w:val="22"/>
                <w:lang w:eastAsia="en-GB"/>
              </w:rPr>
              <w:t>9</w:t>
            </w:r>
          </w:p>
        </w:tc>
      </w:tr>
      <w:tr w:rsidR="0064582A" w14:paraId="17BEC504" w14:textId="77777777" w:rsidTr="00FD4513">
        <w:trPr>
          <w:jc w:val="center"/>
        </w:trPr>
        <w:tc>
          <w:tcPr>
            <w:tcW w:w="2425" w:type="dxa"/>
          </w:tcPr>
          <w:p w14:paraId="484F575D" w14:textId="77777777" w:rsidR="0064582A" w:rsidRPr="00F32C5F" w:rsidRDefault="0064582A" w:rsidP="0064582A">
            <w:pPr>
              <w:spacing w:line="240" w:lineRule="auto"/>
              <w:ind w:left="90"/>
              <w:rPr>
                <w:szCs w:val="22"/>
              </w:rPr>
            </w:pPr>
            <w:r>
              <w:t>Förstoppning</w:t>
            </w:r>
            <w:r>
              <w:rPr>
                <w:vertAlign w:val="superscript"/>
              </w:rPr>
              <w:t>d</w:t>
            </w:r>
          </w:p>
        </w:tc>
        <w:tc>
          <w:tcPr>
            <w:tcW w:w="1710" w:type="dxa"/>
          </w:tcPr>
          <w:p w14:paraId="26D75989" w14:textId="77777777" w:rsidR="0064582A" w:rsidRPr="00F32C5F" w:rsidRDefault="0064582A" w:rsidP="0064582A">
            <w:pPr>
              <w:spacing w:line="240" w:lineRule="auto"/>
              <w:ind w:left="90"/>
              <w:rPr>
                <w:szCs w:val="22"/>
              </w:rPr>
            </w:pPr>
            <w:r>
              <w:t>Mycket vanliga</w:t>
            </w:r>
          </w:p>
        </w:tc>
        <w:tc>
          <w:tcPr>
            <w:tcW w:w="810" w:type="dxa"/>
          </w:tcPr>
          <w:p w14:paraId="2E92B2F0" w14:textId="77777777" w:rsidR="0064582A" w:rsidRPr="00F32C5F" w:rsidRDefault="0064582A" w:rsidP="0064582A">
            <w:pPr>
              <w:spacing w:line="240" w:lineRule="auto"/>
              <w:ind w:left="90"/>
              <w:rPr>
                <w:szCs w:val="22"/>
              </w:rPr>
            </w:pPr>
            <w:r w:rsidRPr="00F32C5F">
              <w:rPr>
                <w:szCs w:val="22"/>
              </w:rPr>
              <w:t>19</w:t>
            </w:r>
            <w:r>
              <w:rPr>
                <w:szCs w:val="22"/>
              </w:rPr>
              <w:t>,</w:t>
            </w:r>
            <w:r w:rsidRPr="00F32C5F">
              <w:rPr>
                <w:szCs w:val="22"/>
              </w:rPr>
              <w:t>1</w:t>
            </w:r>
          </w:p>
        </w:tc>
        <w:tc>
          <w:tcPr>
            <w:tcW w:w="810" w:type="dxa"/>
          </w:tcPr>
          <w:p w14:paraId="4CE776AE" w14:textId="77777777" w:rsidR="0064582A" w:rsidRPr="00F32C5F" w:rsidRDefault="0064582A" w:rsidP="0064582A">
            <w:pPr>
              <w:spacing w:line="240" w:lineRule="auto"/>
              <w:ind w:left="90"/>
              <w:rPr>
                <w:szCs w:val="22"/>
              </w:rPr>
            </w:pPr>
            <w:r w:rsidRPr="00F32C5F">
              <w:rPr>
                <w:szCs w:val="22"/>
              </w:rPr>
              <w:t>0</w:t>
            </w:r>
          </w:p>
        </w:tc>
        <w:tc>
          <w:tcPr>
            <w:tcW w:w="1753" w:type="dxa"/>
          </w:tcPr>
          <w:p w14:paraId="66C0D4B7" w14:textId="77777777" w:rsidR="0064582A" w:rsidRPr="00F32C5F" w:rsidRDefault="0064582A" w:rsidP="0064582A">
            <w:pPr>
              <w:spacing w:line="240" w:lineRule="auto"/>
              <w:ind w:left="90"/>
              <w:rPr>
                <w:szCs w:val="22"/>
              </w:rPr>
            </w:pPr>
          </w:p>
        </w:tc>
        <w:tc>
          <w:tcPr>
            <w:tcW w:w="767" w:type="dxa"/>
          </w:tcPr>
          <w:p w14:paraId="0EAD52B7" w14:textId="77777777" w:rsidR="0064582A" w:rsidRPr="00F32C5F" w:rsidRDefault="0064582A" w:rsidP="0064582A">
            <w:pPr>
              <w:spacing w:line="240" w:lineRule="auto"/>
              <w:ind w:left="90"/>
              <w:rPr>
                <w:szCs w:val="22"/>
              </w:rPr>
            </w:pPr>
          </w:p>
        </w:tc>
        <w:tc>
          <w:tcPr>
            <w:tcW w:w="934" w:type="dxa"/>
          </w:tcPr>
          <w:p w14:paraId="2A4AEEFA" w14:textId="77777777" w:rsidR="0064582A" w:rsidRPr="00F32C5F" w:rsidRDefault="0064582A" w:rsidP="0064582A">
            <w:pPr>
              <w:keepNext/>
              <w:spacing w:line="240" w:lineRule="auto"/>
              <w:ind w:right="11"/>
              <w:rPr>
                <w:szCs w:val="22"/>
              </w:rPr>
            </w:pPr>
          </w:p>
        </w:tc>
      </w:tr>
      <w:tr w:rsidR="0064582A" w14:paraId="44698D28" w14:textId="77777777" w:rsidTr="00FD4513">
        <w:trPr>
          <w:jc w:val="center"/>
        </w:trPr>
        <w:tc>
          <w:tcPr>
            <w:tcW w:w="2425" w:type="dxa"/>
          </w:tcPr>
          <w:p w14:paraId="0C98D5EA" w14:textId="77777777" w:rsidR="0064582A" w:rsidRPr="00F32C5F" w:rsidRDefault="0064582A" w:rsidP="0064582A">
            <w:pPr>
              <w:spacing w:line="240" w:lineRule="auto"/>
              <w:ind w:left="90"/>
              <w:rPr>
                <w:szCs w:val="22"/>
              </w:rPr>
            </w:pPr>
            <w:r>
              <w:t>Kräkningar</w:t>
            </w:r>
            <w:r>
              <w:rPr>
                <w:vertAlign w:val="superscript"/>
              </w:rPr>
              <w:t>d</w:t>
            </w:r>
          </w:p>
        </w:tc>
        <w:tc>
          <w:tcPr>
            <w:tcW w:w="1710" w:type="dxa"/>
          </w:tcPr>
          <w:p w14:paraId="5E5332F8" w14:textId="77777777" w:rsidR="0064582A" w:rsidRPr="00F32C5F" w:rsidRDefault="0064582A" w:rsidP="0064582A">
            <w:pPr>
              <w:spacing w:line="240" w:lineRule="auto"/>
              <w:ind w:left="90"/>
              <w:rPr>
                <w:szCs w:val="22"/>
              </w:rPr>
            </w:pPr>
            <w:r>
              <w:t>Mycket vanliga</w:t>
            </w:r>
          </w:p>
        </w:tc>
        <w:tc>
          <w:tcPr>
            <w:tcW w:w="810" w:type="dxa"/>
          </w:tcPr>
          <w:p w14:paraId="38D74071" w14:textId="77777777" w:rsidR="0064582A" w:rsidRPr="00F32C5F" w:rsidRDefault="0064582A" w:rsidP="0064582A">
            <w:pPr>
              <w:spacing w:line="240" w:lineRule="auto"/>
              <w:ind w:left="90"/>
              <w:rPr>
                <w:szCs w:val="22"/>
              </w:rPr>
            </w:pPr>
            <w:r w:rsidRPr="00F32C5F">
              <w:rPr>
                <w:szCs w:val="22"/>
              </w:rPr>
              <w:t>18</w:t>
            </w:r>
            <w:r>
              <w:rPr>
                <w:szCs w:val="22"/>
              </w:rPr>
              <w:t>,</w:t>
            </w:r>
            <w:r w:rsidRPr="00F32C5F">
              <w:rPr>
                <w:szCs w:val="22"/>
              </w:rPr>
              <w:t>2</w:t>
            </w:r>
          </w:p>
        </w:tc>
        <w:tc>
          <w:tcPr>
            <w:tcW w:w="810" w:type="dxa"/>
          </w:tcPr>
          <w:p w14:paraId="34CFFB8E"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2</w:t>
            </w:r>
          </w:p>
        </w:tc>
        <w:tc>
          <w:tcPr>
            <w:tcW w:w="1753" w:type="dxa"/>
          </w:tcPr>
          <w:p w14:paraId="29F23B86" w14:textId="77777777" w:rsidR="0064582A" w:rsidRPr="00F32C5F" w:rsidRDefault="0064582A" w:rsidP="0064582A">
            <w:pPr>
              <w:spacing w:line="240" w:lineRule="auto"/>
              <w:ind w:left="90"/>
              <w:rPr>
                <w:szCs w:val="22"/>
              </w:rPr>
            </w:pPr>
          </w:p>
        </w:tc>
        <w:tc>
          <w:tcPr>
            <w:tcW w:w="767" w:type="dxa"/>
          </w:tcPr>
          <w:p w14:paraId="4CE23B5A" w14:textId="77777777" w:rsidR="0064582A" w:rsidRPr="00F32C5F" w:rsidRDefault="0064582A" w:rsidP="0064582A">
            <w:pPr>
              <w:spacing w:line="240" w:lineRule="auto"/>
              <w:ind w:left="90"/>
              <w:rPr>
                <w:szCs w:val="22"/>
              </w:rPr>
            </w:pPr>
          </w:p>
        </w:tc>
        <w:tc>
          <w:tcPr>
            <w:tcW w:w="934" w:type="dxa"/>
          </w:tcPr>
          <w:p w14:paraId="1E0BC3F7" w14:textId="77777777" w:rsidR="0064582A" w:rsidRPr="00F32C5F" w:rsidRDefault="0064582A" w:rsidP="0064582A">
            <w:pPr>
              <w:keepNext/>
              <w:spacing w:line="240" w:lineRule="auto"/>
              <w:ind w:right="11"/>
              <w:rPr>
                <w:szCs w:val="22"/>
              </w:rPr>
            </w:pPr>
          </w:p>
        </w:tc>
      </w:tr>
      <w:tr w:rsidR="0064582A" w14:paraId="0AC25A97" w14:textId="77777777" w:rsidTr="00FD4513">
        <w:trPr>
          <w:jc w:val="center"/>
        </w:trPr>
        <w:tc>
          <w:tcPr>
            <w:tcW w:w="2425" w:type="dxa"/>
          </w:tcPr>
          <w:p w14:paraId="20591ABD" w14:textId="04EA2D20" w:rsidR="0064582A" w:rsidRPr="00F32C5F" w:rsidRDefault="0064582A" w:rsidP="0064582A">
            <w:pPr>
              <w:spacing w:line="240" w:lineRule="auto"/>
              <w:ind w:left="90"/>
              <w:rPr>
                <w:szCs w:val="22"/>
              </w:rPr>
            </w:pPr>
            <w:r>
              <w:t>Stomatit</w:t>
            </w:r>
            <w:r>
              <w:rPr>
                <w:vertAlign w:val="superscript"/>
              </w:rPr>
              <w:t>d,</w:t>
            </w:r>
            <w:r w:rsidR="00432933">
              <w:rPr>
                <w:vertAlign w:val="superscript"/>
              </w:rPr>
              <w:t>t</w:t>
            </w:r>
          </w:p>
        </w:tc>
        <w:tc>
          <w:tcPr>
            <w:tcW w:w="1710" w:type="dxa"/>
          </w:tcPr>
          <w:p w14:paraId="15638B05" w14:textId="77777777" w:rsidR="0064582A" w:rsidRPr="00F32C5F" w:rsidRDefault="0064582A" w:rsidP="0064582A">
            <w:pPr>
              <w:spacing w:line="240" w:lineRule="auto"/>
              <w:ind w:left="90"/>
              <w:rPr>
                <w:szCs w:val="22"/>
              </w:rPr>
            </w:pPr>
            <w:r>
              <w:t>Vanliga</w:t>
            </w:r>
          </w:p>
        </w:tc>
        <w:tc>
          <w:tcPr>
            <w:tcW w:w="810" w:type="dxa"/>
          </w:tcPr>
          <w:p w14:paraId="26D907CC" w14:textId="77777777" w:rsidR="0064582A" w:rsidRPr="00F32C5F" w:rsidRDefault="0064582A" w:rsidP="0064582A">
            <w:pPr>
              <w:spacing w:line="240" w:lineRule="auto"/>
              <w:ind w:left="90"/>
              <w:rPr>
                <w:szCs w:val="22"/>
              </w:rPr>
            </w:pPr>
            <w:r w:rsidRPr="00F32C5F">
              <w:rPr>
                <w:szCs w:val="22"/>
              </w:rPr>
              <w:t>9</w:t>
            </w:r>
            <w:r>
              <w:rPr>
                <w:szCs w:val="22"/>
              </w:rPr>
              <w:t>,</w:t>
            </w:r>
            <w:r w:rsidRPr="00F32C5F">
              <w:rPr>
                <w:szCs w:val="22"/>
              </w:rPr>
              <w:t>7</w:t>
            </w:r>
          </w:p>
        </w:tc>
        <w:tc>
          <w:tcPr>
            <w:tcW w:w="810" w:type="dxa"/>
          </w:tcPr>
          <w:p w14:paraId="6F0CF3CD" w14:textId="77777777" w:rsidR="0064582A" w:rsidRPr="00F32C5F" w:rsidRDefault="0064582A" w:rsidP="0064582A">
            <w:pPr>
              <w:spacing w:line="240" w:lineRule="auto"/>
              <w:ind w:left="90"/>
              <w:rPr>
                <w:szCs w:val="22"/>
              </w:rPr>
            </w:pPr>
            <w:r w:rsidRPr="00F32C5F">
              <w:rPr>
                <w:szCs w:val="22"/>
              </w:rPr>
              <w:t>0</w:t>
            </w:r>
          </w:p>
        </w:tc>
        <w:tc>
          <w:tcPr>
            <w:tcW w:w="1753" w:type="dxa"/>
          </w:tcPr>
          <w:p w14:paraId="5EF1DF61" w14:textId="77777777" w:rsidR="0064582A" w:rsidRPr="00F32C5F" w:rsidRDefault="0064582A" w:rsidP="0064582A">
            <w:pPr>
              <w:spacing w:line="240" w:lineRule="auto"/>
              <w:ind w:left="90"/>
              <w:rPr>
                <w:szCs w:val="22"/>
              </w:rPr>
            </w:pPr>
          </w:p>
        </w:tc>
        <w:tc>
          <w:tcPr>
            <w:tcW w:w="767" w:type="dxa"/>
          </w:tcPr>
          <w:p w14:paraId="00137943" w14:textId="77777777" w:rsidR="0064582A" w:rsidRPr="00F32C5F" w:rsidRDefault="0064582A" w:rsidP="0064582A">
            <w:pPr>
              <w:spacing w:line="240" w:lineRule="auto"/>
              <w:ind w:left="90"/>
              <w:rPr>
                <w:szCs w:val="22"/>
              </w:rPr>
            </w:pPr>
          </w:p>
        </w:tc>
        <w:tc>
          <w:tcPr>
            <w:tcW w:w="934" w:type="dxa"/>
          </w:tcPr>
          <w:p w14:paraId="061FBDD5" w14:textId="77777777" w:rsidR="0064582A" w:rsidRPr="00F32C5F" w:rsidRDefault="0064582A" w:rsidP="0064582A">
            <w:pPr>
              <w:keepNext/>
              <w:spacing w:line="240" w:lineRule="auto"/>
              <w:ind w:right="11"/>
              <w:rPr>
                <w:szCs w:val="22"/>
              </w:rPr>
            </w:pPr>
          </w:p>
        </w:tc>
      </w:tr>
      <w:tr w:rsidR="0064582A" w14:paraId="6785881F" w14:textId="77777777" w:rsidTr="00FD4513">
        <w:trPr>
          <w:jc w:val="center"/>
        </w:trPr>
        <w:tc>
          <w:tcPr>
            <w:tcW w:w="2425" w:type="dxa"/>
          </w:tcPr>
          <w:p w14:paraId="5D1A1B8E" w14:textId="77777777" w:rsidR="0064582A" w:rsidRPr="00F32C5F" w:rsidRDefault="0064582A" w:rsidP="0064582A">
            <w:pPr>
              <w:spacing w:line="240" w:lineRule="auto"/>
              <w:ind w:left="90"/>
              <w:rPr>
                <w:szCs w:val="22"/>
              </w:rPr>
            </w:pPr>
            <w:r>
              <w:t>Ökning av amylas</w:t>
            </w:r>
          </w:p>
        </w:tc>
        <w:tc>
          <w:tcPr>
            <w:tcW w:w="1710" w:type="dxa"/>
          </w:tcPr>
          <w:p w14:paraId="4D9FEFEB" w14:textId="77777777" w:rsidR="0064582A" w:rsidRPr="00F32C5F" w:rsidRDefault="0064582A" w:rsidP="0064582A">
            <w:pPr>
              <w:spacing w:line="240" w:lineRule="auto"/>
              <w:ind w:left="90"/>
              <w:rPr>
                <w:szCs w:val="22"/>
              </w:rPr>
            </w:pPr>
            <w:r>
              <w:t>Vanliga</w:t>
            </w:r>
            <w:r w:rsidRPr="00F32C5F">
              <w:rPr>
                <w:szCs w:val="22"/>
                <w:vertAlign w:val="superscript"/>
              </w:rPr>
              <w:t>o</w:t>
            </w:r>
          </w:p>
        </w:tc>
        <w:tc>
          <w:tcPr>
            <w:tcW w:w="810" w:type="dxa"/>
          </w:tcPr>
          <w:p w14:paraId="0BC3F021" w14:textId="77777777" w:rsidR="0064582A" w:rsidRPr="00F32C5F" w:rsidRDefault="0064582A" w:rsidP="0064582A">
            <w:pPr>
              <w:spacing w:line="240" w:lineRule="auto"/>
              <w:ind w:left="90"/>
              <w:rPr>
                <w:szCs w:val="22"/>
              </w:rPr>
            </w:pPr>
            <w:r w:rsidRPr="00F32C5F">
              <w:rPr>
                <w:szCs w:val="22"/>
              </w:rPr>
              <w:t>8</w:t>
            </w:r>
            <w:r>
              <w:rPr>
                <w:szCs w:val="22"/>
              </w:rPr>
              <w:t>,</w:t>
            </w:r>
            <w:r w:rsidRPr="00F32C5F">
              <w:rPr>
                <w:szCs w:val="22"/>
              </w:rPr>
              <w:t>5</w:t>
            </w:r>
          </w:p>
        </w:tc>
        <w:tc>
          <w:tcPr>
            <w:tcW w:w="810" w:type="dxa"/>
          </w:tcPr>
          <w:p w14:paraId="76DFC8B9" w14:textId="77777777" w:rsidR="0064582A" w:rsidRPr="00F32C5F" w:rsidRDefault="0064582A" w:rsidP="0064582A">
            <w:pPr>
              <w:spacing w:line="240" w:lineRule="auto"/>
              <w:ind w:left="90"/>
              <w:rPr>
                <w:szCs w:val="22"/>
              </w:rPr>
            </w:pPr>
            <w:r w:rsidRPr="00F32C5F">
              <w:rPr>
                <w:szCs w:val="22"/>
              </w:rPr>
              <w:t>3</w:t>
            </w:r>
            <w:r>
              <w:rPr>
                <w:szCs w:val="22"/>
              </w:rPr>
              <w:t>,</w:t>
            </w:r>
            <w:r w:rsidRPr="00F32C5F">
              <w:rPr>
                <w:szCs w:val="22"/>
              </w:rPr>
              <w:t>6</w:t>
            </w:r>
          </w:p>
        </w:tc>
        <w:tc>
          <w:tcPr>
            <w:tcW w:w="1753" w:type="dxa"/>
          </w:tcPr>
          <w:p w14:paraId="02245DE4" w14:textId="77777777" w:rsidR="0064582A" w:rsidRPr="00F32C5F" w:rsidRDefault="0064582A" w:rsidP="0064582A">
            <w:pPr>
              <w:spacing w:line="240" w:lineRule="auto"/>
              <w:ind w:left="90"/>
              <w:rPr>
                <w:szCs w:val="22"/>
              </w:rPr>
            </w:pPr>
            <w:r>
              <w:t>Vanliga</w:t>
            </w:r>
          </w:p>
        </w:tc>
        <w:tc>
          <w:tcPr>
            <w:tcW w:w="767" w:type="dxa"/>
          </w:tcPr>
          <w:p w14:paraId="4832B0E5" w14:textId="77777777" w:rsidR="0064582A" w:rsidRPr="00F32C5F" w:rsidRDefault="0064582A" w:rsidP="0064582A">
            <w:pPr>
              <w:spacing w:line="240" w:lineRule="auto"/>
              <w:ind w:left="90"/>
              <w:rPr>
                <w:szCs w:val="22"/>
              </w:rPr>
            </w:pPr>
            <w:r w:rsidRPr="00F32C5F">
              <w:rPr>
                <w:szCs w:val="22"/>
              </w:rPr>
              <w:t>8</w:t>
            </w:r>
            <w:r>
              <w:rPr>
                <w:szCs w:val="22"/>
              </w:rPr>
              <w:t>,</w:t>
            </w:r>
            <w:r w:rsidRPr="00F32C5F">
              <w:rPr>
                <w:szCs w:val="22"/>
              </w:rPr>
              <w:t>9</w:t>
            </w:r>
          </w:p>
        </w:tc>
        <w:tc>
          <w:tcPr>
            <w:tcW w:w="934" w:type="dxa"/>
          </w:tcPr>
          <w:p w14:paraId="5BB91C74" w14:textId="77777777" w:rsidR="0064582A" w:rsidRPr="00F32C5F" w:rsidRDefault="0064582A" w:rsidP="0064582A">
            <w:pPr>
              <w:keepNext/>
              <w:spacing w:line="240" w:lineRule="auto"/>
              <w:ind w:right="11"/>
              <w:rPr>
                <w:szCs w:val="22"/>
              </w:rPr>
            </w:pPr>
            <w:r w:rsidRPr="00F32C5F">
              <w:rPr>
                <w:szCs w:val="22"/>
                <w:lang w:eastAsia="en-GB"/>
              </w:rPr>
              <w:t>4</w:t>
            </w:r>
            <w:r>
              <w:rPr>
                <w:szCs w:val="22"/>
                <w:lang w:eastAsia="en-GB"/>
              </w:rPr>
              <w:t>,</w:t>
            </w:r>
            <w:r w:rsidRPr="00F32C5F">
              <w:rPr>
                <w:szCs w:val="22"/>
                <w:lang w:eastAsia="en-GB"/>
              </w:rPr>
              <w:t>3</w:t>
            </w:r>
          </w:p>
        </w:tc>
      </w:tr>
      <w:tr w:rsidR="0064582A" w14:paraId="65E37296" w14:textId="77777777" w:rsidTr="00FD4513">
        <w:trPr>
          <w:jc w:val="center"/>
        </w:trPr>
        <w:tc>
          <w:tcPr>
            <w:tcW w:w="2425" w:type="dxa"/>
          </w:tcPr>
          <w:p w14:paraId="08C40261" w14:textId="26D1C6CB" w:rsidR="0064582A" w:rsidRPr="00F32C5F" w:rsidRDefault="0064582A" w:rsidP="0064582A">
            <w:pPr>
              <w:spacing w:line="240" w:lineRule="auto"/>
              <w:ind w:left="90"/>
              <w:rPr>
                <w:szCs w:val="22"/>
              </w:rPr>
            </w:pPr>
            <w:r>
              <w:t>Buksmärta</w:t>
            </w:r>
            <w:r w:rsidR="00432933">
              <w:rPr>
                <w:vertAlign w:val="superscript"/>
              </w:rPr>
              <w:t>u</w:t>
            </w:r>
            <w:r>
              <w:t xml:space="preserve"> </w:t>
            </w:r>
          </w:p>
        </w:tc>
        <w:tc>
          <w:tcPr>
            <w:tcW w:w="1710" w:type="dxa"/>
          </w:tcPr>
          <w:p w14:paraId="629BF30A" w14:textId="77777777" w:rsidR="0064582A" w:rsidRPr="00F32C5F" w:rsidRDefault="0064582A" w:rsidP="0064582A">
            <w:pPr>
              <w:spacing w:line="240" w:lineRule="auto"/>
              <w:ind w:left="90"/>
              <w:rPr>
                <w:szCs w:val="22"/>
              </w:rPr>
            </w:pPr>
            <w:r>
              <w:t>Vanliga</w:t>
            </w:r>
          </w:p>
        </w:tc>
        <w:tc>
          <w:tcPr>
            <w:tcW w:w="810" w:type="dxa"/>
          </w:tcPr>
          <w:p w14:paraId="13C7C27E" w14:textId="77777777" w:rsidR="0064582A" w:rsidRPr="00F32C5F" w:rsidRDefault="0064582A" w:rsidP="0064582A">
            <w:pPr>
              <w:spacing w:line="240" w:lineRule="auto"/>
              <w:ind w:left="90"/>
              <w:rPr>
                <w:szCs w:val="22"/>
              </w:rPr>
            </w:pPr>
            <w:r w:rsidRPr="00F32C5F">
              <w:rPr>
                <w:szCs w:val="22"/>
              </w:rPr>
              <w:t>7</w:t>
            </w:r>
            <w:r>
              <w:rPr>
                <w:szCs w:val="22"/>
              </w:rPr>
              <w:t>,</w:t>
            </w:r>
            <w:r w:rsidRPr="00F32C5F">
              <w:rPr>
                <w:szCs w:val="22"/>
              </w:rPr>
              <w:t>3</w:t>
            </w:r>
          </w:p>
        </w:tc>
        <w:tc>
          <w:tcPr>
            <w:tcW w:w="810" w:type="dxa"/>
          </w:tcPr>
          <w:p w14:paraId="717D18EA" w14:textId="77777777" w:rsidR="0064582A" w:rsidRPr="00F32C5F" w:rsidRDefault="0064582A" w:rsidP="0064582A">
            <w:pPr>
              <w:spacing w:line="240" w:lineRule="auto"/>
              <w:ind w:left="90"/>
              <w:rPr>
                <w:szCs w:val="22"/>
              </w:rPr>
            </w:pPr>
            <w:r w:rsidRPr="00F32C5F">
              <w:rPr>
                <w:szCs w:val="22"/>
              </w:rPr>
              <w:t>0</w:t>
            </w:r>
          </w:p>
        </w:tc>
        <w:tc>
          <w:tcPr>
            <w:tcW w:w="1753" w:type="dxa"/>
          </w:tcPr>
          <w:p w14:paraId="6731AB3D" w14:textId="77777777" w:rsidR="0064582A" w:rsidRPr="00F32C5F" w:rsidRDefault="0064582A" w:rsidP="0064582A">
            <w:pPr>
              <w:spacing w:line="240" w:lineRule="auto"/>
              <w:ind w:left="90"/>
              <w:rPr>
                <w:szCs w:val="22"/>
              </w:rPr>
            </w:pPr>
            <w:r>
              <w:t>Mycket vanliga</w:t>
            </w:r>
          </w:p>
        </w:tc>
        <w:tc>
          <w:tcPr>
            <w:tcW w:w="767" w:type="dxa"/>
          </w:tcPr>
          <w:p w14:paraId="77832217" w14:textId="77777777" w:rsidR="0064582A" w:rsidRPr="00F32C5F" w:rsidRDefault="0064582A" w:rsidP="0064582A">
            <w:pPr>
              <w:spacing w:line="240" w:lineRule="auto"/>
              <w:ind w:left="90"/>
              <w:rPr>
                <w:szCs w:val="22"/>
              </w:rPr>
            </w:pPr>
            <w:r w:rsidRPr="00F32C5F">
              <w:rPr>
                <w:szCs w:val="22"/>
              </w:rPr>
              <w:t>19</w:t>
            </w:r>
            <w:r>
              <w:rPr>
                <w:szCs w:val="22"/>
              </w:rPr>
              <w:t>,</w:t>
            </w:r>
            <w:r w:rsidRPr="00F32C5F">
              <w:rPr>
                <w:szCs w:val="22"/>
              </w:rPr>
              <w:t>7</w:t>
            </w:r>
          </w:p>
        </w:tc>
        <w:tc>
          <w:tcPr>
            <w:tcW w:w="934" w:type="dxa"/>
          </w:tcPr>
          <w:p w14:paraId="7CBFD1E0" w14:textId="77777777" w:rsidR="0064582A" w:rsidRPr="00F32C5F" w:rsidRDefault="0064582A" w:rsidP="0064582A">
            <w:pPr>
              <w:keepNext/>
              <w:spacing w:line="240" w:lineRule="auto"/>
              <w:ind w:right="11"/>
              <w:rPr>
                <w:szCs w:val="22"/>
              </w:rPr>
            </w:pPr>
            <w:r w:rsidRPr="00F32C5F">
              <w:rPr>
                <w:szCs w:val="22"/>
                <w:lang w:eastAsia="en-GB"/>
              </w:rPr>
              <w:t>2</w:t>
            </w:r>
            <w:r>
              <w:rPr>
                <w:szCs w:val="22"/>
                <w:lang w:eastAsia="en-GB"/>
              </w:rPr>
              <w:t>,</w:t>
            </w:r>
            <w:r w:rsidRPr="00F32C5F">
              <w:rPr>
                <w:szCs w:val="22"/>
                <w:lang w:eastAsia="en-GB"/>
              </w:rPr>
              <w:t>2</w:t>
            </w:r>
          </w:p>
        </w:tc>
      </w:tr>
      <w:tr w:rsidR="0064582A" w14:paraId="735E4CC5" w14:textId="77777777" w:rsidTr="00FD4513">
        <w:trPr>
          <w:jc w:val="center"/>
        </w:trPr>
        <w:tc>
          <w:tcPr>
            <w:tcW w:w="2425" w:type="dxa"/>
          </w:tcPr>
          <w:p w14:paraId="61AFDA34" w14:textId="77777777" w:rsidR="0064582A" w:rsidRPr="00F32C5F" w:rsidRDefault="0064582A" w:rsidP="0064582A">
            <w:pPr>
              <w:spacing w:line="240" w:lineRule="auto"/>
              <w:ind w:left="90"/>
              <w:rPr>
                <w:szCs w:val="22"/>
              </w:rPr>
            </w:pPr>
            <w:r>
              <w:t>Ökning av lipas</w:t>
            </w:r>
          </w:p>
        </w:tc>
        <w:tc>
          <w:tcPr>
            <w:tcW w:w="1710" w:type="dxa"/>
          </w:tcPr>
          <w:p w14:paraId="3252E471" w14:textId="77777777" w:rsidR="0064582A" w:rsidRPr="00F32C5F" w:rsidRDefault="0064582A" w:rsidP="0064582A">
            <w:pPr>
              <w:spacing w:line="240" w:lineRule="auto"/>
              <w:ind w:left="90"/>
              <w:rPr>
                <w:szCs w:val="22"/>
              </w:rPr>
            </w:pPr>
            <w:r>
              <w:t>Vanliga</w:t>
            </w:r>
            <w:r w:rsidRPr="00F32C5F">
              <w:rPr>
                <w:szCs w:val="22"/>
                <w:vertAlign w:val="superscript"/>
              </w:rPr>
              <w:t>o</w:t>
            </w:r>
          </w:p>
        </w:tc>
        <w:tc>
          <w:tcPr>
            <w:tcW w:w="810" w:type="dxa"/>
          </w:tcPr>
          <w:p w14:paraId="31129DF1" w14:textId="77777777" w:rsidR="0064582A" w:rsidRPr="00F32C5F" w:rsidRDefault="0064582A" w:rsidP="0064582A">
            <w:pPr>
              <w:spacing w:line="240" w:lineRule="auto"/>
              <w:ind w:left="90"/>
              <w:rPr>
                <w:szCs w:val="22"/>
              </w:rPr>
            </w:pPr>
            <w:r w:rsidRPr="00F32C5F">
              <w:rPr>
                <w:szCs w:val="22"/>
              </w:rPr>
              <w:t>6</w:t>
            </w:r>
            <w:r>
              <w:rPr>
                <w:szCs w:val="22"/>
              </w:rPr>
              <w:t>,</w:t>
            </w:r>
            <w:r w:rsidRPr="00F32C5F">
              <w:rPr>
                <w:szCs w:val="22"/>
              </w:rPr>
              <w:t>4</w:t>
            </w:r>
          </w:p>
        </w:tc>
        <w:tc>
          <w:tcPr>
            <w:tcW w:w="810" w:type="dxa"/>
          </w:tcPr>
          <w:p w14:paraId="3241E6B1" w14:textId="77777777" w:rsidR="0064582A" w:rsidRPr="00F32C5F" w:rsidRDefault="0064582A" w:rsidP="0064582A">
            <w:pPr>
              <w:spacing w:line="240" w:lineRule="auto"/>
              <w:ind w:left="90"/>
              <w:rPr>
                <w:szCs w:val="22"/>
              </w:rPr>
            </w:pPr>
            <w:r w:rsidRPr="00F32C5F">
              <w:rPr>
                <w:szCs w:val="22"/>
              </w:rPr>
              <w:t>3</w:t>
            </w:r>
            <w:r>
              <w:rPr>
                <w:szCs w:val="22"/>
              </w:rPr>
              <w:t>,</w:t>
            </w:r>
            <w:r w:rsidRPr="00F32C5F">
              <w:rPr>
                <w:szCs w:val="22"/>
              </w:rPr>
              <w:t>9</w:t>
            </w:r>
          </w:p>
        </w:tc>
        <w:tc>
          <w:tcPr>
            <w:tcW w:w="1753" w:type="dxa"/>
          </w:tcPr>
          <w:p w14:paraId="253BDA5C" w14:textId="77777777" w:rsidR="0064582A" w:rsidRPr="00F32C5F" w:rsidRDefault="0064582A" w:rsidP="0064582A">
            <w:pPr>
              <w:spacing w:line="240" w:lineRule="auto"/>
              <w:ind w:left="90"/>
              <w:rPr>
                <w:szCs w:val="22"/>
              </w:rPr>
            </w:pPr>
            <w:r>
              <w:t>Vanliga</w:t>
            </w:r>
          </w:p>
        </w:tc>
        <w:tc>
          <w:tcPr>
            <w:tcW w:w="767" w:type="dxa"/>
          </w:tcPr>
          <w:p w14:paraId="0434CEE5" w14:textId="77777777" w:rsidR="0064582A" w:rsidRPr="00F32C5F" w:rsidRDefault="0064582A" w:rsidP="0064582A">
            <w:pPr>
              <w:spacing w:line="240" w:lineRule="auto"/>
              <w:ind w:left="90"/>
              <w:rPr>
                <w:szCs w:val="22"/>
              </w:rPr>
            </w:pPr>
            <w:r w:rsidRPr="00F32C5F">
              <w:rPr>
                <w:szCs w:val="22"/>
              </w:rPr>
              <w:t>10</w:t>
            </w:r>
            <w:r>
              <w:rPr>
                <w:szCs w:val="22"/>
              </w:rPr>
              <w:t>,</w:t>
            </w:r>
            <w:r w:rsidRPr="00F32C5F">
              <w:rPr>
                <w:szCs w:val="22"/>
              </w:rPr>
              <w:t>0</w:t>
            </w:r>
          </w:p>
        </w:tc>
        <w:tc>
          <w:tcPr>
            <w:tcW w:w="934" w:type="dxa"/>
          </w:tcPr>
          <w:p w14:paraId="78F1E800" w14:textId="77777777" w:rsidR="0064582A" w:rsidRPr="00F32C5F" w:rsidRDefault="0064582A" w:rsidP="0064582A">
            <w:pPr>
              <w:keepNext/>
              <w:spacing w:line="240" w:lineRule="auto"/>
              <w:ind w:right="11"/>
              <w:rPr>
                <w:szCs w:val="22"/>
              </w:rPr>
            </w:pPr>
            <w:r w:rsidRPr="00F32C5F">
              <w:rPr>
                <w:szCs w:val="22"/>
                <w:lang w:eastAsia="en-GB"/>
              </w:rPr>
              <w:t>7</w:t>
            </w:r>
            <w:r>
              <w:rPr>
                <w:szCs w:val="22"/>
                <w:lang w:eastAsia="en-GB"/>
              </w:rPr>
              <w:t>,</w:t>
            </w:r>
            <w:r w:rsidRPr="00F32C5F">
              <w:rPr>
                <w:szCs w:val="22"/>
                <w:lang w:eastAsia="en-GB"/>
              </w:rPr>
              <w:t>1</w:t>
            </w:r>
          </w:p>
        </w:tc>
      </w:tr>
      <w:tr w:rsidR="0064582A" w14:paraId="3BD9DF27" w14:textId="77777777" w:rsidTr="00FD4513">
        <w:trPr>
          <w:jc w:val="center"/>
        </w:trPr>
        <w:tc>
          <w:tcPr>
            <w:tcW w:w="2425" w:type="dxa"/>
          </w:tcPr>
          <w:p w14:paraId="03B41CAD" w14:textId="58C42CFE" w:rsidR="0064582A" w:rsidRPr="00F32C5F" w:rsidRDefault="0064582A" w:rsidP="0064582A">
            <w:pPr>
              <w:spacing w:line="240" w:lineRule="auto"/>
              <w:ind w:left="90"/>
              <w:rPr>
                <w:szCs w:val="22"/>
              </w:rPr>
            </w:pPr>
            <w:r>
              <w:t>Kolit</w:t>
            </w:r>
            <w:r w:rsidR="00432933">
              <w:rPr>
                <w:vertAlign w:val="superscript"/>
              </w:rPr>
              <w:t>v</w:t>
            </w:r>
          </w:p>
        </w:tc>
        <w:tc>
          <w:tcPr>
            <w:tcW w:w="1710" w:type="dxa"/>
          </w:tcPr>
          <w:p w14:paraId="2FBCDD1C" w14:textId="77777777" w:rsidR="0064582A" w:rsidRPr="00F32C5F" w:rsidRDefault="0064582A" w:rsidP="0064582A">
            <w:pPr>
              <w:spacing w:line="240" w:lineRule="auto"/>
              <w:ind w:left="90"/>
              <w:rPr>
                <w:szCs w:val="22"/>
              </w:rPr>
            </w:pPr>
            <w:r>
              <w:t>Vanliga</w:t>
            </w:r>
          </w:p>
        </w:tc>
        <w:tc>
          <w:tcPr>
            <w:tcW w:w="810" w:type="dxa"/>
          </w:tcPr>
          <w:p w14:paraId="7B7B40DA" w14:textId="77777777" w:rsidR="0064582A" w:rsidRPr="00F32C5F" w:rsidRDefault="0064582A" w:rsidP="0064582A">
            <w:pPr>
              <w:spacing w:line="240" w:lineRule="auto"/>
              <w:ind w:left="90"/>
              <w:rPr>
                <w:szCs w:val="22"/>
              </w:rPr>
            </w:pPr>
            <w:r w:rsidRPr="00F32C5F">
              <w:rPr>
                <w:szCs w:val="22"/>
              </w:rPr>
              <w:t>5</w:t>
            </w:r>
            <w:r>
              <w:rPr>
                <w:szCs w:val="22"/>
              </w:rPr>
              <w:t>,</w:t>
            </w:r>
            <w:r w:rsidRPr="00F32C5F">
              <w:rPr>
                <w:szCs w:val="22"/>
              </w:rPr>
              <w:t>5</w:t>
            </w:r>
          </w:p>
        </w:tc>
        <w:tc>
          <w:tcPr>
            <w:tcW w:w="810" w:type="dxa"/>
          </w:tcPr>
          <w:p w14:paraId="4273E88D" w14:textId="77777777" w:rsidR="0064582A" w:rsidRPr="00F32C5F" w:rsidRDefault="0064582A" w:rsidP="0064582A">
            <w:pPr>
              <w:spacing w:line="240" w:lineRule="auto"/>
              <w:ind w:left="90"/>
              <w:rPr>
                <w:szCs w:val="22"/>
              </w:rPr>
            </w:pPr>
            <w:r w:rsidRPr="00F32C5F">
              <w:rPr>
                <w:szCs w:val="22"/>
              </w:rPr>
              <w:t>2</w:t>
            </w:r>
            <w:r>
              <w:rPr>
                <w:szCs w:val="22"/>
              </w:rPr>
              <w:t>,</w:t>
            </w:r>
            <w:r w:rsidRPr="00F32C5F">
              <w:rPr>
                <w:szCs w:val="22"/>
              </w:rPr>
              <w:t>1</w:t>
            </w:r>
          </w:p>
        </w:tc>
        <w:tc>
          <w:tcPr>
            <w:tcW w:w="1753" w:type="dxa"/>
          </w:tcPr>
          <w:p w14:paraId="73AD3EB7" w14:textId="77777777" w:rsidR="0064582A" w:rsidRPr="00F32C5F" w:rsidRDefault="0064582A" w:rsidP="0064582A">
            <w:pPr>
              <w:spacing w:line="240" w:lineRule="auto"/>
              <w:ind w:left="90"/>
              <w:rPr>
                <w:szCs w:val="22"/>
              </w:rPr>
            </w:pPr>
            <w:r>
              <w:t>Vanliga</w:t>
            </w:r>
          </w:p>
        </w:tc>
        <w:tc>
          <w:tcPr>
            <w:tcW w:w="767" w:type="dxa"/>
          </w:tcPr>
          <w:p w14:paraId="584BD5FC" w14:textId="77777777" w:rsidR="0064582A" w:rsidRPr="00F32C5F" w:rsidRDefault="0064582A" w:rsidP="0064582A">
            <w:pPr>
              <w:spacing w:line="240" w:lineRule="auto"/>
              <w:ind w:left="90"/>
              <w:rPr>
                <w:szCs w:val="22"/>
              </w:rPr>
            </w:pPr>
            <w:r w:rsidRPr="00F32C5F">
              <w:rPr>
                <w:szCs w:val="22"/>
              </w:rPr>
              <w:t>3</w:t>
            </w:r>
            <w:r>
              <w:rPr>
                <w:szCs w:val="22"/>
              </w:rPr>
              <w:t>,</w:t>
            </w:r>
            <w:r w:rsidRPr="00F32C5F">
              <w:rPr>
                <w:szCs w:val="22"/>
              </w:rPr>
              <w:t>5</w:t>
            </w:r>
          </w:p>
        </w:tc>
        <w:tc>
          <w:tcPr>
            <w:tcW w:w="934" w:type="dxa"/>
          </w:tcPr>
          <w:p w14:paraId="705D06C6" w14:textId="77777777" w:rsidR="0064582A" w:rsidRPr="00F32C5F" w:rsidRDefault="0064582A" w:rsidP="0064582A">
            <w:pPr>
              <w:keepNext/>
              <w:spacing w:line="240" w:lineRule="auto"/>
              <w:ind w:right="11"/>
              <w:rPr>
                <w:szCs w:val="22"/>
              </w:rPr>
            </w:pPr>
            <w:r w:rsidRPr="00F32C5F">
              <w:rPr>
                <w:szCs w:val="22"/>
                <w:lang w:eastAsia="en-GB"/>
              </w:rPr>
              <w:t>2</w:t>
            </w:r>
            <w:r>
              <w:rPr>
                <w:szCs w:val="22"/>
                <w:lang w:eastAsia="en-GB"/>
              </w:rPr>
              <w:t>,</w:t>
            </w:r>
            <w:r w:rsidRPr="00F32C5F">
              <w:rPr>
                <w:szCs w:val="22"/>
                <w:lang w:eastAsia="en-GB"/>
              </w:rPr>
              <w:t>6</w:t>
            </w:r>
          </w:p>
        </w:tc>
      </w:tr>
      <w:tr w:rsidR="0064582A" w14:paraId="52FBF97A" w14:textId="77777777" w:rsidTr="00FD4513">
        <w:trPr>
          <w:jc w:val="center"/>
        </w:trPr>
        <w:tc>
          <w:tcPr>
            <w:tcW w:w="2425" w:type="dxa"/>
          </w:tcPr>
          <w:p w14:paraId="3052B382" w14:textId="78FEDE8B" w:rsidR="0064582A" w:rsidRPr="00F32C5F" w:rsidRDefault="0064582A" w:rsidP="0064582A">
            <w:pPr>
              <w:spacing w:line="240" w:lineRule="auto"/>
              <w:ind w:left="90"/>
              <w:rPr>
                <w:szCs w:val="22"/>
              </w:rPr>
            </w:pPr>
            <w:r>
              <w:t>Pankreatit</w:t>
            </w:r>
            <w:r w:rsidR="00432933">
              <w:rPr>
                <w:vertAlign w:val="superscript"/>
              </w:rPr>
              <w:t>w</w:t>
            </w:r>
          </w:p>
        </w:tc>
        <w:tc>
          <w:tcPr>
            <w:tcW w:w="1710" w:type="dxa"/>
          </w:tcPr>
          <w:p w14:paraId="6FBD61FB" w14:textId="77777777" w:rsidR="0064582A" w:rsidRPr="00F32C5F" w:rsidRDefault="0064582A" w:rsidP="0064582A">
            <w:pPr>
              <w:spacing w:line="240" w:lineRule="auto"/>
              <w:ind w:left="90"/>
              <w:rPr>
                <w:szCs w:val="22"/>
              </w:rPr>
            </w:pPr>
            <w:r>
              <w:t>Vanliga</w:t>
            </w:r>
          </w:p>
        </w:tc>
        <w:tc>
          <w:tcPr>
            <w:tcW w:w="810" w:type="dxa"/>
          </w:tcPr>
          <w:p w14:paraId="4F64DFA1" w14:textId="77777777" w:rsidR="0064582A" w:rsidRPr="00F32C5F" w:rsidRDefault="0064582A" w:rsidP="0064582A">
            <w:pPr>
              <w:spacing w:line="240" w:lineRule="auto"/>
              <w:ind w:left="90"/>
              <w:rPr>
                <w:szCs w:val="22"/>
              </w:rPr>
            </w:pPr>
            <w:r w:rsidRPr="00F32C5F">
              <w:rPr>
                <w:szCs w:val="22"/>
              </w:rPr>
              <w:t>2</w:t>
            </w:r>
            <w:r>
              <w:rPr>
                <w:szCs w:val="22"/>
              </w:rPr>
              <w:t>,</w:t>
            </w:r>
            <w:r w:rsidRPr="00F32C5F">
              <w:rPr>
                <w:szCs w:val="22"/>
              </w:rPr>
              <w:t>1</w:t>
            </w:r>
          </w:p>
        </w:tc>
        <w:tc>
          <w:tcPr>
            <w:tcW w:w="810" w:type="dxa"/>
          </w:tcPr>
          <w:p w14:paraId="6BE410A8"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3</w:t>
            </w:r>
          </w:p>
        </w:tc>
        <w:tc>
          <w:tcPr>
            <w:tcW w:w="1753" w:type="dxa"/>
          </w:tcPr>
          <w:p w14:paraId="275FEFD3" w14:textId="77777777" w:rsidR="0064582A" w:rsidRPr="00F32C5F" w:rsidRDefault="0064582A" w:rsidP="0064582A">
            <w:pPr>
              <w:spacing w:line="240" w:lineRule="auto"/>
              <w:ind w:left="90"/>
              <w:rPr>
                <w:szCs w:val="22"/>
              </w:rPr>
            </w:pPr>
            <w:r>
              <w:t>Vanliga</w:t>
            </w:r>
          </w:p>
        </w:tc>
        <w:tc>
          <w:tcPr>
            <w:tcW w:w="767" w:type="dxa"/>
          </w:tcPr>
          <w:p w14:paraId="26802F9F"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3</w:t>
            </w:r>
          </w:p>
        </w:tc>
        <w:tc>
          <w:tcPr>
            <w:tcW w:w="934" w:type="dxa"/>
          </w:tcPr>
          <w:p w14:paraId="1EAFA28F" w14:textId="77777777" w:rsidR="0064582A" w:rsidRPr="00F32C5F" w:rsidRDefault="0064582A" w:rsidP="0064582A">
            <w:pPr>
              <w:keepNext/>
              <w:spacing w:line="240" w:lineRule="auto"/>
              <w:ind w:right="11"/>
              <w:rPr>
                <w:szCs w:val="22"/>
              </w:rPr>
            </w:pPr>
            <w:r w:rsidRPr="00F32C5F">
              <w:rPr>
                <w:szCs w:val="22"/>
                <w:lang w:eastAsia="en-GB"/>
              </w:rPr>
              <w:t>0</w:t>
            </w:r>
            <w:r>
              <w:rPr>
                <w:szCs w:val="22"/>
                <w:lang w:eastAsia="en-GB"/>
              </w:rPr>
              <w:t>,</w:t>
            </w:r>
            <w:r w:rsidRPr="00F32C5F">
              <w:rPr>
                <w:szCs w:val="22"/>
                <w:lang w:eastAsia="en-GB"/>
              </w:rPr>
              <w:t>6</w:t>
            </w:r>
          </w:p>
        </w:tc>
      </w:tr>
      <w:tr w:rsidR="0064582A" w14:paraId="5D20652D" w14:textId="77777777" w:rsidTr="00FD4513">
        <w:trPr>
          <w:jc w:val="center"/>
        </w:trPr>
        <w:tc>
          <w:tcPr>
            <w:tcW w:w="2425" w:type="dxa"/>
          </w:tcPr>
          <w:p w14:paraId="279E99A2" w14:textId="77777777" w:rsidR="0064582A" w:rsidRPr="00F32C5F" w:rsidRDefault="0064582A" w:rsidP="0064582A">
            <w:pPr>
              <w:spacing w:line="240" w:lineRule="auto"/>
              <w:ind w:left="90"/>
              <w:rPr>
                <w:szCs w:val="22"/>
              </w:rPr>
            </w:pPr>
            <w:r>
              <w:t>Tarmperforation</w:t>
            </w:r>
          </w:p>
        </w:tc>
        <w:tc>
          <w:tcPr>
            <w:tcW w:w="1710" w:type="dxa"/>
          </w:tcPr>
          <w:p w14:paraId="0A78AD4D" w14:textId="77777777" w:rsidR="0064582A" w:rsidRPr="00F32C5F" w:rsidRDefault="0064582A" w:rsidP="0064582A">
            <w:pPr>
              <w:spacing w:line="240" w:lineRule="auto"/>
              <w:ind w:left="90"/>
              <w:rPr>
                <w:szCs w:val="22"/>
              </w:rPr>
            </w:pPr>
            <w:r>
              <w:rPr>
                <w:szCs w:val="22"/>
              </w:rPr>
              <w:t>Sällsynta</w:t>
            </w:r>
            <w:r w:rsidRPr="00F32C5F">
              <w:rPr>
                <w:szCs w:val="22"/>
                <w:vertAlign w:val="superscript"/>
              </w:rPr>
              <w:t>p</w:t>
            </w:r>
          </w:p>
        </w:tc>
        <w:tc>
          <w:tcPr>
            <w:tcW w:w="810" w:type="dxa"/>
          </w:tcPr>
          <w:p w14:paraId="529D2775"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10" w:type="dxa"/>
          </w:tcPr>
          <w:p w14:paraId="71FF8E17"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1753" w:type="dxa"/>
          </w:tcPr>
          <w:p w14:paraId="73FAF958" w14:textId="77777777" w:rsidR="0064582A" w:rsidRPr="00F32C5F" w:rsidRDefault="0064582A" w:rsidP="0064582A">
            <w:pPr>
              <w:spacing w:line="240" w:lineRule="auto"/>
              <w:ind w:left="90"/>
              <w:rPr>
                <w:szCs w:val="22"/>
              </w:rPr>
            </w:pPr>
            <w:r>
              <w:rPr>
                <w:szCs w:val="22"/>
              </w:rPr>
              <w:t>Sällsynta</w:t>
            </w:r>
            <w:r w:rsidRPr="00F32C5F">
              <w:rPr>
                <w:szCs w:val="22"/>
                <w:vertAlign w:val="superscript"/>
              </w:rPr>
              <w:t>p</w:t>
            </w:r>
          </w:p>
        </w:tc>
        <w:tc>
          <w:tcPr>
            <w:tcW w:w="767" w:type="dxa"/>
          </w:tcPr>
          <w:p w14:paraId="7E3CA1DF"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934" w:type="dxa"/>
          </w:tcPr>
          <w:p w14:paraId="771AE06B" w14:textId="77777777" w:rsidR="0064582A" w:rsidRPr="00F32C5F" w:rsidRDefault="0064582A" w:rsidP="0064582A">
            <w:pPr>
              <w:keepNext/>
              <w:spacing w:line="240" w:lineRule="auto"/>
              <w:ind w:right="11"/>
              <w:rPr>
                <w:szCs w:val="22"/>
              </w:rPr>
            </w:pPr>
            <w:r w:rsidRPr="00F32C5F">
              <w:rPr>
                <w:szCs w:val="22"/>
              </w:rPr>
              <w:t>&lt;</w:t>
            </w:r>
            <w:r>
              <w:rPr>
                <w:szCs w:val="22"/>
              </w:rPr>
              <w:t> </w:t>
            </w:r>
            <w:r w:rsidRPr="00F32C5F">
              <w:rPr>
                <w:szCs w:val="22"/>
              </w:rPr>
              <w:t>0</w:t>
            </w:r>
            <w:r>
              <w:rPr>
                <w:szCs w:val="22"/>
              </w:rPr>
              <w:t>,</w:t>
            </w:r>
            <w:r w:rsidRPr="00F32C5F">
              <w:rPr>
                <w:szCs w:val="22"/>
              </w:rPr>
              <w:t>1</w:t>
            </w:r>
          </w:p>
        </w:tc>
      </w:tr>
      <w:tr w:rsidR="0064582A" w14:paraId="04E6A08E" w14:textId="77777777" w:rsidTr="00FD4513">
        <w:trPr>
          <w:jc w:val="center"/>
        </w:trPr>
        <w:tc>
          <w:tcPr>
            <w:tcW w:w="2425" w:type="dxa"/>
          </w:tcPr>
          <w:p w14:paraId="3ED65660" w14:textId="77777777" w:rsidR="0064582A" w:rsidRPr="00F32C5F" w:rsidRDefault="0064582A" w:rsidP="0064582A">
            <w:pPr>
              <w:spacing w:line="240" w:lineRule="auto"/>
              <w:ind w:left="90"/>
              <w:rPr>
                <w:szCs w:val="22"/>
              </w:rPr>
            </w:pPr>
            <w:r>
              <w:t>Tjocktarmsperforation</w:t>
            </w:r>
          </w:p>
        </w:tc>
        <w:tc>
          <w:tcPr>
            <w:tcW w:w="1710" w:type="dxa"/>
          </w:tcPr>
          <w:p w14:paraId="3FBC7159" w14:textId="77777777" w:rsidR="0064582A" w:rsidRPr="00F32C5F" w:rsidRDefault="0064582A" w:rsidP="0064582A">
            <w:pPr>
              <w:spacing w:line="240" w:lineRule="auto"/>
              <w:ind w:left="90"/>
              <w:rPr>
                <w:szCs w:val="22"/>
              </w:rPr>
            </w:pPr>
            <w:r>
              <w:rPr>
                <w:szCs w:val="22"/>
              </w:rPr>
              <w:t>Mindre vanliga</w:t>
            </w:r>
            <w:r w:rsidRPr="00F32C5F">
              <w:rPr>
                <w:szCs w:val="22"/>
                <w:vertAlign w:val="superscript"/>
              </w:rPr>
              <w:t>p</w:t>
            </w:r>
          </w:p>
        </w:tc>
        <w:tc>
          <w:tcPr>
            <w:tcW w:w="810" w:type="dxa"/>
          </w:tcPr>
          <w:p w14:paraId="3B554052"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1</w:t>
            </w:r>
          </w:p>
        </w:tc>
        <w:tc>
          <w:tcPr>
            <w:tcW w:w="810" w:type="dxa"/>
          </w:tcPr>
          <w:p w14:paraId="50914D39" w14:textId="77777777" w:rsidR="0064582A" w:rsidRPr="00F32C5F" w:rsidRDefault="0064582A" w:rsidP="0064582A">
            <w:pPr>
              <w:spacing w:line="240" w:lineRule="auto"/>
              <w:ind w:left="90"/>
              <w:rPr>
                <w:szCs w:val="22"/>
              </w:rPr>
            </w:pPr>
            <w:r w:rsidRPr="00F32C5F">
              <w:rPr>
                <w:szCs w:val="22"/>
              </w:rPr>
              <w:t>&lt;</w:t>
            </w:r>
            <w:r>
              <w:rPr>
                <w:szCs w:val="22"/>
              </w:rPr>
              <w:t xml:space="preserve"> </w:t>
            </w:r>
            <w:r w:rsidRPr="00F32C5F">
              <w:rPr>
                <w:szCs w:val="22"/>
              </w:rPr>
              <w:t>0</w:t>
            </w:r>
            <w:r>
              <w:rPr>
                <w:szCs w:val="22"/>
              </w:rPr>
              <w:t>,</w:t>
            </w:r>
            <w:r w:rsidRPr="00F32C5F">
              <w:rPr>
                <w:szCs w:val="22"/>
              </w:rPr>
              <w:t>1</w:t>
            </w:r>
          </w:p>
        </w:tc>
        <w:tc>
          <w:tcPr>
            <w:tcW w:w="1753" w:type="dxa"/>
          </w:tcPr>
          <w:p w14:paraId="714C6FD3" w14:textId="77777777" w:rsidR="0064582A" w:rsidRPr="00F32C5F" w:rsidRDefault="0064582A" w:rsidP="0064582A">
            <w:pPr>
              <w:spacing w:line="240" w:lineRule="auto"/>
              <w:ind w:left="90"/>
              <w:rPr>
                <w:szCs w:val="22"/>
              </w:rPr>
            </w:pPr>
            <w:r>
              <w:rPr>
                <w:szCs w:val="22"/>
              </w:rPr>
              <w:t>Mindre vanliga</w:t>
            </w:r>
            <w:r w:rsidRPr="00F32C5F">
              <w:rPr>
                <w:szCs w:val="22"/>
                <w:vertAlign w:val="superscript"/>
              </w:rPr>
              <w:t>p</w:t>
            </w:r>
          </w:p>
        </w:tc>
        <w:tc>
          <w:tcPr>
            <w:tcW w:w="767" w:type="dxa"/>
          </w:tcPr>
          <w:p w14:paraId="1C6AF5FA"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1</w:t>
            </w:r>
          </w:p>
        </w:tc>
        <w:tc>
          <w:tcPr>
            <w:tcW w:w="934" w:type="dxa"/>
          </w:tcPr>
          <w:p w14:paraId="4E6B4944" w14:textId="77777777" w:rsidR="0064582A" w:rsidRPr="00F32C5F" w:rsidRDefault="0064582A" w:rsidP="0064582A">
            <w:pPr>
              <w:keepNext/>
              <w:spacing w:line="240" w:lineRule="auto"/>
              <w:ind w:right="11"/>
              <w:rPr>
                <w:szCs w:val="22"/>
              </w:rPr>
            </w:pPr>
            <w:r w:rsidRPr="00F32C5F">
              <w:rPr>
                <w:szCs w:val="22"/>
              </w:rPr>
              <w:t>&lt;</w:t>
            </w:r>
            <w:r>
              <w:rPr>
                <w:szCs w:val="22"/>
              </w:rPr>
              <w:t> </w:t>
            </w:r>
            <w:r w:rsidRPr="00F32C5F">
              <w:rPr>
                <w:szCs w:val="22"/>
              </w:rPr>
              <w:t>0</w:t>
            </w:r>
            <w:r>
              <w:rPr>
                <w:szCs w:val="22"/>
              </w:rPr>
              <w:t>,</w:t>
            </w:r>
            <w:r w:rsidRPr="00F32C5F">
              <w:rPr>
                <w:szCs w:val="22"/>
              </w:rPr>
              <w:t>1</w:t>
            </w:r>
          </w:p>
        </w:tc>
      </w:tr>
      <w:tr w:rsidR="006F3594" w14:paraId="751ACC14" w14:textId="77777777" w:rsidTr="00FD4513">
        <w:trPr>
          <w:jc w:val="center"/>
        </w:trPr>
        <w:tc>
          <w:tcPr>
            <w:tcW w:w="2425" w:type="dxa"/>
          </w:tcPr>
          <w:p w14:paraId="30536C3A" w14:textId="4653DB36" w:rsidR="006F3594" w:rsidRPr="00F417DF" w:rsidRDefault="006F3594" w:rsidP="0064582A">
            <w:pPr>
              <w:spacing w:line="240" w:lineRule="auto"/>
              <w:ind w:left="90"/>
            </w:pPr>
            <w:r>
              <w:t>Celiaki</w:t>
            </w:r>
          </w:p>
        </w:tc>
        <w:tc>
          <w:tcPr>
            <w:tcW w:w="1710" w:type="dxa"/>
          </w:tcPr>
          <w:p w14:paraId="0B6BAB44" w14:textId="743D2FC9" w:rsidR="006F3594" w:rsidRPr="00F417DF" w:rsidRDefault="006F3594" w:rsidP="0064582A">
            <w:pPr>
              <w:spacing w:line="240" w:lineRule="auto"/>
              <w:ind w:left="90"/>
              <w:rPr>
                <w:szCs w:val="22"/>
                <w:vertAlign w:val="superscript"/>
              </w:rPr>
            </w:pPr>
            <w:r>
              <w:rPr>
                <w:szCs w:val="22"/>
              </w:rPr>
              <w:t>Sällsynta</w:t>
            </w:r>
            <w:r>
              <w:rPr>
                <w:szCs w:val="22"/>
                <w:vertAlign w:val="superscript"/>
              </w:rPr>
              <w:t>p</w:t>
            </w:r>
          </w:p>
        </w:tc>
        <w:tc>
          <w:tcPr>
            <w:tcW w:w="810" w:type="dxa"/>
          </w:tcPr>
          <w:p w14:paraId="3C95FA0A" w14:textId="41089477" w:rsidR="006F3594" w:rsidRPr="00F417DF" w:rsidRDefault="006F3594" w:rsidP="0064582A">
            <w:pPr>
              <w:spacing w:line="240" w:lineRule="auto"/>
              <w:ind w:left="90"/>
              <w:rPr>
                <w:szCs w:val="22"/>
              </w:rPr>
            </w:pPr>
            <w:r>
              <w:rPr>
                <w:szCs w:val="22"/>
              </w:rPr>
              <w:t>0,03</w:t>
            </w:r>
          </w:p>
        </w:tc>
        <w:tc>
          <w:tcPr>
            <w:tcW w:w="810" w:type="dxa"/>
          </w:tcPr>
          <w:p w14:paraId="60A61D29" w14:textId="795A7DB7" w:rsidR="006F3594" w:rsidRPr="00F417DF" w:rsidRDefault="006F3594" w:rsidP="0064582A">
            <w:pPr>
              <w:spacing w:line="240" w:lineRule="auto"/>
              <w:ind w:left="90"/>
              <w:rPr>
                <w:szCs w:val="22"/>
              </w:rPr>
            </w:pPr>
            <w:r>
              <w:rPr>
                <w:szCs w:val="22"/>
              </w:rPr>
              <w:t>0,03</w:t>
            </w:r>
          </w:p>
        </w:tc>
        <w:tc>
          <w:tcPr>
            <w:tcW w:w="1753" w:type="dxa"/>
          </w:tcPr>
          <w:p w14:paraId="5FB98B54" w14:textId="630B0A64" w:rsidR="006F3594" w:rsidRPr="00F417DF" w:rsidRDefault="006F3594" w:rsidP="0064582A">
            <w:pPr>
              <w:spacing w:line="240" w:lineRule="auto"/>
              <w:ind w:left="90"/>
              <w:rPr>
                <w:szCs w:val="22"/>
                <w:vertAlign w:val="superscript"/>
              </w:rPr>
            </w:pPr>
            <w:r>
              <w:rPr>
                <w:szCs w:val="22"/>
              </w:rPr>
              <w:t>Sällsynta</w:t>
            </w:r>
            <w:r>
              <w:rPr>
                <w:szCs w:val="22"/>
                <w:vertAlign w:val="superscript"/>
              </w:rPr>
              <w:t>p</w:t>
            </w:r>
          </w:p>
        </w:tc>
        <w:tc>
          <w:tcPr>
            <w:tcW w:w="767" w:type="dxa"/>
          </w:tcPr>
          <w:p w14:paraId="6C2302C2" w14:textId="770921CD" w:rsidR="006F3594" w:rsidRPr="00F417DF" w:rsidRDefault="006F3594" w:rsidP="0064582A">
            <w:pPr>
              <w:spacing w:line="240" w:lineRule="auto"/>
              <w:ind w:left="90"/>
              <w:rPr>
                <w:szCs w:val="22"/>
              </w:rPr>
            </w:pPr>
            <w:r>
              <w:rPr>
                <w:szCs w:val="22"/>
              </w:rPr>
              <w:t>0,03</w:t>
            </w:r>
          </w:p>
        </w:tc>
        <w:tc>
          <w:tcPr>
            <w:tcW w:w="934" w:type="dxa"/>
          </w:tcPr>
          <w:p w14:paraId="162DC63D" w14:textId="4E9F831A" w:rsidR="006F3594" w:rsidRPr="00F417DF" w:rsidRDefault="006F3594" w:rsidP="0064582A">
            <w:pPr>
              <w:keepNext/>
              <w:spacing w:line="240" w:lineRule="auto"/>
              <w:ind w:right="11"/>
              <w:rPr>
                <w:szCs w:val="22"/>
              </w:rPr>
            </w:pPr>
            <w:r>
              <w:rPr>
                <w:szCs w:val="22"/>
              </w:rPr>
              <w:t>0,03</w:t>
            </w:r>
          </w:p>
        </w:tc>
      </w:tr>
      <w:tr w:rsidR="0064582A" w14:paraId="7EF9C530" w14:textId="77777777" w:rsidTr="00FD4513">
        <w:trPr>
          <w:jc w:val="center"/>
        </w:trPr>
        <w:tc>
          <w:tcPr>
            <w:tcW w:w="9209" w:type="dxa"/>
            <w:gridSpan w:val="7"/>
          </w:tcPr>
          <w:p w14:paraId="1EAA1BD0" w14:textId="77777777" w:rsidR="0064582A" w:rsidRPr="00F32C5F" w:rsidRDefault="0064582A" w:rsidP="0064582A">
            <w:pPr>
              <w:spacing w:line="240" w:lineRule="auto"/>
              <w:rPr>
                <w:b/>
                <w:bCs/>
                <w:szCs w:val="22"/>
              </w:rPr>
            </w:pPr>
            <w:r>
              <w:rPr>
                <w:b/>
              </w:rPr>
              <w:t>Lever och gallvägar</w:t>
            </w:r>
          </w:p>
        </w:tc>
      </w:tr>
      <w:tr w:rsidR="0064582A" w14:paraId="0E99DF67" w14:textId="77777777" w:rsidTr="00FD4513">
        <w:trPr>
          <w:jc w:val="center"/>
        </w:trPr>
        <w:tc>
          <w:tcPr>
            <w:tcW w:w="2425" w:type="dxa"/>
          </w:tcPr>
          <w:p w14:paraId="4F0EBF58" w14:textId="64AC6544" w:rsidR="0064582A" w:rsidRPr="00F32C5F" w:rsidRDefault="0064582A" w:rsidP="0064582A">
            <w:pPr>
              <w:spacing w:line="240" w:lineRule="auto"/>
              <w:ind w:left="90"/>
              <w:rPr>
                <w:szCs w:val="22"/>
              </w:rPr>
            </w:pPr>
            <w:r>
              <w:t>Förhöjt aspartataminotransferas/alaninaminotransferas</w:t>
            </w:r>
            <w:r w:rsidR="002D5C7A">
              <w:rPr>
                <w:szCs w:val="22"/>
                <w:vertAlign w:val="superscript"/>
              </w:rPr>
              <w:t>x</w:t>
            </w:r>
          </w:p>
        </w:tc>
        <w:tc>
          <w:tcPr>
            <w:tcW w:w="1710" w:type="dxa"/>
          </w:tcPr>
          <w:p w14:paraId="03CF6505" w14:textId="77777777" w:rsidR="0064582A" w:rsidRPr="00F32C5F" w:rsidRDefault="0064582A" w:rsidP="0064582A">
            <w:pPr>
              <w:spacing w:line="240" w:lineRule="auto"/>
              <w:ind w:left="90"/>
              <w:rPr>
                <w:szCs w:val="22"/>
              </w:rPr>
            </w:pPr>
            <w:r>
              <w:t>Mycket vanliga</w:t>
            </w:r>
          </w:p>
        </w:tc>
        <w:tc>
          <w:tcPr>
            <w:tcW w:w="810" w:type="dxa"/>
          </w:tcPr>
          <w:p w14:paraId="46632052" w14:textId="77777777" w:rsidR="0064582A" w:rsidRPr="00F32C5F" w:rsidRDefault="0064582A" w:rsidP="0064582A">
            <w:pPr>
              <w:spacing w:line="240" w:lineRule="auto"/>
              <w:ind w:left="90"/>
              <w:rPr>
                <w:szCs w:val="22"/>
              </w:rPr>
            </w:pPr>
            <w:r w:rsidRPr="00F32C5F">
              <w:rPr>
                <w:szCs w:val="22"/>
              </w:rPr>
              <w:t>17</w:t>
            </w:r>
            <w:r>
              <w:rPr>
                <w:szCs w:val="22"/>
              </w:rPr>
              <w:t>,</w:t>
            </w:r>
            <w:r w:rsidRPr="00F32C5F">
              <w:rPr>
                <w:szCs w:val="22"/>
              </w:rPr>
              <w:t>6</w:t>
            </w:r>
          </w:p>
        </w:tc>
        <w:tc>
          <w:tcPr>
            <w:tcW w:w="810" w:type="dxa"/>
          </w:tcPr>
          <w:p w14:paraId="63DBC9C5" w14:textId="77777777" w:rsidR="0064582A" w:rsidRPr="00F32C5F" w:rsidRDefault="0064582A" w:rsidP="0064582A">
            <w:pPr>
              <w:spacing w:line="240" w:lineRule="auto"/>
              <w:ind w:left="90"/>
              <w:rPr>
                <w:szCs w:val="22"/>
              </w:rPr>
            </w:pPr>
            <w:r w:rsidRPr="00F32C5F">
              <w:rPr>
                <w:szCs w:val="22"/>
              </w:rPr>
              <w:t>2</w:t>
            </w:r>
            <w:r>
              <w:rPr>
                <w:szCs w:val="22"/>
              </w:rPr>
              <w:t>,</w:t>
            </w:r>
            <w:r w:rsidRPr="00F32C5F">
              <w:rPr>
                <w:szCs w:val="22"/>
              </w:rPr>
              <w:t>1</w:t>
            </w:r>
          </w:p>
        </w:tc>
        <w:tc>
          <w:tcPr>
            <w:tcW w:w="1753" w:type="dxa"/>
          </w:tcPr>
          <w:p w14:paraId="01D87E8F" w14:textId="77777777" w:rsidR="0064582A" w:rsidRPr="00F32C5F" w:rsidRDefault="0064582A" w:rsidP="0064582A">
            <w:pPr>
              <w:spacing w:line="240" w:lineRule="auto"/>
              <w:ind w:left="90"/>
              <w:rPr>
                <w:szCs w:val="22"/>
              </w:rPr>
            </w:pPr>
            <w:r>
              <w:t>Mycket vanliga</w:t>
            </w:r>
          </w:p>
        </w:tc>
        <w:tc>
          <w:tcPr>
            <w:tcW w:w="767" w:type="dxa"/>
          </w:tcPr>
          <w:p w14:paraId="697BEE51" w14:textId="77777777" w:rsidR="0064582A" w:rsidRPr="00F32C5F" w:rsidRDefault="0064582A" w:rsidP="0064582A">
            <w:pPr>
              <w:spacing w:line="240" w:lineRule="auto"/>
              <w:ind w:left="90"/>
              <w:rPr>
                <w:szCs w:val="22"/>
              </w:rPr>
            </w:pPr>
            <w:r w:rsidRPr="00F32C5F">
              <w:rPr>
                <w:szCs w:val="22"/>
              </w:rPr>
              <w:t>18</w:t>
            </w:r>
            <w:r>
              <w:rPr>
                <w:szCs w:val="22"/>
              </w:rPr>
              <w:t>,</w:t>
            </w:r>
            <w:r w:rsidRPr="00F32C5F">
              <w:rPr>
                <w:szCs w:val="22"/>
              </w:rPr>
              <w:t>0</w:t>
            </w:r>
          </w:p>
        </w:tc>
        <w:tc>
          <w:tcPr>
            <w:tcW w:w="934" w:type="dxa"/>
          </w:tcPr>
          <w:p w14:paraId="52728660" w14:textId="77777777" w:rsidR="0064582A" w:rsidRPr="00F32C5F" w:rsidRDefault="0064582A" w:rsidP="0064582A">
            <w:pPr>
              <w:spacing w:line="240" w:lineRule="auto"/>
              <w:ind w:left="90"/>
              <w:rPr>
                <w:szCs w:val="22"/>
              </w:rPr>
            </w:pPr>
            <w:r w:rsidRPr="00F32C5F">
              <w:rPr>
                <w:szCs w:val="22"/>
              </w:rPr>
              <w:t>8</w:t>
            </w:r>
            <w:r>
              <w:rPr>
                <w:szCs w:val="22"/>
              </w:rPr>
              <w:t>,</w:t>
            </w:r>
            <w:r w:rsidRPr="00F32C5F">
              <w:rPr>
                <w:szCs w:val="22"/>
              </w:rPr>
              <w:t>9</w:t>
            </w:r>
          </w:p>
        </w:tc>
      </w:tr>
      <w:tr w:rsidR="0064582A" w14:paraId="4CFBA7EF" w14:textId="77777777" w:rsidTr="00FD4513">
        <w:trPr>
          <w:jc w:val="center"/>
        </w:trPr>
        <w:tc>
          <w:tcPr>
            <w:tcW w:w="2425" w:type="dxa"/>
          </w:tcPr>
          <w:p w14:paraId="401C33AE" w14:textId="44B5DBC3" w:rsidR="0064582A" w:rsidRPr="00F32C5F" w:rsidRDefault="0064582A" w:rsidP="0064582A">
            <w:pPr>
              <w:spacing w:line="240" w:lineRule="auto"/>
              <w:ind w:left="90"/>
              <w:rPr>
                <w:szCs w:val="22"/>
              </w:rPr>
            </w:pPr>
            <w:r w:rsidRPr="00F32C5F">
              <w:rPr>
                <w:szCs w:val="22"/>
              </w:rPr>
              <w:t>Hepatit</w:t>
            </w:r>
            <w:r w:rsidR="002D5C7A">
              <w:rPr>
                <w:szCs w:val="22"/>
                <w:vertAlign w:val="superscript"/>
              </w:rPr>
              <w:t>y</w:t>
            </w:r>
          </w:p>
        </w:tc>
        <w:tc>
          <w:tcPr>
            <w:tcW w:w="1710" w:type="dxa"/>
          </w:tcPr>
          <w:p w14:paraId="14F77C12" w14:textId="77777777" w:rsidR="0064582A" w:rsidRPr="00F32C5F" w:rsidRDefault="0064582A" w:rsidP="0064582A">
            <w:pPr>
              <w:spacing w:line="240" w:lineRule="auto"/>
              <w:ind w:left="90"/>
              <w:rPr>
                <w:szCs w:val="22"/>
              </w:rPr>
            </w:pPr>
            <w:r>
              <w:t>Vanliga</w:t>
            </w:r>
          </w:p>
        </w:tc>
        <w:tc>
          <w:tcPr>
            <w:tcW w:w="810" w:type="dxa"/>
          </w:tcPr>
          <w:p w14:paraId="755F7A8E" w14:textId="77777777" w:rsidR="0064582A" w:rsidRPr="00F32C5F" w:rsidRDefault="0064582A" w:rsidP="0064582A">
            <w:pPr>
              <w:spacing w:line="240" w:lineRule="auto"/>
              <w:ind w:left="90"/>
              <w:rPr>
                <w:szCs w:val="22"/>
              </w:rPr>
            </w:pPr>
            <w:r w:rsidRPr="00F32C5F">
              <w:rPr>
                <w:szCs w:val="22"/>
              </w:rPr>
              <w:t>3</w:t>
            </w:r>
            <w:r>
              <w:rPr>
                <w:szCs w:val="22"/>
              </w:rPr>
              <w:t>,</w:t>
            </w:r>
            <w:r w:rsidRPr="00F32C5F">
              <w:rPr>
                <w:szCs w:val="22"/>
              </w:rPr>
              <w:t>9</w:t>
            </w:r>
          </w:p>
        </w:tc>
        <w:tc>
          <w:tcPr>
            <w:tcW w:w="810" w:type="dxa"/>
          </w:tcPr>
          <w:p w14:paraId="6AED8661"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9</w:t>
            </w:r>
          </w:p>
        </w:tc>
        <w:tc>
          <w:tcPr>
            <w:tcW w:w="1753" w:type="dxa"/>
          </w:tcPr>
          <w:p w14:paraId="35492D8D" w14:textId="77777777" w:rsidR="0064582A" w:rsidRPr="00F32C5F" w:rsidRDefault="0064582A" w:rsidP="0064582A">
            <w:pPr>
              <w:spacing w:line="240" w:lineRule="auto"/>
              <w:ind w:left="90"/>
              <w:rPr>
                <w:szCs w:val="22"/>
              </w:rPr>
            </w:pPr>
            <w:r>
              <w:t>Vanliga</w:t>
            </w:r>
          </w:p>
        </w:tc>
        <w:tc>
          <w:tcPr>
            <w:tcW w:w="767" w:type="dxa"/>
          </w:tcPr>
          <w:p w14:paraId="53654CDE" w14:textId="77777777" w:rsidR="0064582A" w:rsidRPr="00F32C5F" w:rsidRDefault="0064582A" w:rsidP="0064582A">
            <w:pPr>
              <w:spacing w:line="240" w:lineRule="auto"/>
              <w:ind w:left="90"/>
              <w:rPr>
                <w:szCs w:val="22"/>
              </w:rPr>
            </w:pPr>
            <w:r w:rsidRPr="00F32C5F">
              <w:rPr>
                <w:szCs w:val="22"/>
              </w:rPr>
              <w:t>5</w:t>
            </w:r>
            <w:r>
              <w:rPr>
                <w:szCs w:val="22"/>
              </w:rPr>
              <w:t>,</w:t>
            </w:r>
            <w:r w:rsidRPr="00F32C5F">
              <w:rPr>
                <w:szCs w:val="22"/>
              </w:rPr>
              <w:t>0</w:t>
            </w:r>
          </w:p>
        </w:tc>
        <w:tc>
          <w:tcPr>
            <w:tcW w:w="934" w:type="dxa"/>
          </w:tcPr>
          <w:p w14:paraId="7042C7E6"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7</w:t>
            </w:r>
          </w:p>
        </w:tc>
      </w:tr>
      <w:tr w:rsidR="0064582A" w14:paraId="08927C36" w14:textId="77777777" w:rsidTr="00FD4513">
        <w:trPr>
          <w:jc w:val="center"/>
        </w:trPr>
        <w:tc>
          <w:tcPr>
            <w:tcW w:w="9209" w:type="dxa"/>
            <w:gridSpan w:val="7"/>
          </w:tcPr>
          <w:p w14:paraId="6D664C85" w14:textId="528D3DA1" w:rsidR="0064582A" w:rsidRPr="00F32C5F" w:rsidRDefault="00144100" w:rsidP="0064582A">
            <w:pPr>
              <w:spacing w:line="240" w:lineRule="auto"/>
              <w:rPr>
                <w:b/>
                <w:bCs/>
                <w:szCs w:val="22"/>
              </w:rPr>
            </w:pPr>
            <w:r>
              <w:rPr>
                <w:b/>
              </w:rPr>
              <w:t>H</w:t>
            </w:r>
            <w:r w:rsidR="0064582A" w:rsidRPr="00064C76">
              <w:rPr>
                <w:b/>
              </w:rPr>
              <w:t>ud och subkutan vävnad</w:t>
            </w:r>
          </w:p>
        </w:tc>
      </w:tr>
      <w:tr w:rsidR="0064582A" w14:paraId="27BB5412" w14:textId="77777777" w:rsidTr="00FD4513">
        <w:trPr>
          <w:jc w:val="center"/>
        </w:trPr>
        <w:tc>
          <w:tcPr>
            <w:tcW w:w="2425" w:type="dxa"/>
          </w:tcPr>
          <w:p w14:paraId="76B3DAB0" w14:textId="77777777" w:rsidR="0064582A" w:rsidRPr="00F32C5F" w:rsidRDefault="0064582A" w:rsidP="0064582A">
            <w:pPr>
              <w:spacing w:line="240" w:lineRule="auto"/>
              <w:ind w:left="90"/>
              <w:rPr>
                <w:szCs w:val="22"/>
              </w:rPr>
            </w:pPr>
            <w:r w:rsidRPr="00F32C5F">
              <w:rPr>
                <w:szCs w:val="22"/>
              </w:rPr>
              <w:t>Alopeci</w:t>
            </w:r>
            <w:r w:rsidRPr="00F32C5F">
              <w:rPr>
                <w:szCs w:val="22"/>
                <w:vertAlign w:val="superscript"/>
              </w:rPr>
              <w:t>d</w:t>
            </w:r>
          </w:p>
        </w:tc>
        <w:tc>
          <w:tcPr>
            <w:tcW w:w="1710" w:type="dxa"/>
          </w:tcPr>
          <w:p w14:paraId="6CD97F2E" w14:textId="77777777" w:rsidR="0064582A" w:rsidRPr="00F32C5F" w:rsidRDefault="0064582A" w:rsidP="0064582A">
            <w:pPr>
              <w:spacing w:line="240" w:lineRule="auto"/>
              <w:ind w:left="90"/>
              <w:rPr>
                <w:szCs w:val="22"/>
              </w:rPr>
            </w:pPr>
            <w:r>
              <w:t>Mycket vanliga</w:t>
            </w:r>
          </w:p>
        </w:tc>
        <w:tc>
          <w:tcPr>
            <w:tcW w:w="810" w:type="dxa"/>
          </w:tcPr>
          <w:p w14:paraId="6EF1019E" w14:textId="77777777" w:rsidR="0064582A" w:rsidRPr="00F32C5F" w:rsidRDefault="0064582A" w:rsidP="0064582A">
            <w:pPr>
              <w:spacing w:line="240" w:lineRule="auto"/>
              <w:ind w:left="90"/>
              <w:rPr>
                <w:szCs w:val="22"/>
              </w:rPr>
            </w:pPr>
            <w:r w:rsidRPr="00F32C5F">
              <w:rPr>
                <w:szCs w:val="22"/>
              </w:rPr>
              <w:t>10</w:t>
            </w:r>
            <w:r>
              <w:rPr>
                <w:szCs w:val="22"/>
              </w:rPr>
              <w:t>,</w:t>
            </w:r>
            <w:r w:rsidRPr="00F32C5F">
              <w:rPr>
                <w:szCs w:val="22"/>
              </w:rPr>
              <w:t>0</w:t>
            </w:r>
          </w:p>
        </w:tc>
        <w:tc>
          <w:tcPr>
            <w:tcW w:w="810" w:type="dxa"/>
          </w:tcPr>
          <w:p w14:paraId="2ED7F89F" w14:textId="77777777" w:rsidR="0064582A" w:rsidRPr="00F32C5F" w:rsidRDefault="0064582A" w:rsidP="0064582A">
            <w:pPr>
              <w:spacing w:line="240" w:lineRule="auto"/>
              <w:ind w:left="90"/>
              <w:rPr>
                <w:szCs w:val="22"/>
              </w:rPr>
            </w:pPr>
            <w:r w:rsidRPr="00F32C5F">
              <w:rPr>
                <w:szCs w:val="22"/>
              </w:rPr>
              <w:t>0</w:t>
            </w:r>
          </w:p>
        </w:tc>
        <w:tc>
          <w:tcPr>
            <w:tcW w:w="1753" w:type="dxa"/>
          </w:tcPr>
          <w:p w14:paraId="2E69A6BB" w14:textId="77777777" w:rsidR="0064582A" w:rsidRPr="00F32C5F" w:rsidRDefault="0064582A" w:rsidP="0064582A">
            <w:pPr>
              <w:spacing w:line="240" w:lineRule="auto"/>
              <w:ind w:left="90"/>
              <w:rPr>
                <w:szCs w:val="22"/>
              </w:rPr>
            </w:pPr>
          </w:p>
        </w:tc>
        <w:tc>
          <w:tcPr>
            <w:tcW w:w="767" w:type="dxa"/>
          </w:tcPr>
          <w:p w14:paraId="262E2BE7" w14:textId="77777777" w:rsidR="0064582A" w:rsidRPr="00F32C5F" w:rsidRDefault="0064582A" w:rsidP="0064582A">
            <w:pPr>
              <w:spacing w:line="240" w:lineRule="auto"/>
              <w:ind w:left="90"/>
              <w:rPr>
                <w:szCs w:val="22"/>
              </w:rPr>
            </w:pPr>
          </w:p>
        </w:tc>
        <w:tc>
          <w:tcPr>
            <w:tcW w:w="934" w:type="dxa"/>
          </w:tcPr>
          <w:p w14:paraId="5456F9D5" w14:textId="77777777" w:rsidR="0064582A" w:rsidRPr="00F32C5F" w:rsidRDefault="0064582A" w:rsidP="0064582A">
            <w:pPr>
              <w:spacing w:line="240" w:lineRule="auto"/>
              <w:ind w:left="90"/>
              <w:rPr>
                <w:szCs w:val="22"/>
              </w:rPr>
            </w:pPr>
          </w:p>
        </w:tc>
      </w:tr>
      <w:tr w:rsidR="0064582A" w14:paraId="2CD9CA2C" w14:textId="77777777" w:rsidTr="00FD4513">
        <w:trPr>
          <w:jc w:val="center"/>
        </w:trPr>
        <w:tc>
          <w:tcPr>
            <w:tcW w:w="2425" w:type="dxa"/>
          </w:tcPr>
          <w:p w14:paraId="5894FB66" w14:textId="0FBC9D90" w:rsidR="0064582A" w:rsidRPr="00F32C5F" w:rsidRDefault="0064582A" w:rsidP="0064582A">
            <w:pPr>
              <w:spacing w:line="240" w:lineRule="auto"/>
              <w:ind w:left="90"/>
              <w:rPr>
                <w:szCs w:val="22"/>
              </w:rPr>
            </w:pPr>
            <w:r>
              <w:rPr>
                <w:szCs w:val="22"/>
              </w:rPr>
              <w:t>Hudutslag</w:t>
            </w:r>
            <w:r w:rsidR="00572F04">
              <w:rPr>
                <w:szCs w:val="22"/>
                <w:vertAlign w:val="superscript"/>
              </w:rPr>
              <w:t>z</w:t>
            </w:r>
          </w:p>
        </w:tc>
        <w:tc>
          <w:tcPr>
            <w:tcW w:w="1710" w:type="dxa"/>
          </w:tcPr>
          <w:p w14:paraId="667D4F1F" w14:textId="77777777" w:rsidR="0064582A" w:rsidRPr="00F32C5F" w:rsidRDefault="0064582A" w:rsidP="0064582A">
            <w:pPr>
              <w:spacing w:line="240" w:lineRule="auto"/>
              <w:ind w:left="90"/>
              <w:rPr>
                <w:szCs w:val="22"/>
              </w:rPr>
            </w:pPr>
            <w:r>
              <w:t>Mycket vanliga</w:t>
            </w:r>
          </w:p>
        </w:tc>
        <w:tc>
          <w:tcPr>
            <w:tcW w:w="810" w:type="dxa"/>
          </w:tcPr>
          <w:p w14:paraId="705134A5" w14:textId="77777777" w:rsidR="0064582A" w:rsidRPr="00F32C5F" w:rsidRDefault="0064582A" w:rsidP="0064582A">
            <w:pPr>
              <w:spacing w:line="240" w:lineRule="auto"/>
              <w:ind w:left="90"/>
              <w:rPr>
                <w:szCs w:val="22"/>
              </w:rPr>
            </w:pPr>
            <w:r w:rsidRPr="00F32C5F">
              <w:rPr>
                <w:szCs w:val="22"/>
              </w:rPr>
              <w:t>2</w:t>
            </w:r>
            <w:r>
              <w:rPr>
                <w:szCs w:val="22"/>
              </w:rPr>
              <w:t>5,8</w:t>
            </w:r>
          </w:p>
        </w:tc>
        <w:tc>
          <w:tcPr>
            <w:tcW w:w="810" w:type="dxa"/>
          </w:tcPr>
          <w:p w14:paraId="765D9CB8"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5</w:t>
            </w:r>
          </w:p>
        </w:tc>
        <w:tc>
          <w:tcPr>
            <w:tcW w:w="1753" w:type="dxa"/>
          </w:tcPr>
          <w:p w14:paraId="00522593" w14:textId="77777777" w:rsidR="0064582A" w:rsidRPr="00F32C5F" w:rsidRDefault="0064582A" w:rsidP="0064582A">
            <w:pPr>
              <w:spacing w:line="240" w:lineRule="auto"/>
              <w:ind w:left="90"/>
              <w:rPr>
                <w:szCs w:val="22"/>
              </w:rPr>
            </w:pPr>
            <w:r>
              <w:t>Mycket vanliga</w:t>
            </w:r>
          </w:p>
        </w:tc>
        <w:tc>
          <w:tcPr>
            <w:tcW w:w="767" w:type="dxa"/>
          </w:tcPr>
          <w:p w14:paraId="6A782D13" w14:textId="77777777" w:rsidR="0064582A" w:rsidRPr="00F32C5F" w:rsidRDefault="0064582A" w:rsidP="0064582A">
            <w:pPr>
              <w:spacing w:line="240" w:lineRule="auto"/>
              <w:ind w:left="90"/>
              <w:rPr>
                <w:szCs w:val="22"/>
              </w:rPr>
            </w:pPr>
            <w:r w:rsidRPr="00F32C5F">
              <w:rPr>
                <w:szCs w:val="22"/>
              </w:rPr>
              <w:t>32</w:t>
            </w:r>
            <w:r>
              <w:rPr>
                <w:szCs w:val="22"/>
              </w:rPr>
              <w:t>,</w:t>
            </w:r>
            <w:r w:rsidRPr="00F32C5F">
              <w:rPr>
                <w:szCs w:val="22"/>
              </w:rPr>
              <w:t>5</w:t>
            </w:r>
          </w:p>
        </w:tc>
        <w:tc>
          <w:tcPr>
            <w:tcW w:w="934" w:type="dxa"/>
          </w:tcPr>
          <w:p w14:paraId="1F662658" w14:textId="77777777" w:rsidR="0064582A" w:rsidRPr="00F32C5F" w:rsidRDefault="0064582A" w:rsidP="0064582A">
            <w:pPr>
              <w:spacing w:line="240" w:lineRule="auto"/>
              <w:ind w:left="90"/>
              <w:rPr>
                <w:szCs w:val="22"/>
              </w:rPr>
            </w:pPr>
            <w:r w:rsidRPr="00F32C5F">
              <w:rPr>
                <w:szCs w:val="22"/>
              </w:rPr>
              <w:t>3</w:t>
            </w:r>
            <w:r>
              <w:rPr>
                <w:szCs w:val="22"/>
              </w:rPr>
              <w:t>,</w:t>
            </w:r>
            <w:r w:rsidRPr="00F32C5F">
              <w:rPr>
                <w:szCs w:val="22"/>
              </w:rPr>
              <w:t>0</w:t>
            </w:r>
          </w:p>
        </w:tc>
      </w:tr>
      <w:tr w:rsidR="0064582A" w14:paraId="370DC667" w14:textId="77777777" w:rsidTr="00FD4513">
        <w:trPr>
          <w:jc w:val="center"/>
        </w:trPr>
        <w:tc>
          <w:tcPr>
            <w:tcW w:w="2425" w:type="dxa"/>
          </w:tcPr>
          <w:p w14:paraId="3A2DC969" w14:textId="77777777" w:rsidR="0064582A" w:rsidRPr="00F32C5F" w:rsidRDefault="0064582A" w:rsidP="0064582A">
            <w:pPr>
              <w:spacing w:line="240" w:lineRule="auto"/>
              <w:ind w:left="90"/>
              <w:rPr>
                <w:szCs w:val="22"/>
              </w:rPr>
            </w:pPr>
            <w:r>
              <w:rPr>
                <w:szCs w:val="22"/>
              </w:rPr>
              <w:t>Klåda</w:t>
            </w:r>
          </w:p>
        </w:tc>
        <w:tc>
          <w:tcPr>
            <w:tcW w:w="1710" w:type="dxa"/>
          </w:tcPr>
          <w:p w14:paraId="0994894E" w14:textId="77777777" w:rsidR="0064582A" w:rsidRPr="00F32C5F" w:rsidRDefault="0064582A" w:rsidP="0064582A">
            <w:pPr>
              <w:spacing w:line="240" w:lineRule="auto"/>
              <w:ind w:left="90"/>
              <w:rPr>
                <w:szCs w:val="22"/>
              </w:rPr>
            </w:pPr>
            <w:r>
              <w:t>Mycket vanliga</w:t>
            </w:r>
          </w:p>
        </w:tc>
        <w:tc>
          <w:tcPr>
            <w:tcW w:w="810" w:type="dxa"/>
          </w:tcPr>
          <w:p w14:paraId="226425BE" w14:textId="77777777" w:rsidR="0064582A" w:rsidRPr="00F32C5F" w:rsidRDefault="0064582A" w:rsidP="0064582A">
            <w:pPr>
              <w:spacing w:line="240" w:lineRule="auto"/>
              <w:ind w:left="90"/>
              <w:rPr>
                <w:szCs w:val="22"/>
              </w:rPr>
            </w:pPr>
            <w:r w:rsidRPr="00F32C5F">
              <w:rPr>
                <w:szCs w:val="22"/>
              </w:rPr>
              <w:t>10</w:t>
            </w:r>
            <w:r>
              <w:rPr>
                <w:szCs w:val="22"/>
              </w:rPr>
              <w:t>,</w:t>
            </w:r>
            <w:r w:rsidRPr="00F32C5F">
              <w:rPr>
                <w:szCs w:val="22"/>
              </w:rPr>
              <w:t>9</w:t>
            </w:r>
          </w:p>
        </w:tc>
        <w:tc>
          <w:tcPr>
            <w:tcW w:w="810" w:type="dxa"/>
          </w:tcPr>
          <w:p w14:paraId="7708AA89" w14:textId="77777777" w:rsidR="0064582A" w:rsidRPr="00F32C5F" w:rsidRDefault="0064582A" w:rsidP="0064582A">
            <w:pPr>
              <w:spacing w:line="240" w:lineRule="auto"/>
              <w:ind w:left="90"/>
              <w:rPr>
                <w:szCs w:val="22"/>
              </w:rPr>
            </w:pPr>
            <w:r w:rsidRPr="00F32C5F">
              <w:rPr>
                <w:szCs w:val="22"/>
              </w:rPr>
              <w:t>0</w:t>
            </w:r>
          </w:p>
        </w:tc>
        <w:tc>
          <w:tcPr>
            <w:tcW w:w="1753" w:type="dxa"/>
          </w:tcPr>
          <w:p w14:paraId="228332AC" w14:textId="77777777" w:rsidR="0064582A" w:rsidRPr="00F32C5F" w:rsidRDefault="0064582A" w:rsidP="0064582A">
            <w:pPr>
              <w:spacing w:line="240" w:lineRule="auto"/>
              <w:ind w:left="90"/>
              <w:rPr>
                <w:szCs w:val="22"/>
              </w:rPr>
            </w:pPr>
            <w:r>
              <w:t>Mycket vanliga</w:t>
            </w:r>
          </w:p>
        </w:tc>
        <w:tc>
          <w:tcPr>
            <w:tcW w:w="767" w:type="dxa"/>
          </w:tcPr>
          <w:p w14:paraId="1E3BAF5A" w14:textId="77777777" w:rsidR="0064582A" w:rsidRPr="00F32C5F" w:rsidRDefault="0064582A" w:rsidP="0064582A">
            <w:pPr>
              <w:spacing w:line="240" w:lineRule="auto"/>
              <w:ind w:left="90"/>
              <w:rPr>
                <w:szCs w:val="22"/>
              </w:rPr>
            </w:pPr>
            <w:r w:rsidRPr="00F32C5F">
              <w:rPr>
                <w:szCs w:val="22"/>
              </w:rPr>
              <w:t>25</w:t>
            </w:r>
            <w:r>
              <w:rPr>
                <w:szCs w:val="22"/>
              </w:rPr>
              <w:t>,</w:t>
            </w:r>
            <w:r w:rsidRPr="00F32C5F">
              <w:rPr>
                <w:szCs w:val="22"/>
              </w:rPr>
              <w:t>5</w:t>
            </w:r>
          </w:p>
        </w:tc>
        <w:tc>
          <w:tcPr>
            <w:tcW w:w="934" w:type="dxa"/>
          </w:tcPr>
          <w:p w14:paraId="72C2D261" w14:textId="77777777" w:rsidR="0064582A" w:rsidRPr="00F32C5F" w:rsidRDefault="0064582A" w:rsidP="0064582A">
            <w:pPr>
              <w:spacing w:line="240" w:lineRule="auto"/>
              <w:ind w:left="90"/>
              <w:rPr>
                <w:szCs w:val="22"/>
              </w:rPr>
            </w:pPr>
            <w:r w:rsidRPr="00F32C5F">
              <w:rPr>
                <w:szCs w:val="22"/>
              </w:rPr>
              <w:t>0</w:t>
            </w:r>
          </w:p>
        </w:tc>
      </w:tr>
      <w:tr w:rsidR="0064582A" w14:paraId="2BF13300" w14:textId="77777777" w:rsidTr="00FD4513">
        <w:trPr>
          <w:jc w:val="center"/>
        </w:trPr>
        <w:tc>
          <w:tcPr>
            <w:tcW w:w="2425" w:type="dxa"/>
          </w:tcPr>
          <w:p w14:paraId="26813E4D" w14:textId="51F548FF" w:rsidR="0064582A" w:rsidRPr="00F32C5F" w:rsidRDefault="0064582A" w:rsidP="0064582A">
            <w:pPr>
              <w:spacing w:line="240" w:lineRule="auto"/>
              <w:ind w:left="90"/>
              <w:rPr>
                <w:szCs w:val="22"/>
              </w:rPr>
            </w:pPr>
            <w:r w:rsidRPr="00F32C5F">
              <w:rPr>
                <w:szCs w:val="22"/>
              </w:rPr>
              <w:t>Dermatit</w:t>
            </w:r>
            <w:r w:rsidR="002D5C7A">
              <w:rPr>
                <w:szCs w:val="22"/>
                <w:vertAlign w:val="superscript"/>
              </w:rPr>
              <w:t>aa</w:t>
            </w:r>
          </w:p>
        </w:tc>
        <w:tc>
          <w:tcPr>
            <w:tcW w:w="1710" w:type="dxa"/>
          </w:tcPr>
          <w:p w14:paraId="473FE47E" w14:textId="77777777" w:rsidR="0064582A" w:rsidRPr="00F32C5F" w:rsidRDefault="0064582A" w:rsidP="0064582A">
            <w:pPr>
              <w:spacing w:line="240" w:lineRule="auto"/>
              <w:ind w:left="90"/>
              <w:rPr>
                <w:szCs w:val="22"/>
              </w:rPr>
            </w:pPr>
            <w:r>
              <w:t>Mindre vanliga</w:t>
            </w:r>
          </w:p>
        </w:tc>
        <w:tc>
          <w:tcPr>
            <w:tcW w:w="810" w:type="dxa"/>
          </w:tcPr>
          <w:p w14:paraId="792D8B6A"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6</w:t>
            </w:r>
          </w:p>
        </w:tc>
        <w:tc>
          <w:tcPr>
            <w:tcW w:w="810" w:type="dxa"/>
          </w:tcPr>
          <w:p w14:paraId="634A52F3" w14:textId="77777777" w:rsidR="0064582A" w:rsidRPr="00F32C5F" w:rsidRDefault="0064582A" w:rsidP="0064582A">
            <w:pPr>
              <w:spacing w:line="240" w:lineRule="auto"/>
              <w:ind w:left="90"/>
              <w:rPr>
                <w:szCs w:val="22"/>
              </w:rPr>
            </w:pPr>
            <w:r w:rsidRPr="00F32C5F">
              <w:rPr>
                <w:szCs w:val="22"/>
              </w:rPr>
              <w:t>0</w:t>
            </w:r>
          </w:p>
        </w:tc>
        <w:tc>
          <w:tcPr>
            <w:tcW w:w="1753" w:type="dxa"/>
          </w:tcPr>
          <w:p w14:paraId="355D0E6B" w14:textId="77777777" w:rsidR="0064582A" w:rsidRPr="00F32C5F" w:rsidRDefault="0064582A" w:rsidP="0064582A">
            <w:pPr>
              <w:spacing w:line="240" w:lineRule="auto"/>
              <w:ind w:left="90"/>
              <w:rPr>
                <w:szCs w:val="22"/>
              </w:rPr>
            </w:pPr>
            <w:r>
              <w:rPr>
                <w:szCs w:val="22"/>
              </w:rPr>
              <w:t>Vanliga</w:t>
            </w:r>
          </w:p>
        </w:tc>
        <w:tc>
          <w:tcPr>
            <w:tcW w:w="767" w:type="dxa"/>
          </w:tcPr>
          <w:p w14:paraId="4DFEE60D"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3</w:t>
            </w:r>
          </w:p>
        </w:tc>
        <w:tc>
          <w:tcPr>
            <w:tcW w:w="934" w:type="dxa"/>
          </w:tcPr>
          <w:p w14:paraId="46CC6FFE" w14:textId="77777777" w:rsidR="0064582A" w:rsidRPr="00F32C5F" w:rsidRDefault="0064582A" w:rsidP="0064582A">
            <w:pPr>
              <w:spacing w:line="240" w:lineRule="auto"/>
              <w:ind w:left="90"/>
              <w:rPr>
                <w:szCs w:val="22"/>
              </w:rPr>
            </w:pPr>
            <w:r w:rsidRPr="00F32C5F">
              <w:rPr>
                <w:szCs w:val="22"/>
              </w:rPr>
              <w:t>0</w:t>
            </w:r>
          </w:p>
        </w:tc>
      </w:tr>
      <w:tr w:rsidR="0064582A" w14:paraId="0C0E3433" w14:textId="77777777" w:rsidTr="00FD4513">
        <w:trPr>
          <w:jc w:val="center"/>
        </w:trPr>
        <w:tc>
          <w:tcPr>
            <w:tcW w:w="2425" w:type="dxa"/>
          </w:tcPr>
          <w:p w14:paraId="5F3E44AA" w14:textId="77777777" w:rsidR="0064582A" w:rsidRPr="00F32C5F" w:rsidRDefault="0064582A" w:rsidP="0064582A">
            <w:pPr>
              <w:spacing w:line="240" w:lineRule="auto"/>
              <w:ind w:left="90"/>
              <w:rPr>
                <w:szCs w:val="22"/>
              </w:rPr>
            </w:pPr>
            <w:r>
              <w:t>Nattliga svettningar</w:t>
            </w:r>
          </w:p>
        </w:tc>
        <w:tc>
          <w:tcPr>
            <w:tcW w:w="1710" w:type="dxa"/>
          </w:tcPr>
          <w:p w14:paraId="72DD1A67" w14:textId="77777777" w:rsidR="0064582A" w:rsidRPr="00F32C5F" w:rsidRDefault="0064582A" w:rsidP="0064582A">
            <w:pPr>
              <w:spacing w:line="240" w:lineRule="auto"/>
              <w:ind w:left="90"/>
              <w:rPr>
                <w:szCs w:val="22"/>
              </w:rPr>
            </w:pPr>
            <w:r>
              <w:t>Mindre vanliga</w:t>
            </w:r>
          </w:p>
        </w:tc>
        <w:tc>
          <w:tcPr>
            <w:tcW w:w="810" w:type="dxa"/>
          </w:tcPr>
          <w:p w14:paraId="274AC9CB"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6</w:t>
            </w:r>
          </w:p>
        </w:tc>
        <w:tc>
          <w:tcPr>
            <w:tcW w:w="810" w:type="dxa"/>
          </w:tcPr>
          <w:p w14:paraId="7B2C4BA1" w14:textId="77777777" w:rsidR="0064582A" w:rsidRPr="00F32C5F" w:rsidRDefault="0064582A" w:rsidP="0064582A">
            <w:pPr>
              <w:spacing w:line="240" w:lineRule="auto"/>
              <w:ind w:left="90"/>
              <w:rPr>
                <w:szCs w:val="22"/>
              </w:rPr>
            </w:pPr>
            <w:r w:rsidRPr="00F32C5F">
              <w:rPr>
                <w:szCs w:val="22"/>
              </w:rPr>
              <w:t>0</w:t>
            </w:r>
          </w:p>
        </w:tc>
        <w:tc>
          <w:tcPr>
            <w:tcW w:w="1753" w:type="dxa"/>
          </w:tcPr>
          <w:p w14:paraId="6D5E6C5A" w14:textId="77777777" w:rsidR="0064582A" w:rsidRPr="00F32C5F" w:rsidRDefault="0064582A" w:rsidP="0064582A">
            <w:pPr>
              <w:spacing w:line="240" w:lineRule="auto"/>
              <w:ind w:left="90"/>
              <w:rPr>
                <w:szCs w:val="22"/>
              </w:rPr>
            </w:pPr>
            <w:r>
              <w:rPr>
                <w:szCs w:val="22"/>
              </w:rPr>
              <w:t>Vanliga</w:t>
            </w:r>
          </w:p>
        </w:tc>
        <w:tc>
          <w:tcPr>
            <w:tcW w:w="767" w:type="dxa"/>
          </w:tcPr>
          <w:p w14:paraId="5A6FA51E"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3</w:t>
            </w:r>
          </w:p>
        </w:tc>
        <w:tc>
          <w:tcPr>
            <w:tcW w:w="934" w:type="dxa"/>
          </w:tcPr>
          <w:p w14:paraId="081E4372" w14:textId="77777777" w:rsidR="0064582A" w:rsidRPr="00F32C5F" w:rsidRDefault="0064582A" w:rsidP="0064582A">
            <w:pPr>
              <w:spacing w:line="240" w:lineRule="auto"/>
              <w:ind w:left="90"/>
              <w:rPr>
                <w:szCs w:val="22"/>
              </w:rPr>
            </w:pPr>
            <w:r w:rsidRPr="00F32C5F">
              <w:rPr>
                <w:szCs w:val="22"/>
              </w:rPr>
              <w:t>0</w:t>
            </w:r>
          </w:p>
        </w:tc>
      </w:tr>
      <w:tr w:rsidR="0064582A" w14:paraId="58B6DFEA" w14:textId="77777777" w:rsidTr="00FD4513">
        <w:trPr>
          <w:jc w:val="center"/>
        </w:trPr>
        <w:tc>
          <w:tcPr>
            <w:tcW w:w="2425" w:type="dxa"/>
          </w:tcPr>
          <w:p w14:paraId="17F53C75" w14:textId="77777777" w:rsidR="0064582A" w:rsidRPr="00F32C5F" w:rsidRDefault="0064582A" w:rsidP="0064582A">
            <w:pPr>
              <w:spacing w:line="240" w:lineRule="auto"/>
              <w:ind w:left="90"/>
              <w:rPr>
                <w:szCs w:val="22"/>
              </w:rPr>
            </w:pPr>
            <w:r w:rsidRPr="00F32C5F">
              <w:rPr>
                <w:szCs w:val="22"/>
              </w:rPr>
              <w:t>Pem</w:t>
            </w:r>
            <w:r>
              <w:rPr>
                <w:szCs w:val="22"/>
              </w:rPr>
              <w:t>f</w:t>
            </w:r>
            <w:r w:rsidRPr="00F32C5F">
              <w:rPr>
                <w:szCs w:val="22"/>
              </w:rPr>
              <w:t>igoid</w:t>
            </w:r>
          </w:p>
        </w:tc>
        <w:tc>
          <w:tcPr>
            <w:tcW w:w="1710" w:type="dxa"/>
          </w:tcPr>
          <w:p w14:paraId="361D0343" w14:textId="77777777" w:rsidR="0064582A" w:rsidRPr="00F32C5F" w:rsidRDefault="0064582A" w:rsidP="0064582A">
            <w:pPr>
              <w:spacing w:line="240" w:lineRule="auto"/>
              <w:ind w:left="90"/>
              <w:rPr>
                <w:szCs w:val="22"/>
              </w:rPr>
            </w:pPr>
            <w:r>
              <w:t>Mindre vanliga</w:t>
            </w:r>
          </w:p>
        </w:tc>
        <w:tc>
          <w:tcPr>
            <w:tcW w:w="810" w:type="dxa"/>
          </w:tcPr>
          <w:p w14:paraId="1212E202"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3</w:t>
            </w:r>
          </w:p>
        </w:tc>
        <w:tc>
          <w:tcPr>
            <w:tcW w:w="810" w:type="dxa"/>
          </w:tcPr>
          <w:p w14:paraId="797510D5"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3</w:t>
            </w:r>
          </w:p>
        </w:tc>
        <w:tc>
          <w:tcPr>
            <w:tcW w:w="1753" w:type="dxa"/>
          </w:tcPr>
          <w:p w14:paraId="1B13BEBB" w14:textId="77777777" w:rsidR="0064582A" w:rsidRPr="00F32C5F" w:rsidRDefault="0064582A" w:rsidP="0064582A">
            <w:pPr>
              <w:spacing w:line="240" w:lineRule="auto"/>
              <w:ind w:left="90"/>
              <w:rPr>
                <w:szCs w:val="22"/>
              </w:rPr>
            </w:pPr>
            <w:r>
              <w:t>Mindre vanliga</w:t>
            </w:r>
          </w:p>
        </w:tc>
        <w:tc>
          <w:tcPr>
            <w:tcW w:w="767" w:type="dxa"/>
          </w:tcPr>
          <w:p w14:paraId="5F88CF71"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c>
          <w:tcPr>
            <w:tcW w:w="934" w:type="dxa"/>
          </w:tcPr>
          <w:p w14:paraId="1E8B1525" w14:textId="77777777" w:rsidR="0064582A" w:rsidRPr="00F32C5F" w:rsidRDefault="0064582A" w:rsidP="0064582A">
            <w:pPr>
              <w:spacing w:line="240" w:lineRule="auto"/>
              <w:ind w:left="90"/>
              <w:rPr>
                <w:szCs w:val="22"/>
              </w:rPr>
            </w:pPr>
            <w:r w:rsidRPr="00F32C5F">
              <w:rPr>
                <w:szCs w:val="22"/>
              </w:rPr>
              <w:t>0</w:t>
            </w:r>
          </w:p>
        </w:tc>
      </w:tr>
      <w:tr w:rsidR="0064582A" w14:paraId="280FDB63" w14:textId="77777777" w:rsidTr="00FD4513">
        <w:trPr>
          <w:jc w:val="center"/>
        </w:trPr>
        <w:tc>
          <w:tcPr>
            <w:tcW w:w="9209" w:type="dxa"/>
            <w:gridSpan w:val="7"/>
          </w:tcPr>
          <w:p w14:paraId="7AB90C0A" w14:textId="77777777" w:rsidR="0064582A" w:rsidRPr="00F32C5F" w:rsidRDefault="0064582A" w:rsidP="0064582A">
            <w:pPr>
              <w:spacing w:line="240" w:lineRule="auto"/>
              <w:rPr>
                <w:b/>
                <w:bCs/>
                <w:szCs w:val="22"/>
              </w:rPr>
            </w:pPr>
            <w:r>
              <w:rPr>
                <w:b/>
              </w:rPr>
              <w:t>Muskuloskeletala systemet och bindväv</w:t>
            </w:r>
          </w:p>
        </w:tc>
      </w:tr>
      <w:tr w:rsidR="0064582A" w14:paraId="11C8E026" w14:textId="77777777" w:rsidTr="00FD4513">
        <w:trPr>
          <w:jc w:val="center"/>
        </w:trPr>
        <w:tc>
          <w:tcPr>
            <w:tcW w:w="2425" w:type="dxa"/>
          </w:tcPr>
          <w:p w14:paraId="03603345" w14:textId="77777777" w:rsidR="0064582A" w:rsidRPr="00F32C5F" w:rsidRDefault="0064582A" w:rsidP="0064582A">
            <w:pPr>
              <w:spacing w:line="240" w:lineRule="auto"/>
              <w:ind w:left="90"/>
              <w:rPr>
                <w:szCs w:val="22"/>
              </w:rPr>
            </w:pPr>
            <w:r w:rsidRPr="00F32C5F">
              <w:rPr>
                <w:szCs w:val="22"/>
              </w:rPr>
              <w:t>Artralgi</w:t>
            </w:r>
          </w:p>
        </w:tc>
        <w:tc>
          <w:tcPr>
            <w:tcW w:w="1710" w:type="dxa"/>
          </w:tcPr>
          <w:p w14:paraId="1C9B8A6D" w14:textId="77777777" w:rsidR="0064582A" w:rsidRPr="00F32C5F" w:rsidRDefault="0064582A" w:rsidP="0064582A">
            <w:pPr>
              <w:spacing w:line="240" w:lineRule="auto"/>
              <w:ind w:left="90"/>
              <w:rPr>
                <w:szCs w:val="22"/>
              </w:rPr>
            </w:pPr>
            <w:r>
              <w:rPr>
                <w:szCs w:val="22"/>
              </w:rPr>
              <w:t>Mycket vanliga</w:t>
            </w:r>
          </w:p>
        </w:tc>
        <w:tc>
          <w:tcPr>
            <w:tcW w:w="810" w:type="dxa"/>
          </w:tcPr>
          <w:p w14:paraId="161A3F75" w14:textId="77777777" w:rsidR="0064582A" w:rsidRPr="00F32C5F" w:rsidRDefault="0064582A" w:rsidP="0064582A">
            <w:pPr>
              <w:spacing w:line="240" w:lineRule="auto"/>
              <w:ind w:left="90"/>
              <w:rPr>
                <w:szCs w:val="22"/>
              </w:rPr>
            </w:pPr>
            <w:r w:rsidRPr="00F32C5F">
              <w:rPr>
                <w:szCs w:val="22"/>
              </w:rPr>
              <w:t>12</w:t>
            </w:r>
            <w:r>
              <w:rPr>
                <w:szCs w:val="22"/>
              </w:rPr>
              <w:t>,</w:t>
            </w:r>
            <w:r w:rsidRPr="00F32C5F">
              <w:rPr>
                <w:szCs w:val="22"/>
              </w:rPr>
              <w:t>4</w:t>
            </w:r>
          </w:p>
        </w:tc>
        <w:tc>
          <w:tcPr>
            <w:tcW w:w="810" w:type="dxa"/>
          </w:tcPr>
          <w:p w14:paraId="08012667" w14:textId="77777777" w:rsidR="0064582A" w:rsidRPr="00F32C5F" w:rsidRDefault="0064582A" w:rsidP="0064582A">
            <w:pPr>
              <w:spacing w:line="240" w:lineRule="auto"/>
              <w:ind w:left="90"/>
              <w:rPr>
                <w:szCs w:val="22"/>
              </w:rPr>
            </w:pPr>
            <w:r w:rsidRPr="00F32C5F">
              <w:rPr>
                <w:szCs w:val="22"/>
              </w:rPr>
              <w:t>0.3</w:t>
            </w:r>
          </w:p>
        </w:tc>
        <w:tc>
          <w:tcPr>
            <w:tcW w:w="1753" w:type="dxa"/>
          </w:tcPr>
          <w:p w14:paraId="2F2AE80E" w14:textId="77777777" w:rsidR="0064582A" w:rsidRPr="00F32C5F" w:rsidRDefault="0064582A" w:rsidP="0064582A">
            <w:pPr>
              <w:spacing w:line="240" w:lineRule="auto"/>
              <w:ind w:left="90"/>
              <w:rPr>
                <w:szCs w:val="22"/>
              </w:rPr>
            </w:pPr>
          </w:p>
        </w:tc>
        <w:tc>
          <w:tcPr>
            <w:tcW w:w="767" w:type="dxa"/>
          </w:tcPr>
          <w:p w14:paraId="1C152220" w14:textId="77777777" w:rsidR="0064582A" w:rsidRPr="00F32C5F" w:rsidRDefault="0064582A" w:rsidP="0064582A">
            <w:pPr>
              <w:spacing w:line="240" w:lineRule="auto"/>
              <w:ind w:left="90"/>
              <w:rPr>
                <w:szCs w:val="22"/>
              </w:rPr>
            </w:pPr>
          </w:p>
        </w:tc>
        <w:tc>
          <w:tcPr>
            <w:tcW w:w="934" w:type="dxa"/>
          </w:tcPr>
          <w:p w14:paraId="71CAF293" w14:textId="77777777" w:rsidR="0064582A" w:rsidRPr="00F32C5F" w:rsidRDefault="0064582A" w:rsidP="0064582A">
            <w:pPr>
              <w:spacing w:line="240" w:lineRule="auto"/>
              <w:ind w:left="90"/>
              <w:rPr>
                <w:szCs w:val="22"/>
              </w:rPr>
            </w:pPr>
          </w:p>
        </w:tc>
      </w:tr>
      <w:tr w:rsidR="0064582A" w14:paraId="56BAB1DB" w14:textId="77777777" w:rsidTr="00FD4513">
        <w:trPr>
          <w:jc w:val="center"/>
        </w:trPr>
        <w:tc>
          <w:tcPr>
            <w:tcW w:w="2425" w:type="dxa"/>
          </w:tcPr>
          <w:p w14:paraId="624BD743" w14:textId="77777777" w:rsidR="0064582A" w:rsidRPr="00F32C5F" w:rsidRDefault="0064582A" w:rsidP="0064582A">
            <w:pPr>
              <w:spacing w:line="240" w:lineRule="auto"/>
              <w:ind w:left="90"/>
              <w:rPr>
                <w:szCs w:val="22"/>
              </w:rPr>
            </w:pPr>
            <w:r w:rsidRPr="00F32C5F">
              <w:rPr>
                <w:szCs w:val="22"/>
              </w:rPr>
              <w:t>Myalgi</w:t>
            </w:r>
          </w:p>
        </w:tc>
        <w:tc>
          <w:tcPr>
            <w:tcW w:w="1710" w:type="dxa"/>
          </w:tcPr>
          <w:p w14:paraId="128E0DCB" w14:textId="77777777" w:rsidR="0064582A" w:rsidRPr="00F32C5F" w:rsidRDefault="0064582A" w:rsidP="0064582A">
            <w:pPr>
              <w:spacing w:line="240" w:lineRule="auto"/>
              <w:ind w:left="90"/>
              <w:rPr>
                <w:szCs w:val="22"/>
              </w:rPr>
            </w:pPr>
            <w:r>
              <w:rPr>
                <w:szCs w:val="22"/>
              </w:rPr>
              <w:t>Vanliga</w:t>
            </w:r>
          </w:p>
        </w:tc>
        <w:tc>
          <w:tcPr>
            <w:tcW w:w="810" w:type="dxa"/>
          </w:tcPr>
          <w:p w14:paraId="6EB3E029" w14:textId="77777777" w:rsidR="0064582A" w:rsidRPr="00F32C5F" w:rsidRDefault="0064582A" w:rsidP="0064582A">
            <w:pPr>
              <w:spacing w:line="240" w:lineRule="auto"/>
              <w:ind w:left="90"/>
              <w:rPr>
                <w:szCs w:val="22"/>
              </w:rPr>
            </w:pPr>
            <w:r w:rsidRPr="00F32C5F">
              <w:rPr>
                <w:szCs w:val="22"/>
              </w:rPr>
              <w:t>4</w:t>
            </w:r>
            <w:r>
              <w:rPr>
                <w:szCs w:val="22"/>
              </w:rPr>
              <w:t>,</w:t>
            </w:r>
            <w:r w:rsidRPr="00F32C5F">
              <w:rPr>
                <w:szCs w:val="22"/>
              </w:rPr>
              <w:t>2</w:t>
            </w:r>
          </w:p>
        </w:tc>
        <w:tc>
          <w:tcPr>
            <w:tcW w:w="810" w:type="dxa"/>
          </w:tcPr>
          <w:p w14:paraId="05AB86AD" w14:textId="77777777" w:rsidR="0064582A" w:rsidRPr="00F32C5F" w:rsidRDefault="0064582A" w:rsidP="0064582A">
            <w:pPr>
              <w:spacing w:line="240" w:lineRule="auto"/>
              <w:ind w:left="90"/>
              <w:rPr>
                <w:szCs w:val="22"/>
              </w:rPr>
            </w:pPr>
            <w:r w:rsidRPr="00F32C5F">
              <w:rPr>
                <w:szCs w:val="22"/>
              </w:rPr>
              <w:t>0</w:t>
            </w:r>
          </w:p>
        </w:tc>
        <w:tc>
          <w:tcPr>
            <w:tcW w:w="1753" w:type="dxa"/>
          </w:tcPr>
          <w:p w14:paraId="205A3F0A" w14:textId="77777777" w:rsidR="0064582A" w:rsidRPr="00F32C5F" w:rsidRDefault="0064582A" w:rsidP="0064582A">
            <w:pPr>
              <w:spacing w:line="240" w:lineRule="auto"/>
              <w:ind w:left="90"/>
              <w:rPr>
                <w:szCs w:val="22"/>
              </w:rPr>
            </w:pPr>
            <w:r>
              <w:rPr>
                <w:szCs w:val="22"/>
              </w:rPr>
              <w:t>Vanliga</w:t>
            </w:r>
          </w:p>
        </w:tc>
        <w:tc>
          <w:tcPr>
            <w:tcW w:w="767" w:type="dxa"/>
          </w:tcPr>
          <w:p w14:paraId="41313235" w14:textId="77777777" w:rsidR="0064582A" w:rsidRPr="00F32C5F" w:rsidRDefault="0064582A" w:rsidP="0064582A">
            <w:pPr>
              <w:spacing w:line="240" w:lineRule="auto"/>
              <w:ind w:left="90"/>
              <w:rPr>
                <w:szCs w:val="22"/>
              </w:rPr>
            </w:pPr>
            <w:r w:rsidRPr="00F32C5F">
              <w:rPr>
                <w:szCs w:val="22"/>
              </w:rPr>
              <w:t>3</w:t>
            </w:r>
            <w:r>
              <w:rPr>
                <w:szCs w:val="22"/>
              </w:rPr>
              <w:t>,</w:t>
            </w:r>
            <w:r w:rsidRPr="00F32C5F">
              <w:rPr>
                <w:szCs w:val="22"/>
              </w:rPr>
              <w:t>5</w:t>
            </w:r>
          </w:p>
        </w:tc>
        <w:tc>
          <w:tcPr>
            <w:tcW w:w="934" w:type="dxa"/>
          </w:tcPr>
          <w:p w14:paraId="175FF159"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r>
      <w:tr w:rsidR="0064582A" w14:paraId="429951A0" w14:textId="77777777" w:rsidTr="00FD4513">
        <w:trPr>
          <w:jc w:val="center"/>
        </w:trPr>
        <w:tc>
          <w:tcPr>
            <w:tcW w:w="2425" w:type="dxa"/>
          </w:tcPr>
          <w:p w14:paraId="5346062F" w14:textId="06A8C76F" w:rsidR="0064582A" w:rsidRPr="00F32C5F" w:rsidRDefault="0064582A" w:rsidP="0064582A">
            <w:pPr>
              <w:spacing w:line="240" w:lineRule="auto"/>
              <w:ind w:left="90"/>
              <w:rPr>
                <w:szCs w:val="22"/>
              </w:rPr>
            </w:pPr>
            <w:r w:rsidRPr="00F32C5F">
              <w:rPr>
                <w:szCs w:val="22"/>
              </w:rPr>
              <w:t>Myosit</w:t>
            </w:r>
            <w:r w:rsidR="002D5C7A" w:rsidRPr="00956FFA">
              <w:rPr>
                <w:szCs w:val="22"/>
                <w:vertAlign w:val="superscript"/>
              </w:rPr>
              <w:t>bb</w:t>
            </w:r>
          </w:p>
        </w:tc>
        <w:tc>
          <w:tcPr>
            <w:tcW w:w="1710" w:type="dxa"/>
          </w:tcPr>
          <w:p w14:paraId="40681AEE" w14:textId="77777777" w:rsidR="0064582A" w:rsidRPr="00F32C5F" w:rsidRDefault="0064582A" w:rsidP="0064582A">
            <w:pPr>
              <w:spacing w:line="240" w:lineRule="auto"/>
              <w:ind w:left="90"/>
              <w:rPr>
                <w:szCs w:val="22"/>
              </w:rPr>
            </w:pPr>
            <w:r>
              <w:t>Mindre vanliga</w:t>
            </w:r>
          </w:p>
        </w:tc>
        <w:tc>
          <w:tcPr>
            <w:tcW w:w="810" w:type="dxa"/>
          </w:tcPr>
          <w:p w14:paraId="74DDFED7"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3</w:t>
            </w:r>
          </w:p>
        </w:tc>
        <w:tc>
          <w:tcPr>
            <w:tcW w:w="810" w:type="dxa"/>
          </w:tcPr>
          <w:p w14:paraId="03866AE8" w14:textId="77777777" w:rsidR="0064582A" w:rsidRPr="00F32C5F" w:rsidRDefault="0064582A" w:rsidP="0064582A">
            <w:pPr>
              <w:spacing w:line="240" w:lineRule="auto"/>
              <w:ind w:left="90"/>
              <w:rPr>
                <w:szCs w:val="22"/>
              </w:rPr>
            </w:pPr>
            <w:r w:rsidRPr="00F32C5F">
              <w:rPr>
                <w:szCs w:val="22"/>
              </w:rPr>
              <w:t>0.3</w:t>
            </w:r>
          </w:p>
        </w:tc>
        <w:tc>
          <w:tcPr>
            <w:tcW w:w="1753" w:type="dxa"/>
          </w:tcPr>
          <w:p w14:paraId="56BFEFDE" w14:textId="77777777" w:rsidR="0064582A" w:rsidRPr="00F32C5F" w:rsidRDefault="0064582A" w:rsidP="0064582A">
            <w:pPr>
              <w:spacing w:line="240" w:lineRule="auto"/>
              <w:ind w:left="90"/>
              <w:rPr>
                <w:szCs w:val="22"/>
              </w:rPr>
            </w:pPr>
            <w:r>
              <w:t>Mindre vanliga</w:t>
            </w:r>
          </w:p>
        </w:tc>
        <w:tc>
          <w:tcPr>
            <w:tcW w:w="767" w:type="dxa"/>
          </w:tcPr>
          <w:p w14:paraId="1C61EA39"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6</w:t>
            </w:r>
          </w:p>
        </w:tc>
        <w:tc>
          <w:tcPr>
            <w:tcW w:w="934" w:type="dxa"/>
          </w:tcPr>
          <w:p w14:paraId="736346A0"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r>
      <w:tr w:rsidR="0064582A" w14:paraId="1A3D40F2" w14:textId="77777777" w:rsidTr="00FD4513">
        <w:trPr>
          <w:jc w:val="center"/>
        </w:trPr>
        <w:tc>
          <w:tcPr>
            <w:tcW w:w="2425" w:type="dxa"/>
          </w:tcPr>
          <w:p w14:paraId="0EDD3760" w14:textId="5BAD9490" w:rsidR="0064582A" w:rsidRPr="00F32C5F" w:rsidRDefault="0064582A" w:rsidP="0064582A">
            <w:pPr>
              <w:spacing w:line="240" w:lineRule="auto"/>
              <w:ind w:left="90"/>
              <w:rPr>
                <w:szCs w:val="22"/>
              </w:rPr>
            </w:pPr>
            <w:r w:rsidRPr="00F32C5F">
              <w:rPr>
                <w:szCs w:val="22"/>
              </w:rPr>
              <w:t>Polymyosit</w:t>
            </w:r>
            <w:r w:rsidR="002D5C7A" w:rsidRPr="00956FFA">
              <w:rPr>
                <w:szCs w:val="22"/>
                <w:vertAlign w:val="superscript"/>
              </w:rPr>
              <w:t>bb</w:t>
            </w:r>
          </w:p>
        </w:tc>
        <w:tc>
          <w:tcPr>
            <w:tcW w:w="1710" w:type="dxa"/>
          </w:tcPr>
          <w:p w14:paraId="57A225F4" w14:textId="77777777" w:rsidR="0064582A" w:rsidRPr="00F32C5F" w:rsidRDefault="0064582A" w:rsidP="0064582A">
            <w:pPr>
              <w:spacing w:line="240" w:lineRule="auto"/>
              <w:ind w:left="90"/>
              <w:rPr>
                <w:szCs w:val="22"/>
              </w:rPr>
            </w:pPr>
            <w:r>
              <w:t>Mindre vanliga</w:t>
            </w:r>
          </w:p>
        </w:tc>
        <w:tc>
          <w:tcPr>
            <w:tcW w:w="810" w:type="dxa"/>
          </w:tcPr>
          <w:p w14:paraId="0296F7CE"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3</w:t>
            </w:r>
          </w:p>
        </w:tc>
        <w:tc>
          <w:tcPr>
            <w:tcW w:w="810" w:type="dxa"/>
          </w:tcPr>
          <w:p w14:paraId="74AD5E78" w14:textId="77777777" w:rsidR="0064582A" w:rsidRPr="00F32C5F" w:rsidRDefault="0064582A" w:rsidP="0064582A">
            <w:pPr>
              <w:spacing w:line="240" w:lineRule="auto"/>
              <w:ind w:left="90"/>
              <w:rPr>
                <w:szCs w:val="22"/>
              </w:rPr>
            </w:pPr>
            <w:r w:rsidRPr="00F32C5F">
              <w:rPr>
                <w:szCs w:val="22"/>
              </w:rPr>
              <w:t>0.3</w:t>
            </w:r>
          </w:p>
        </w:tc>
        <w:tc>
          <w:tcPr>
            <w:tcW w:w="1753" w:type="dxa"/>
          </w:tcPr>
          <w:p w14:paraId="3A0E0A1F" w14:textId="77777777" w:rsidR="0064582A" w:rsidRPr="00F32C5F" w:rsidRDefault="0064582A" w:rsidP="0064582A">
            <w:pPr>
              <w:spacing w:line="240" w:lineRule="auto"/>
              <w:ind w:left="90"/>
              <w:rPr>
                <w:szCs w:val="22"/>
              </w:rPr>
            </w:pPr>
            <w:r>
              <w:t>Mindre vanliga</w:t>
            </w:r>
          </w:p>
        </w:tc>
        <w:tc>
          <w:tcPr>
            <w:tcW w:w="767" w:type="dxa"/>
          </w:tcPr>
          <w:p w14:paraId="47A720A7"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c>
          <w:tcPr>
            <w:tcW w:w="934" w:type="dxa"/>
          </w:tcPr>
          <w:p w14:paraId="719C74E4"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r>
      <w:tr w:rsidR="0064582A" w:rsidRPr="00F32C5F" w14:paraId="7C554D61" w14:textId="77777777" w:rsidTr="00EF0D7B">
        <w:trPr>
          <w:jc w:val="center"/>
        </w:trPr>
        <w:tc>
          <w:tcPr>
            <w:tcW w:w="2425" w:type="dxa"/>
          </w:tcPr>
          <w:p w14:paraId="2E1E0378" w14:textId="77777777" w:rsidR="0064582A" w:rsidRPr="00F32C5F" w:rsidRDefault="0064582A" w:rsidP="00EF0D7B">
            <w:pPr>
              <w:spacing w:line="240" w:lineRule="auto"/>
              <w:ind w:left="90"/>
              <w:rPr>
                <w:szCs w:val="22"/>
              </w:rPr>
            </w:pPr>
            <w:r>
              <w:rPr>
                <w:rFonts w:eastAsia="SimSun"/>
                <w:lang w:eastAsia="en-GB"/>
              </w:rPr>
              <w:t>Immunmedierad artrit</w:t>
            </w:r>
          </w:p>
        </w:tc>
        <w:tc>
          <w:tcPr>
            <w:tcW w:w="1710" w:type="dxa"/>
          </w:tcPr>
          <w:p w14:paraId="5077EB88" w14:textId="36B8FC82" w:rsidR="0064582A" w:rsidRDefault="0064582A" w:rsidP="00EF0D7B">
            <w:pPr>
              <w:spacing w:line="240" w:lineRule="auto"/>
              <w:ind w:left="90"/>
            </w:pPr>
            <w:r>
              <w:t>Mindre vanliga</w:t>
            </w:r>
            <w:r w:rsidR="006D7898" w:rsidRPr="00164980">
              <w:rPr>
                <w:vertAlign w:val="superscript"/>
              </w:rPr>
              <w:t>o</w:t>
            </w:r>
          </w:p>
        </w:tc>
        <w:tc>
          <w:tcPr>
            <w:tcW w:w="810" w:type="dxa"/>
          </w:tcPr>
          <w:p w14:paraId="2393B18D" w14:textId="77777777" w:rsidR="0064582A" w:rsidRPr="00F32C5F" w:rsidRDefault="0064582A" w:rsidP="00EF0D7B">
            <w:pPr>
              <w:spacing w:line="240" w:lineRule="auto"/>
              <w:ind w:left="90"/>
              <w:rPr>
                <w:szCs w:val="22"/>
              </w:rPr>
            </w:pPr>
            <w:r>
              <w:rPr>
                <w:szCs w:val="22"/>
              </w:rPr>
              <w:t>0,2</w:t>
            </w:r>
          </w:p>
        </w:tc>
        <w:tc>
          <w:tcPr>
            <w:tcW w:w="810" w:type="dxa"/>
          </w:tcPr>
          <w:p w14:paraId="740F2C56" w14:textId="77777777" w:rsidR="0064582A" w:rsidRPr="00F32C5F" w:rsidRDefault="0064582A" w:rsidP="00EF0D7B">
            <w:pPr>
              <w:spacing w:line="240" w:lineRule="auto"/>
              <w:ind w:left="90"/>
              <w:rPr>
                <w:szCs w:val="22"/>
              </w:rPr>
            </w:pPr>
            <w:r>
              <w:rPr>
                <w:szCs w:val="22"/>
              </w:rPr>
              <w:t>0</w:t>
            </w:r>
          </w:p>
        </w:tc>
        <w:tc>
          <w:tcPr>
            <w:tcW w:w="1753" w:type="dxa"/>
          </w:tcPr>
          <w:p w14:paraId="0524CF57" w14:textId="77777777" w:rsidR="0064582A" w:rsidRDefault="0064582A" w:rsidP="00EF0D7B">
            <w:pPr>
              <w:spacing w:line="240" w:lineRule="auto"/>
              <w:ind w:left="90"/>
            </w:pPr>
            <w:r>
              <w:t>Mindre vanliga</w:t>
            </w:r>
          </w:p>
        </w:tc>
        <w:tc>
          <w:tcPr>
            <w:tcW w:w="767" w:type="dxa"/>
          </w:tcPr>
          <w:p w14:paraId="7032E5E3" w14:textId="77777777" w:rsidR="0064582A" w:rsidRPr="00F32C5F" w:rsidRDefault="0064582A" w:rsidP="00EF0D7B">
            <w:pPr>
              <w:spacing w:line="240" w:lineRule="auto"/>
              <w:ind w:left="90"/>
              <w:rPr>
                <w:szCs w:val="22"/>
              </w:rPr>
            </w:pPr>
            <w:r>
              <w:rPr>
                <w:szCs w:val="22"/>
              </w:rPr>
              <w:t>0,6</w:t>
            </w:r>
          </w:p>
        </w:tc>
        <w:tc>
          <w:tcPr>
            <w:tcW w:w="934" w:type="dxa"/>
          </w:tcPr>
          <w:p w14:paraId="6BAA38E3" w14:textId="77777777" w:rsidR="0064582A" w:rsidRPr="00F32C5F" w:rsidRDefault="0064582A" w:rsidP="00EF0D7B">
            <w:pPr>
              <w:spacing w:line="240" w:lineRule="auto"/>
              <w:ind w:left="90"/>
              <w:rPr>
                <w:szCs w:val="22"/>
              </w:rPr>
            </w:pPr>
            <w:r>
              <w:rPr>
                <w:szCs w:val="22"/>
              </w:rPr>
              <w:t>0</w:t>
            </w:r>
          </w:p>
        </w:tc>
      </w:tr>
      <w:tr w:rsidR="006B0077" w:rsidRPr="00F32C5F" w14:paraId="6477DFB4" w14:textId="77777777" w:rsidTr="00EF0D7B">
        <w:trPr>
          <w:jc w:val="center"/>
          <w:ins w:id="18" w:author="AZUS" w:date="2025-05-22T13:20:00Z"/>
        </w:trPr>
        <w:tc>
          <w:tcPr>
            <w:tcW w:w="2425" w:type="dxa"/>
          </w:tcPr>
          <w:p w14:paraId="12A9D22E" w14:textId="3469590F" w:rsidR="006B0077" w:rsidRDefault="00B61EBA" w:rsidP="00EF0D7B">
            <w:pPr>
              <w:spacing w:line="240" w:lineRule="auto"/>
              <w:ind w:left="90"/>
              <w:rPr>
                <w:ins w:id="19" w:author="AZUS" w:date="2025-05-22T13:20:00Z"/>
                <w:rFonts w:eastAsia="SimSun"/>
                <w:lang w:eastAsia="en-GB"/>
              </w:rPr>
            </w:pPr>
            <w:ins w:id="20" w:author="AZUS" w:date="2025-05-22T13:20:00Z">
              <w:r>
                <w:rPr>
                  <w:rFonts w:eastAsia="SimSun"/>
                  <w:lang w:eastAsia="en-GB"/>
                </w:rPr>
                <w:t>P</w:t>
              </w:r>
              <w:r w:rsidRPr="00B61EBA">
                <w:rPr>
                  <w:rFonts w:eastAsia="SimSun"/>
                  <w:lang w:eastAsia="en-GB"/>
                </w:rPr>
                <w:t>olymyalgia reumatika</w:t>
              </w:r>
            </w:ins>
          </w:p>
        </w:tc>
        <w:tc>
          <w:tcPr>
            <w:tcW w:w="1710" w:type="dxa"/>
          </w:tcPr>
          <w:p w14:paraId="17F0E290" w14:textId="4184A485" w:rsidR="006B0077" w:rsidRPr="00B56669" w:rsidRDefault="00201609" w:rsidP="00EF0D7B">
            <w:pPr>
              <w:spacing w:line="240" w:lineRule="auto"/>
              <w:ind w:left="90"/>
              <w:rPr>
                <w:ins w:id="21" w:author="AZUS" w:date="2025-05-22T13:20:00Z"/>
              </w:rPr>
            </w:pPr>
            <w:ins w:id="22" w:author="AZUS" w:date="2025-05-22T13:24:00Z">
              <w:r>
                <w:t>Ingen känd frekvens</w:t>
              </w:r>
              <w:r w:rsidR="00B56669">
                <w:rPr>
                  <w:vertAlign w:val="superscript"/>
                </w:rPr>
                <w:t>cc</w:t>
              </w:r>
            </w:ins>
          </w:p>
        </w:tc>
        <w:tc>
          <w:tcPr>
            <w:tcW w:w="810" w:type="dxa"/>
          </w:tcPr>
          <w:p w14:paraId="0F307C77" w14:textId="1FF493FC" w:rsidR="006B0077" w:rsidRDefault="00B56669">
            <w:pPr>
              <w:spacing w:line="240" w:lineRule="auto"/>
              <w:ind w:left="90"/>
              <w:jc w:val="center"/>
              <w:rPr>
                <w:ins w:id="23" w:author="AZUS" w:date="2025-05-22T13:20:00Z"/>
                <w:szCs w:val="22"/>
              </w:rPr>
              <w:pPrChange w:id="24" w:author="AZUS" w:date="2025-05-22T13:25:00Z">
                <w:pPr>
                  <w:spacing w:line="240" w:lineRule="auto"/>
                  <w:ind w:left="90"/>
                </w:pPr>
              </w:pPrChange>
            </w:pPr>
            <w:ins w:id="25" w:author="AZUS" w:date="2025-05-22T13:25:00Z">
              <w:r>
                <w:rPr>
                  <w:szCs w:val="22"/>
                </w:rPr>
                <w:t>-</w:t>
              </w:r>
            </w:ins>
          </w:p>
        </w:tc>
        <w:tc>
          <w:tcPr>
            <w:tcW w:w="810" w:type="dxa"/>
          </w:tcPr>
          <w:p w14:paraId="5223A604" w14:textId="6D6066C4" w:rsidR="006B0077" w:rsidRDefault="00B56669">
            <w:pPr>
              <w:spacing w:line="240" w:lineRule="auto"/>
              <w:ind w:left="90"/>
              <w:jc w:val="center"/>
              <w:rPr>
                <w:ins w:id="26" w:author="AZUS" w:date="2025-05-22T13:20:00Z"/>
                <w:szCs w:val="22"/>
              </w:rPr>
              <w:pPrChange w:id="27" w:author="AZUS" w:date="2025-05-22T13:25:00Z">
                <w:pPr>
                  <w:spacing w:line="240" w:lineRule="auto"/>
                  <w:ind w:left="90"/>
                </w:pPr>
              </w:pPrChange>
            </w:pPr>
            <w:ins w:id="28" w:author="AZUS" w:date="2025-05-22T13:25:00Z">
              <w:r>
                <w:rPr>
                  <w:szCs w:val="22"/>
                </w:rPr>
                <w:t>-</w:t>
              </w:r>
            </w:ins>
          </w:p>
        </w:tc>
        <w:tc>
          <w:tcPr>
            <w:tcW w:w="1753" w:type="dxa"/>
          </w:tcPr>
          <w:p w14:paraId="3CA4B78D" w14:textId="408E7AC0" w:rsidR="006B0077" w:rsidRDefault="00F338C0" w:rsidP="00EF0D7B">
            <w:pPr>
              <w:spacing w:line="240" w:lineRule="auto"/>
              <w:ind w:left="90"/>
              <w:rPr>
                <w:ins w:id="29" w:author="AZUS" w:date="2025-05-22T13:20:00Z"/>
              </w:rPr>
            </w:pPr>
            <w:ins w:id="30" w:author="AZUS" w:date="2025-05-22T13:25:00Z">
              <w:r>
                <w:t>Mindre vanliga</w:t>
              </w:r>
            </w:ins>
          </w:p>
        </w:tc>
        <w:tc>
          <w:tcPr>
            <w:tcW w:w="767" w:type="dxa"/>
          </w:tcPr>
          <w:p w14:paraId="16227CBC" w14:textId="0A5E103C" w:rsidR="006B0077" w:rsidRDefault="00F338C0" w:rsidP="00EF0D7B">
            <w:pPr>
              <w:spacing w:line="240" w:lineRule="auto"/>
              <w:ind w:left="90"/>
              <w:rPr>
                <w:ins w:id="31" w:author="AZUS" w:date="2025-05-22T13:20:00Z"/>
                <w:szCs w:val="22"/>
              </w:rPr>
            </w:pPr>
            <w:ins w:id="32" w:author="AZUS" w:date="2025-05-22T13:25:00Z">
              <w:r>
                <w:rPr>
                  <w:szCs w:val="22"/>
                </w:rPr>
                <w:t>0,6</w:t>
              </w:r>
            </w:ins>
          </w:p>
        </w:tc>
        <w:tc>
          <w:tcPr>
            <w:tcW w:w="934" w:type="dxa"/>
          </w:tcPr>
          <w:p w14:paraId="4417E9F9" w14:textId="33EB2674" w:rsidR="006B0077" w:rsidRDefault="00F338C0" w:rsidP="00EF0D7B">
            <w:pPr>
              <w:spacing w:line="240" w:lineRule="auto"/>
              <w:ind w:left="90"/>
              <w:rPr>
                <w:ins w:id="33" w:author="AZUS" w:date="2025-05-22T13:20:00Z"/>
                <w:szCs w:val="22"/>
              </w:rPr>
            </w:pPr>
            <w:ins w:id="34" w:author="AZUS" w:date="2025-05-22T13:25:00Z">
              <w:r>
                <w:rPr>
                  <w:szCs w:val="22"/>
                </w:rPr>
                <w:t>0,2</w:t>
              </w:r>
            </w:ins>
          </w:p>
        </w:tc>
      </w:tr>
      <w:tr w:rsidR="0064582A" w14:paraId="56959E94" w14:textId="77777777" w:rsidTr="00FD4513">
        <w:trPr>
          <w:jc w:val="center"/>
        </w:trPr>
        <w:tc>
          <w:tcPr>
            <w:tcW w:w="9209" w:type="dxa"/>
            <w:gridSpan w:val="7"/>
          </w:tcPr>
          <w:p w14:paraId="3AF14FF8" w14:textId="4566742A" w:rsidR="0064582A" w:rsidRPr="00F32C5F" w:rsidRDefault="0064582A" w:rsidP="0064582A">
            <w:pPr>
              <w:spacing w:line="240" w:lineRule="auto"/>
              <w:rPr>
                <w:b/>
                <w:bCs/>
                <w:szCs w:val="22"/>
              </w:rPr>
            </w:pPr>
            <w:r w:rsidRPr="0090270B">
              <w:rPr>
                <w:b/>
              </w:rPr>
              <w:t>Njur</w:t>
            </w:r>
            <w:r w:rsidR="00144100">
              <w:rPr>
                <w:b/>
              </w:rPr>
              <w:t>ar</w:t>
            </w:r>
            <w:r w:rsidRPr="0090270B">
              <w:rPr>
                <w:b/>
              </w:rPr>
              <w:t xml:space="preserve"> och urinväg</w:t>
            </w:r>
            <w:r w:rsidR="00144100">
              <w:rPr>
                <w:b/>
              </w:rPr>
              <w:t>ar</w:t>
            </w:r>
          </w:p>
        </w:tc>
      </w:tr>
      <w:tr w:rsidR="0064582A" w14:paraId="494FAB76" w14:textId="77777777" w:rsidTr="00FD4513">
        <w:trPr>
          <w:jc w:val="center"/>
        </w:trPr>
        <w:tc>
          <w:tcPr>
            <w:tcW w:w="2425" w:type="dxa"/>
          </w:tcPr>
          <w:p w14:paraId="44F18A87" w14:textId="77777777" w:rsidR="0064582A" w:rsidRPr="00F32C5F" w:rsidRDefault="0064582A" w:rsidP="0064582A">
            <w:pPr>
              <w:spacing w:line="240" w:lineRule="auto"/>
              <w:ind w:left="90"/>
              <w:rPr>
                <w:szCs w:val="22"/>
              </w:rPr>
            </w:pPr>
            <w:r>
              <w:t>Ökat blodkreatinin</w:t>
            </w:r>
          </w:p>
        </w:tc>
        <w:tc>
          <w:tcPr>
            <w:tcW w:w="1710" w:type="dxa"/>
          </w:tcPr>
          <w:p w14:paraId="015C3311" w14:textId="77777777" w:rsidR="0064582A" w:rsidRPr="00F32C5F" w:rsidRDefault="0064582A" w:rsidP="0064582A">
            <w:pPr>
              <w:spacing w:line="240" w:lineRule="auto"/>
              <w:ind w:left="90"/>
              <w:rPr>
                <w:szCs w:val="22"/>
              </w:rPr>
            </w:pPr>
            <w:r>
              <w:rPr>
                <w:szCs w:val="22"/>
              </w:rPr>
              <w:t>Vanliga</w:t>
            </w:r>
          </w:p>
        </w:tc>
        <w:tc>
          <w:tcPr>
            <w:tcW w:w="810" w:type="dxa"/>
          </w:tcPr>
          <w:p w14:paraId="491FB45E" w14:textId="77777777" w:rsidR="0064582A" w:rsidRPr="00F32C5F" w:rsidRDefault="0064582A" w:rsidP="0064582A">
            <w:pPr>
              <w:spacing w:line="240" w:lineRule="auto"/>
              <w:ind w:left="90"/>
              <w:rPr>
                <w:szCs w:val="22"/>
              </w:rPr>
            </w:pPr>
            <w:r w:rsidRPr="00F32C5F">
              <w:rPr>
                <w:szCs w:val="22"/>
              </w:rPr>
              <w:t>6</w:t>
            </w:r>
            <w:r>
              <w:rPr>
                <w:szCs w:val="22"/>
              </w:rPr>
              <w:t>,</w:t>
            </w:r>
            <w:r w:rsidRPr="00F32C5F">
              <w:rPr>
                <w:szCs w:val="22"/>
              </w:rPr>
              <w:t>4</w:t>
            </w:r>
          </w:p>
        </w:tc>
        <w:tc>
          <w:tcPr>
            <w:tcW w:w="810" w:type="dxa"/>
          </w:tcPr>
          <w:p w14:paraId="605765E5" w14:textId="77777777" w:rsidR="0064582A" w:rsidRPr="00F32C5F" w:rsidRDefault="0064582A" w:rsidP="0064582A">
            <w:pPr>
              <w:spacing w:line="240" w:lineRule="auto"/>
              <w:ind w:left="90"/>
              <w:rPr>
                <w:szCs w:val="22"/>
              </w:rPr>
            </w:pPr>
            <w:r w:rsidRPr="00F32C5F">
              <w:rPr>
                <w:szCs w:val="22"/>
              </w:rPr>
              <w:t>0.3</w:t>
            </w:r>
          </w:p>
        </w:tc>
        <w:tc>
          <w:tcPr>
            <w:tcW w:w="1753" w:type="dxa"/>
          </w:tcPr>
          <w:p w14:paraId="13ECEF24" w14:textId="77777777" w:rsidR="0064582A" w:rsidRPr="00F32C5F" w:rsidRDefault="0064582A" w:rsidP="0064582A">
            <w:pPr>
              <w:spacing w:line="240" w:lineRule="auto"/>
              <w:ind w:left="90"/>
              <w:rPr>
                <w:szCs w:val="22"/>
              </w:rPr>
            </w:pPr>
            <w:r>
              <w:rPr>
                <w:szCs w:val="22"/>
              </w:rPr>
              <w:t>Vanliga</w:t>
            </w:r>
          </w:p>
        </w:tc>
        <w:tc>
          <w:tcPr>
            <w:tcW w:w="767" w:type="dxa"/>
          </w:tcPr>
          <w:p w14:paraId="039EEF9B" w14:textId="77777777" w:rsidR="0064582A" w:rsidRPr="00F32C5F" w:rsidRDefault="0064582A" w:rsidP="0064582A">
            <w:pPr>
              <w:spacing w:line="240" w:lineRule="auto"/>
              <w:ind w:left="90"/>
              <w:rPr>
                <w:szCs w:val="22"/>
              </w:rPr>
            </w:pPr>
            <w:r w:rsidRPr="00F32C5F">
              <w:rPr>
                <w:szCs w:val="22"/>
              </w:rPr>
              <w:t>4</w:t>
            </w:r>
            <w:r>
              <w:rPr>
                <w:szCs w:val="22"/>
              </w:rPr>
              <w:t>,</w:t>
            </w:r>
            <w:r w:rsidRPr="00F32C5F">
              <w:rPr>
                <w:szCs w:val="22"/>
              </w:rPr>
              <w:t>5</w:t>
            </w:r>
          </w:p>
        </w:tc>
        <w:tc>
          <w:tcPr>
            <w:tcW w:w="934" w:type="dxa"/>
          </w:tcPr>
          <w:p w14:paraId="035AB147"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4</w:t>
            </w:r>
          </w:p>
        </w:tc>
      </w:tr>
      <w:tr w:rsidR="0064582A" w14:paraId="558E7869" w14:textId="77777777" w:rsidTr="00FD4513">
        <w:trPr>
          <w:jc w:val="center"/>
        </w:trPr>
        <w:tc>
          <w:tcPr>
            <w:tcW w:w="2425" w:type="dxa"/>
          </w:tcPr>
          <w:p w14:paraId="1071B054" w14:textId="77777777" w:rsidR="0064582A" w:rsidRPr="00F32C5F" w:rsidRDefault="0064582A" w:rsidP="0064582A">
            <w:pPr>
              <w:spacing w:line="240" w:lineRule="auto"/>
              <w:ind w:left="90"/>
              <w:rPr>
                <w:szCs w:val="22"/>
              </w:rPr>
            </w:pPr>
            <w:r w:rsidRPr="00F32C5F">
              <w:rPr>
                <w:szCs w:val="22"/>
              </w:rPr>
              <w:t>Dysuri</w:t>
            </w:r>
          </w:p>
        </w:tc>
        <w:tc>
          <w:tcPr>
            <w:tcW w:w="1710" w:type="dxa"/>
          </w:tcPr>
          <w:p w14:paraId="74862D8D" w14:textId="77777777" w:rsidR="0064582A" w:rsidRPr="00F32C5F" w:rsidRDefault="0064582A" w:rsidP="0064582A">
            <w:pPr>
              <w:spacing w:line="240" w:lineRule="auto"/>
              <w:ind w:left="90"/>
              <w:rPr>
                <w:szCs w:val="22"/>
              </w:rPr>
            </w:pPr>
            <w:r>
              <w:rPr>
                <w:szCs w:val="22"/>
              </w:rPr>
              <w:t>Vanliga</w:t>
            </w:r>
          </w:p>
        </w:tc>
        <w:tc>
          <w:tcPr>
            <w:tcW w:w="810" w:type="dxa"/>
          </w:tcPr>
          <w:p w14:paraId="5A8E6C69"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5</w:t>
            </w:r>
          </w:p>
        </w:tc>
        <w:tc>
          <w:tcPr>
            <w:tcW w:w="810" w:type="dxa"/>
          </w:tcPr>
          <w:p w14:paraId="24E1F175" w14:textId="77777777" w:rsidR="0064582A" w:rsidRPr="00F32C5F" w:rsidRDefault="0064582A" w:rsidP="0064582A">
            <w:pPr>
              <w:spacing w:line="240" w:lineRule="auto"/>
              <w:ind w:left="90"/>
              <w:rPr>
                <w:szCs w:val="22"/>
              </w:rPr>
            </w:pPr>
            <w:r w:rsidRPr="00F32C5F">
              <w:rPr>
                <w:szCs w:val="22"/>
              </w:rPr>
              <w:t>0</w:t>
            </w:r>
          </w:p>
        </w:tc>
        <w:tc>
          <w:tcPr>
            <w:tcW w:w="1753" w:type="dxa"/>
          </w:tcPr>
          <w:p w14:paraId="0AF8CBE8" w14:textId="77777777" w:rsidR="0064582A" w:rsidRPr="00F32C5F" w:rsidRDefault="0064582A" w:rsidP="0064582A">
            <w:pPr>
              <w:spacing w:line="240" w:lineRule="auto"/>
              <w:ind w:left="90"/>
              <w:rPr>
                <w:szCs w:val="22"/>
              </w:rPr>
            </w:pPr>
            <w:r>
              <w:rPr>
                <w:szCs w:val="22"/>
              </w:rPr>
              <w:t>Vanliga</w:t>
            </w:r>
          </w:p>
        </w:tc>
        <w:tc>
          <w:tcPr>
            <w:tcW w:w="767" w:type="dxa"/>
          </w:tcPr>
          <w:p w14:paraId="05B331D1"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5</w:t>
            </w:r>
          </w:p>
        </w:tc>
        <w:tc>
          <w:tcPr>
            <w:tcW w:w="934" w:type="dxa"/>
          </w:tcPr>
          <w:p w14:paraId="468ACAAF" w14:textId="77777777" w:rsidR="0064582A" w:rsidRPr="00F32C5F" w:rsidRDefault="0064582A" w:rsidP="0064582A">
            <w:pPr>
              <w:spacing w:line="240" w:lineRule="auto"/>
              <w:ind w:left="90"/>
              <w:rPr>
                <w:szCs w:val="22"/>
              </w:rPr>
            </w:pPr>
            <w:r w:rsidRPr="00F32C5F">
              <w:rPr>
                <w:szCs w:val="22"/>
              </w:rPr>
              <w:t>0</w:t>
            </w:r>
          </w:p>
        </w:tc>
      </w:tr>
      <w:tr w:rsidR="0064582A" w14:paraId="6611F400" w14:textId="77777777" w:rsidTr="00FD4513">
        <w:trPr>
          <w:jc w:val="center"/>
        </w:trPr>
        <w:tc>
          <w:tcPr>
            <w:tcW w:w="2425" w:type="dxa"/>
          </w:tcPr>
          <w:p w14:paraId="55AE3001" w14:textId="1146E6B7" w:rsidR="0064582A" w:rsidRPr="00F32C5F" w:rsidRDefault="0064582A" w:rsidP="0064582A">
            <w:pPr>
              <w:spacing w:line="240" w:lineRule="auto"/>
              <w:ind w:left="90"/>
              <w:rPr>
                <w:szCs w:val="22"/>
              </w:rPr>
            </w:pPr>
            <w:r w:rsidRPr="00F32C5F">
              <w:rPr>
                <w:szCs w:val="22"/>
              </w:rPr>
              <w:t>Ne</w:t>
            </w:r>
            <w:r>
              <w:rPr>
                <w:szCs w:val="22"/>
              </w:rPr>
              <w:t>frit</w:t>
            </w:r>
            <w:ins w:id="35" w:author="AZUS" w:date="2025-05-22T13:26:00Z">
              <w:r w:rsidR="006F38D4">
                <w:rPr>
                  <w:szCs w:val="22"/>
                  <w:vertAlign w:val="superscript"/>
                </w:rPr>
                <w:t>dd</w:t>
              </w:r>
            </w:ins>
            <w:del w:id="36" w:author="AZUS" w:date="2025-05-22T13:26:00Z">
              <w:r w:rsidR="002D5C7A" w:rsidDel="006F38D4">
                <w:rPr>
                  <w:szCs w:val="22"/>
                  <w:vertAlign w:val="superscript"/>
                </w:rPr>
                <w:delText>cc</w:delText>
              </w:r>
            </w:del>
          </w:p>
        </w:tc>
        <w:tc>
          <w:tcPr>
            <w:tcW w:w="1710" w:type="dxa"/>
          </w:tcPr>
          <w:p w14:paraId="16748ABB" w14:textId="77777777" w:rsidR="0064582A" w:rsidRPr="00F32C5F" w:rsidRDefault="0064582A" w:rsidP="0064582A">
            <w:pPr>
              <w:spacing w:line="240" w:lineRule="auto"/>
              <w:ind w:left="90"/>
              <w:rPr>
                <w:szCs w:val="22"/>
              </w:rPr>
            </w:pPr>
            <w:r>
              <w:t>Mindre vanliga</w:t>
            </w:r>
          </w:p>
        </w:tc>
        <w:tc>
          <w:tcPr>
            <w:tcW w:w="810" w:type="dxa"/>
          </w:tcPr>
          <w:p w14:paraId="0FFADEC9"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6</w:t>
            </w:r>
          </w:p>
        </w:tc>
        <w:tc>
          <w:tcPr>
            <w:tcW w:w="810" w:type="dxa"/>
          </w:tcPr>
          <w:p w14:paraId="26417700" w14:textId="77777777" w:rsidR="0064582A" w:rsidRPr="00F32C5F" w:rsidRDefault="0064582A" w:rsidP="0064582A">
            <w:pPr>
              <w:spacing w:line="240" w:lineRule="auto"/>
              <w:ind w:left="90"/>
              <w:rPr>
                <w:szCs w:val="22"/>
              </w:rPr>
            </w:pPr>
            <w:r w:rsidRPr="00F32C5F">
              <w:rPr>
                <w:szCs w:val="22"/>
              </w:rPr>
              <w:t>0</w:t>
            </w:r>
          </w:p>
        </w:tc>
        <w:tc>
          <w:tcPr>
            <w:tcW w:w="1753" w:type="dxa"/>
          </w:tcPr>
          <w:p w14:paraId="387EF465" w14:textId="77777777" w:rsidR="0064582A" w:rsidRPr="00F32C5F" w:rsidRDefault="0064582A" w:rsidP="0064582A">
            <w:pPr>
              <w:spacing w:line="240" w:lineRule="auto"/>
              <w:ind w:left="90"/>
              <w:rPr>
                <w:szCs w:val="22"/>
              </w:rPr>
            </w:pPr>
            <w:r>
              <w:t>Mindre vanliga</w:t>
            </w:r>
          </w:p>
        </w:tc>
        <w:tc>
          <w:tcPr>
            <w:tcW w:w="767" w:type="dxa"/>
          </w:tcPr>
          <w:p w14:paraId="7972A5C6"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6</w:t>
            </w:r>
          </w:p>
        </w:tc>
        <w:tc>
          <w:tcPr>
            <w:tcW w:w="934" w:type="dxa"/>
          </w:tcPr>
          <w:p w14:paraId="3E4E8A07"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4</w:t>
            </w:r>
          </w:p>
        </w:tc>
      </w:tr>
      <w:tr w:rsidR="0064582A" w14:paraId="3F1EE153" w14:textId="77777777" w:rsidTr="00FD4513">
        <w:trPr>
          <w:jc w:val="center"/>
        </w:trPr>
        <w:tc>
          <w:tcPr>
            <w:tcW w:w="2425" w:type="dxa"/>
          </w:tcPr>
          <w:p w14:paraId="59CA8C73" w14:textId="77777777" w:rsidR="0064582A" w:rsidRPr="00F32C5F" w:rsidRDefault="0064582A" w:rsidP="0064582A">
            <w:pPr>
              <w:spacing w:line="240" w:lineRule="auto"/>
              <w:ind w:left="90"/>
              <w:rPr>
                <w:szCs w:val="22"/>
              </w:rPr>
            </w:pPr>
            <w:r>
              <w:t>Icke-infektiös cystit</w:t>
            </w:r>
          </w:p>
        </w:tc>
        <w:tc>
          <w:tcPr>
            <w:tcW w:w="1710" w:type="dxa"/>
          </w:tcPr>
          <w:p w14:paraId="4A7AF98F" w14:textId="77777777" w:rsidR="0064582A" w:rsidRPr="00F32C5F" w:rsidRDefault="0064582A" w:rsidP="0064582A">
            <w:pPr>
              <w:spacing w:line="240" w:lineRule="auto"/>
              <w:ind w:left="90"/>
              <w:rPr>
                <w:szCs w:val="22"/>
              </w:rPr>
            </w:pPr>
            <w:r>
              <w:t>Mindre vanliga</w:t>
            </w:r>
          </w:p>
        </w:tc>
        <w:tc>
          <w:tcPr>
            <w:tcW w:w="810" w:type="dxa"/>
          </w:tcPr>
          <w:p w14:paraId="6AC4BE5C"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3</w:t>
            </w:r>
          </w:p>
        </w:tc>
        <w:tc>
          <w:tcPr>
            <w:tcW w:w="810" w:type="dxa"/>
          </w:tcPr>
          <w:p w14:paraId="18C7C057" w14:textId="77777777" w:rsidR="0064582A" w:rsidRPr="00F32C5F" w:rsidRDefault="0064582A" w:rsidP="0064582A">
            <w:pPr>
              <w:spacing w:line="240" w:lineRule="auto"/>
              <w:ind w:left="90"/>
              <w:rPr>
                <w:szCs w:val="22"/>
              </w:rPr>
            </w:pPr>
            <w:r w:rsidRPr="00F32C5F">
              <w:rPr>
                <w:szCs w:val="22"/>
              </w:rPr>
              <w:t>0</w:t>
            </w:r>
          </w:p>
        </w:tc>
        <w:tc>
          <w:tcPr>
            <w:tcW w:w="1753" w:type="dxa"/>
          </w:tcPr>
          <w:p w14:paraId="422A9941" w14:textId="77777777" w:rsidR="0064582A" w:rsidRPr="00F32C5F" w:rsidRDefault="0064582A" w:rsidP="0064582A">
            <w:pPr>
              <w:spacing w:line="240" w:lineRule="auto"/>
              <w:ind w:left="90"/>
              <w:rPr>
                <w:szCs w:val="22"/>
              </w:rPr>
            </w:pPr>
            <w:r>
              <w:rPr>
                <w:szCs w:val="22"/>
              </w:rPr>
              <w:t>Sällsynta</w:t>
            </w:r>
            <w:r w:rsidRPr="00F32C5F">
              <w:rPr>
                <w:szCs w:val="22"/>
                <w:vertAlign w:val="superscript"/>
              </w:rPr>
              <w:t>l</w:t>
            </w:r>
          </w:p>
        </w:tc>
        <w:tc>
          <w:tcPr>
            <w:tcW w:w="767" w:type="dxa"/>
          </w:tcPr>
          <w:p w14:paraId="77462FAC" w14:textId="77777777" w:rsidR="0064582A" w:rsidRPr="00F32C5F" w:rsidRDefault="0064582A" w:rsidP="0064582A">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934" w:type="dxa"/>
          </w:tcPr>
          <w:p w14:paraId="5A9FCA40" w14:textId="77777777" w:rsidR="0064582A" w:rsidRPr="00F32C5F" w:rsidRDefault="0064582A" w:rsidP="0064582A">
            <w:pPr>
              <w:spacing w:line="240" w:lineRule="auto"/>
              <w:ind w:left="90"/>
              <w:rPr>
                <w:szCs w:val="22"/>
              </w:rPr>
            </w:pPr>
            <w:r w:rsidRPr="00F32C5F">
              <w:rPr>
                <w:szCs w:val="22"/>
              </w:rPr>
              <w:t>0</w:t>
            </w:r>
          </w:p>
        </w:tc>
      </w:tr>
      <w:tr w:rsidR="0064582A" w14:paraId="704BDC28" w14:textId="77777777" w:rsidTr="00FD4513">
        <w:trPr>
          <w:jc w:val="center"/>
        </w:trPr>
        <w:tc>
          <w:tcPr>
            <w:tcW w:w="9209" w:type="dxa"/>
            <w:gridSpan w:val="7"/>
          </w:tcPr>
          <w:p w14:paraId="1EB71275" w14:textId="1D2C83BA" w:rsidR="0064582A" w:rsidRPr="00F32C5F" w:rsidRDefault="008C127B" w:rsidP="0064582A">
            <w:pPr>
              <w:spacing w:line="240" w:lineRule="auto"/>
              <w:rPr>
                <w:b/>
                <w:bCs/>
                <w:szCs w:val="22"/>
              </w:rPr>
            </w:pPr>
            <w:r w:rsidRPr="00525C06">
              <w:rPr>
                <w:b/>
                <w:bCs/>
                <w:noProof/>
              </w:rPr>
              <w:t>Allmänna symtom och/eller symtom vid administreringsstället</w:t>
            </w:r>
          </w:p>
        </w:tc>
      </w:tr>
      <w:tr w:rsidR="0064582A" w14:paraId="5AE09F90" w14:textId="77777777" w:rsidTr="00FD4513">
        <w:trPr>
          <w:jc w:val="center"/>
        </w:trPr>
        <w:tc>
          <w:tcPr>
            <w:tcW w:w="2425" w:type="dxa"/>
          </w:tcPr>
          <w:p w14:paraId="2949D994" w14:textId="77777777" w:rsidR="0064582A" w:rsidRPr="00F32C5F" w:rsidRDefault="0064582A" w:rsidP="0064582A">
            <w:pPr>
              <w:spacing w:line="240" w:lineRule="auto"/>
              <w:ind w:left="90"/>
              <w:rPr>
                <w:szCs w:val="22"/>
              </w:rPr>
            </w:pPr>
            <w:r>
              <w:rPr>
                <w:szCs w:val="22"/>
              </w:rPr>
              <w:t>Trötthet</w:t>
            </w:r>
            <w:r w:rsidRPr="00F32C5F">
              <w:rPr>
                <w:szCs w:val="22"/>
                <w:vertAlign w:val="superscript"/>
              </w:rPr>
              <w:t>d</w:t>
            </w:r>
          </w:p>
        </w:tc>
        <w:tc>
          <w:tcPr>
            <w:tcW w:w="1710" w:type="dxa"/>
          </w:tcPr>
          <w:p w14:paraId="112CBDBD" w14:textId="77777777" w:rsidR="0064582A" w:rsidRPr="00F32C5F" w:rsidRDefault="0064582A" w:rsidP="0064582A">
            <w:pPr>
              <w:spacing w:line="240" w:lineRule="auto"/>
              <w:ind w:left="90"/>
              <w:rPr>
                <w:szCs w:val="22"/>
              </w:rPr>
            </w:pPr>
            <w:r>
              <w:rPr>
                <w:szCs w:val="22"/>
              </w:rPr>
              <w:t>Mycket vanliga</w:t>
            </w:r>
          </w:p>
        </w:tc>
        <w:tc>
          <w:tcPr>
            <w:tcW w:w="810" w:type="dxa"/>
          </w:tcPr>
          <w:p w14:paraId="7C77AD42" w14:textId="77777777" w:rsidR="0064582A" w:rsidRPr="00F32C5F" w:rsidRDefault="0064582A" w:rsidP="0064582A">
            <w:pPr>
              <w:spacing w:line="240" w:lineRule="auto"/>
              <w:ind w:left="90"/>
              <w:rPr>
                <w:szCs w:val="22"/>
              </w:rPr>
            </w:pPr>
            <w:r w:rsidRPr="00F32C5F">
              <w:rPr>
                <w:szCs w:val="22"/>
              </w:rPr>
              <w:t>36</w:t>
            </w:r>
            <w:r>
              <w:rPr>
                <w:szCs w:val="22"/>
              </w:rPr>
              <w:t>,</w:t>
            </w:r>
            <w:r w:rsidRPr="00F32C5F">
              <w:rPr>
                <w:szCs w:val="22"/>
              </w:rPr>
              <w:t>1</w:t>
            </w:r>
          </w:p>
        </w:tc>
        <w:tc>
          <w:tcPr>
            <w:tcW w:w="810" w:type="dxa"/>
          </w:tcPr>
          <w:p w14:paraId="163EC69F" w14:textId="77777777" w:rsidR="0064582A" w:rsidRPr="00F32C5F" w:rsidRDefault="0064582A" w:rsidP="0064582A">
            <w:pPr>
              <w:spacing w:line="240" w:lineRule="auto"/>
              <w:ind w:left="90"/>
              <w:rPr>
                <w:szCs w:val="22"/>
              </w:rPr>
            </w:pPr>
            <w:r w:rsidRPr="00F32C5F">
              <w:rPr>
                <w:szCs w:val="22"/>
              </w:rPr>
              <w:t>5.2</w:t>
            </w:r>
          </w:p>
        </w:tc>
        <w:tc>
          <w:tcPr>
            <w:tcW w:w="1753" w:type="dxa"/>
          </w:tcPr>
          <w:p w14:paraId="01568F2B" w14:textId="77777777" w:rsidR="0064582A" w:rsidRPr="00F32C5F" w:rsidRDefault="0064582A" w:rsidP="0064582A">
            <w:pPr>
              <w:spacing w:line="240" w:lineRule="auto"/>
              <w:ind w:left="90"/>
              <w:rPr>
                <w:szCs w:val="22"/>
              </w:rPr>
            </w:pPr>
          </w:p>
        </w:tc>
        <w:tc>
          <w:tcPr>
            <w:tcW w:w="767" w:type="dxa"/>
          </w:tcPr>
          <w:p w14:paraId="70BF0A15" w14:textId="77777777" w:rsidR="0064582A" w:rsidRPr="00F32C5F" w:rsidRDefault="0064582A" w:rsidP="0064582A">
            <w:pPr>
              <w:spacing w:line="240" w:lineRule="auto"/>
              <w:ind w:left="90"/>
              <w:rPr>
                <w:szCs w:val="22"/>
              </w:rPr>
            </w:pPr>
          </w:p>
        </w:tc>
        <w:tc>
          <w:tcPr>
            <w:tcW w:w="934" w:type="dxa"/>
          </w:tcPr>
          <w:p w14:paraId="6BF2C0F0" w14:textId="77777777" w:rsidR="0064582A" w:rsidRPr="00F32C5F" w:rsidRDefault="0064582A" w:rsidP="0064582A">
            <w:pPr>
              <w:spacing w:line="240" w:lineRule="auto"/>
              <w:ind w:left="90"/>
              <w:rPr>
                <w:szCs w:val="22"/>
              </w:rPr>
            </w:pPr>
          </w:p>
        </w:tc>
      </w:tr>
      <w:tr w:rsidR="0064582A" w14:paraId="1741EFCB" w14:textId="77777777" w:rsidTr="00FD4513">
        <w:trPr>
          <w:jc w:val="center"/>
        </w:trPr>
        <w:tc>
          <w:tcPr>
            <w:tcW w:w="2425" w:type="dxa"/>
          </w:tcPr>
          <w:p w14:paraId="76563233" w14:textId="77777777" w:rsidR="0064582A" w:rsidRPr="00F32C5F" w:rsidRDefault="0064582A" w:rsidP="0064582A">
            <w:pPr>
              <w:spacing w:line="240" w:lineRule="auto"/>
              <w:ind w:left="90"/>
              <w:rPr>
                <w:szCs w:val="22"/>
              </w:rPr>
            </w:pPr>
            <w:r w:rsidRPr="00F32C5F">
              <w:rPr>
                <w:szCs w:val="22"/>
              </w:rPr>
              <w:t>Pyrexi</w:t>
            </w:r>
          </w:p>
        </w:tc>
        <w:tc>
          <w:tcPr>
            <w:tcW w:w="1710" w:type="dxa"/>
          </w:tcPr>
          <w:p w14:paraId="63D0B507" w14:textId="77777777" w:rsidR="0064582A" w:rsidRPr="00F32C5F" w:rsidRDefault="0064582A" w:rsidP="0064582A">
            <w:pPr>
              <w:spacing w:line="240" w:lineRule="auto"/>
              <w:ind w:left="90"/>
              <w:rPr>
                <w:szCs w:val="22"/>
              </w:rPr>
            </w:pPr>
            <w:r>
              <w:rPr>
                <w:szCs w:val="22"/>
              </w:rPr>
              <w:t>Mycket vanliga</w:t>
            </w:r>
          </w:p>
        </w:tc>
        <w:tc>
          <w:tcPr>
            <w:tcW w:w="810" w:type="dxa"/>
          </w:tcPr>
          <w:p w14:paraId="58BDB9F7" w14:textId="77777777" w:rsidR="0064582A" w:rsidRPr="00F32C5F" w:rsidRDefault="0064582A" w:rsidP="0064582A">
            <w:pPr>
              <w:spacing w:line="240" w:lineRule="auto"/>
              <w:ind w:left="90"/>
              <w:rPr>
                <w:szCs w:val="22"/>
              </w:rPr>
            </w:pPr>
            <w:r w:rsidRPr="00F32C5F">
              <w:rPr>
                <w:szCs w:val="22"/>
              </w:rPr>
              <w:t>16</w:t>
            </w:r>
            <w:r>
              <w:rPr>
                <w:szCs w:val="22"/>
              </w:rPr>
              <w:t>,</w:t>
            </w:r>
            <w:r w:rsidRPr="00F32C5F">
              <w:rPr>
                <w:szCs w:val="22"/>
              </w:rPr>
              <w:t>1</w:t>
            </w:r>
          </w:p>
        </w:tc>
        <w:tc>
          <w:tcPr>
            <w:tcW w:w="810" w:type="dxa"/>
          </w:tcPr>
          <w:p w14:paraId="01940C34" w14:textId="77777777" w:rsidR="0064582A" w:rsidRPr="00F32C5F" w:rsidRDefault="0064582A" w:rsidP="0064582A">
            <w:pPr>
              <w:spacing w:line="240" w:lineRule="auto"/>
              <w:ind w:left="90"/>
              <w:rPr>
                <w:szCs w:val="22"/>
              </w:rPr>
            </w:pPr>
            <w:r w:rsidRPr="00F32C5F">
              <w:rPr>
                <w:szCs w:val="22"/>
              </w:rPr>
              <w:t>0</w:t>
            </w:r>
          </w:p>
        </w:tc>
        <w:tc>
          <w:tcPr>
            <w:tcW w:w="1753" w:type="dxa"/>
          </w:tcPr>
          <w:p w14:paraId="27A4E7B5" w14:textId="77777777" w:rsidR="0064582A" w:rsidRPr="00F32C5F" w:rsidRDefault="0064582A" w:rsidP="0064582A">
            <w:pPr>
              <w:spacing w:line="240" w:lineRule="auto"/>
              <w:ind w:left="90"/>
              <w:rPr>
                <w:szCs w:val="22"/>
              </w:rPr>
            </w:pPr>
            <w:r>
              <w:rPr>
                <w:szCs w:val="22"/>
              </w:rPr>
              <w:t>Mycket vanliga</w:t>
            </w:r>
          </w:p>
        </w:tc>
        <w:tc>
          <w:tcPr>
            <w:tcW w:w="767" w:type="dxa"/>
          </w:tcPr>
          <w:p w14:paraId="7C59C2CC" w14:textId="77777777" w:rsidR="0064582A" w:rsidRPr="00F32C5F" w:rsidRDefault="0064582A" w:rsidP="0064582A">
            <w:pPr>
              <w:spacing w:line="240" w:lineRule="auto"/>
              <w:ind w:left="90"/>
              <w:rPr>
                <w:szCs w:val="22"/>
              </w:rPr>
            </w:pPr>
            <w:r w:rsidRPr="00F32C5F">
              <w:rPr>
                <w:szCs w:val="22"/>
              </w:rPr>
              <w:t>13</w:t>
            </w:r>
            <w:r>
              <w:rPr>
                <w:szCs w:val="22"/>
              </w:rPr>
              <w:t>,</w:t>
            </w:r>
            <w:r w:rsidRPr="00F32C5F">
              <w:rPr>
                <w:szCs w:val="22"/>
              </w:rPr>
              <w:t>9</w:t>
            </w:r>
          </w:p>
        </w:tc>
        <w:tc>
          <w:tcPr>
            <w:tcW w:w="934" w:type="dxa"/>
          </w:tcPr>
          <w:p w14:paraId="1A9312B8"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2</w:t>
            </w:r>
          </w:p>
        </w:tc>
      </w:tr>
      <w:tr w:rsidR="0064582A" w14:paraId="6921DB07" w14:textId="77777777" w:rsidTr="00FD4513">
        <w:trPr>
          <w:jc w:val="center"/>
        </w:trPr>
        <w:tc>
          <w:tcPr>
            <w:tcW w:w="2425" w:type="dxa"/>
          </w:tcPr>
          <w:p w14:paraId="5798F525" w14:textId="637F403F" w:rsidR="0064582A" w:rsidRPr="00F32C5F" w:rsidRDefault="0064582A" w:rsidP="0064582A">
            <w:pPr>
              <w:spacing w:line="240" w:lineRule="auto"/>
              <w:ind w:left="90"/>
              <w:rPr>
                <w:szCs w:val="22"/>
              </w:rPr>
            </w:pPr>
            <w:r>
              <w:t>Perifert ödem</w:t>
            </w:r>
            <w:ins w:id="37" w:author="AZUS" w:date="2025-05-22T13:26:00Z">
              <w:r w:rsidR="006F38D4">
                <w:rPr>
                  <w:szCs w:val="22"/>
                  <w:vertAlign w:val="superscript"/>
                </w:rPr>
                <w:t>ee</w:t>
              </w:r>
            </w:ins>
            <w:del w:id="38" w:author="AZUS" w:date="2025-05-22T13:26:00Z">
              <w:r w:rsidR="002D5C7A" w:rsidDel="006F38D4">
                <w:rPr>
                  <w:szCs w:val="22"/>
                  <w:vertAlign w:val="superscript"/>
                </w:rPr>
                <w:delText>dd</w:delText>
              </w:r>
            </w:del>
          </w:p>
        </w:tc>
        <w:tc>
          <w:tcPr>
            <w:tcW w:w="1710" w:type="dxa"/>
          </w:tcPr>
          <w:p w14:paraId="22016156" w14:textId="77777777" w:rsidR="0064582A" w:rsidRPr="00F32C5F" w:rsidRDefault="0064582A" w:rsidP="0064582A">
            <w:pPr>
              <w:spacing w:line="240" w:lineRule="auto"/>
              <w:ind w:left="90"/>
              <w:rPr>
                <w:szCs w:val="22"/>
              </w:rPr>
            </w:pPr>
            <w:r>
              <w:rPr>
                <w:szCs w:val="22"/>
              </w:rPr>
              <w:t>Vanliga</w:t>
            </w:r>
          </w:p>
        </w:tc>
        <w:tc>
          <w:tcPr>
            <w:tcW w:w="810" w:type="dxa"/>
          </w:tcPr>
          <w:p w14:paraId="29FFF25E" w14:textId="77777777" w:rsidR="0064582A" w:rsidRPr="00F32C5F" w:rsidRDefault="0064582A" w:rsidP="0064582A">
            <w:pPr>
              <w:spacing w:line="240" w:lineRule="auto"/>
              <w:ind w:left="90"/>
              <w:rPr>
                <w:szCs w:val="22"/>
              </w:rPr>
            </w:pPr>
            <w:r w:rsidRPr="00F32C5F">
              <w:rPr>
                <w:szCs w:val="22"/>
              </w:rPr>
              <w:t>8</w:t>
            </w:r>
            <w:r>
              <w:rPr>
                <w:szCs w:val="22"/>
              </w:rPr>
              <w:t>,</w:t>
            </w:r>
            <w:r w:rsidRPr="00F32C5F">
              <w:rPr>
                <w:szCs w:val="22"/>
              </w:rPr>
              <w:t>5</w:t>
            </w:r>
          </w:p>
        </w:tc>
        <w:tc>
          <w:tcPr>
            <w:tcW w:w="810" w:type="dxa"/>
          </w:tcPr>
          <w:p w14:paraId="5B01B69F" w14:textId="77777777" w:rsidR="0064582A" w:rsidRPr="00F32C5F" w:rsidRDefault="0064582A" w:rsidP="0064582A">
            <w:pPr>
              <w:spacing w:line="240" w:lineRule="auto"/>
              <w:ind w:left="90"/>
              <w:rPr>
                <w:szCs w:val="22"/>
              </w:rPr>
            </w:pPr>
            <w:r w:rsidRPr="00F32C5F">
              <w:rPr>
                <w:szCs w:val="22"/>
              </w:rPr>
              <w:t>0</w:t>
            </w:r>
          </w:p>
        </w:tc>
        <w:tc>
          <w:tcPr>
            <w:tcW w:w="1753" w:type="dxa"/>
          </w:tcPr>
          <w:p w14:paraId="6BC7CD9F" w14:textId="77777777" w:rsidR="0064582A" w:rsidRPr="00F32C5F" w:rsidRDefault="0064582A" w:rsidP="0064582A">
            <w:pPr>
              <w:spacing w:line="240" w:lineRule="auto"/>
              <w:ind w:left="90"/>
              <w:rPr>
                <w:szCs w:val="22"/>
              </w:rPr>
            </w:pPr>
            <w:r>
              <w:rPr>
                <w:szCs w:val="22"/>
              </w:rPr>
              <w:t>Mycket vanliga</w:t>
            </w:r>
          </w:p>
        </w:tc>
        <w:tc>
          <w:tcPr>
            <w:tcW w:w="767" w:type="dxa"/>
          </w:tcPr>
          <w:p w14:paraId="6B284120" w14:textId="77777777" w:rsidR="0064582A" w:rsidRPr="00F32C5F" w:rsidRDefault="0064582A" w:rsidP="0064582A">
            <w:pPr>
              <w:spacing w:line="240" w:lineRule="auto"/>
              <w:ind w:left="90"/>
              <w:rPr>
                <w:szCs w:val="22"/>
              </w:rPr>
            </w:pPr>
            <w:r w:rsidRPr="00F32C5F">
              <w:rPr>
                <w:szCs w:val="22"/>
              </w:rPr>
              <w:t>10</w:t>
            </w:r>
            <w:r>
              <w:rPr>
                <w:szCs w:val="22"/>
              </w:rPr>
              <w:t>,</w:t>
            </w:r>
            <w:r w:rsidRPr="00F32C5F">
              <w:rPr>
                <w:szCs w:val="22"/>
              </w:rPr>
              <w:t>4</w:t>
            </w:r>
          </w:p>
        </w:tc>
        <w:tc>
          <w:tcPr>
            <w:tcW w:w="934" w:type="dxa"/>
          </w:tcPr>
          <w:p w14:paraId="025745EA" w14:textId="77777777" w:rsidR="0064582A" w:rsidRPr="00F32C5F" w:rsidRDefault="0064582A" w:rsidP="0064582A">
            <w:pPr>
              <w:spacing w:line="240" w:lineRule="auto"/>
              <w:ind w:left="90"/>
              <w:rPr>
                <w:szCs w:val="22"/>
              </w:rPr>
            </w:pPr>
            <w:r w:rsidRPr="00F32C5F">
              <w:rPr>
                <w:szCs w:val="22"/>
              </w:rPr>
              <w:t>0</w:t>
            </w:r>
            <w:r>
              <w:rPr>
                <w:szCs w:val="22"/>
              </w:rPr>
              <w:t>,</w:t>
            </w:r>
            <w:r w:rsidRPr="00F32C5F">
              <w:rPr>
                <w:szCs w:val="22"/>
              </w:rPr>
              <w:t>4</w:t>
            </w:r>
          </w:p>
        </w:tc>
      </w:tr>
      <w:tr w:rsidR="0064582A" w14:paraId="6FE06A25" w14:textId="77777777" w:rsidTr="00FD4513">
        <w:trPr>
          <w:jc w:val="center"/>
        </w:trPr>
        <w:tc>
          <w:tcPr>
            <w:tcW w:w="9209" w:type="dxa"/>
            <w:gridSpan w:val="7"/>
          </w:tcPr>
          <w:p w14:paraId="52DC7E26" w14:textId="77777777" w:rsidR="0064582A" w:rsidRPr="00F32C5F" w:rsidRDefault="0064582A" w:rsidP="0064582A">
            <w:pPr>
              <w:spacing w:line="240" w:lineRule="auto"/>
              <w:rPr>
                <w:b/>
                <w:bCs/>
                <w:szCs w:val="22"/>
              </w:rPr>
            </w:pPr>
            <w:r>
              <w:rPr>
                <w:b/>
              </w:rPr>
              <w:t>Skador, förgiftningar och behandlingskomplikationer</w:t>
            </w:r>
          </w:p>
        </w:tc>
      </w:tr>
      <w:tr w:rsidR="0064582A" w14:paraId="448D99BF" w14:textId="77777777" w:rsidTr="00FD4513">
        <w:trPr>
          <w:jc w:val="center"/>
        </w:trPr>
        <w:tc>
          <w:tcPr>
            <w:tcW w:w="2425" w:type="dxa"/>
          </w:tcPr>
          <w:p w14:paraId="0F54EE54" w14:textId="2BA12737" w:rsidR="0064582A" w:rsidRPr="00F32C5F" w:rsidRDefault="0064582A" w:rsidP="0064582A">
            <w:pPr>
              <w:spacing w:line="240" w:lineRule="auto"/>
              <w:ind w:left="90"/>
              <w:rPr>
                <w:szCs w:val="22"/>
              </w:rPr>
            </w:pPr>
            <w:r>
              <w:t>Infusionsrelaterad reaktion</w:t>
            </w:r>
            <w:ins w:id="39" w:author="AZUS" w:date="2025-05-22T13:26:00Z">
              <w:r w:rsidR="006F38D4">
                <w:rPr>
                  <w:szCs w:val="22"/>
                  <w:vertAlign w:val="superscript"/>
                </w:rPr>
                <w:t>ff</w:t>
              </w:r>
            </w:ins>
            <w:del w:id="40" w:author="AZUS" w:date="2025-05-22T13:26:00Z">
              <w:r w:rsidR="002D5C7A" w:rsidDel="006F38D4">
                <w:rPr>
                  <w:szCs w:val="22"/>
                  <w:vertAlign w:val="superscript"/>
                </w:rPr>
                <w:delText>ee</w:delText>
              </w:r>
            </w:del>
          </w:p>
        </w:tc>
        <w:tc>
          <w:tcPr>
            <w:tcW w:w="1710" w:type="dxa"/>
          </w:tcPr>
          <w:p w14:paraId="4847BABF" w14:textId="77777777" w:rsidR="0064582A" w:rsidRPr="00F32C5F" w:rsidRDefault="0064582A" w:rsidP="0064582A">
            <w:pPr>
              <w:spacing w:line="240" w:lineRule="auto"/>
              <w:ind w:left="90"/>
              <w:rPr>
                <w:szCs w:val="22"/>
              </w:rPr>
            </w:pPr>
            <w:r>
              <w:rPr>
                <w:szCs w:val="22"/>
              </w:rPr>
              <w:t>Vanliga</w:t>
            </w:r>
          </w:p>
        </w:tc>
        <w:tc>
          <w:tcPr>
            <w:tcW w:w="810" w:type="dxa"/>
          </w:tcPr>
          <w:p w14:paraId="02D40E01" w14:textId="77777777" w:rsidR="0064582A" w:rsidRPr="00F32C5F" w:rsidRDefault="0064582A" w:rsidP="0064582A">
            <w:pPr>
              <w:spacing w:line="240" w:lineRule="auto"/>
              <w:ind w:left="90"/>
              <w:rPr>
                <w:szCs w:val="22"/>
              </w:rPr>
            </w:pPr>
            <w:r w:rsidRPr="00F32C5F">
              <w:rPr>
                <w:szCs w:val="22"/>
              </w:rPr>
              <w:t>3</w:t>
            </w:r>
            <w:r>
              <w:rPr>
                <w:szCs w:val="22"/>
              </w:rPr>
              <w:t>,</w:t>
            </w:r>
            <w:r w:rsidRPr="00F32C5F">
              <w:rPr>
                <w:szCs w:val="22"/>
              </w:rPr>
              <w:t>9</w:t>
            </w:r>
          </w:p>
        </w:tc>
        <w:tc>
          <w:tcPr>
            <w:tcW w:w="810" w:type="dxa"/>
          </w:tcPr>
          <w:p w14:paraId="1C29DCF6" w14:textId="77777777" w:rsidR="0064582A" w:rsidRPr="00F32C5F" w:rsidRDefault="0064582A" w:rsidP="0064582A">
            <w:pPr>
              <w:spacing w:line="240" w:lineRule="auto"/>
              <w:ind w:left="90"/>
              <w:rPr>
                <w:szCs w:val="22"/>
              </w:rPr>
            </w:pPr>
            <w:r w:rsidRPr="00F32C5F">
              <w:rPr>
                <w:szCs w:val="22"/>
              </w:rPr>
              <w:t>0.3</w:t>
            </w:r>
          </w:p>
        </w:tc>
        <w:tc>
          <w:tcPr>
            <w:tcW w:w="1753" w:type="dxa"/>
          </w:tcPr>
          <w:p w14:paraId="0D0E7D60" w14:textId="77777777" w:rsidR="0064582A" w:rsidRPr="00F32C5F" w:rsidRDefault="0064582A" w:rsidP="0064582A">
            <w:pPr>
              <w:spacing w:line="240" w:lineRule="auto"/>
              <w:ind w:left="90"/>
              <w:rPr>
                <w:szCs w:val="22"/>
              </w:rPr>
            </w:pPr>
            <w:r>
              <w:rPr>
                <w:szCs w:val="22"/>
              </w:rPr>
              <w:t>Vanliga</w:t>
            </w:r>
          </w:p>
        </w:tc>
        <w:tc>
          <w:tcPr>
            <w:tcW w:w="767" w:type="dxa"/>
          </w:tcPr>
          <w:p w14:paraId="7FEC723C" w14:textId="77777777" w:rsidR="0064582A" w:rsidRPr="00F32C5F" w:rsidRDefault="0064582A" w:rsidP="0064582A">
            <w:pPr>
              <w:spacing w:line="240" w:lineRule="auto"/>
              <w:ind w:left="90"/>
              <w:rPr>
                <w:szCs w:val="22"/>
              </w:rPr>
            </w:pPr>
            <w:r w:rsidRPr="00F32C5F">
              <w:rPr>
                <w:szCs w:val="22"/>
              </w:rPr>
              <w:t>1</w:t>
            </w:r>
            <w:r>
              <w:rPr>
                <w:szCs w:val="22"/>
              </w:rPr>
              <w:t>,</w:t>
            </w:r>
            <w:r w:rsidRPr="00F32C5F">
              <w:rPr>
                <w:szCs w:val="22"/>
              </w:rPr>
              <w:t>3</w:t>
            </w:r>
          </w:p>
        </w:tc>
        <w:tc>
          <w:tcPr>
            <w:tcW w:w="934" w:type="dxa"/>
          </w:tcPr>
          <w:p w14:paraId="2CE76800" w14:textId="77777777" w:rsidR="0064582A" w:rsidRPr="00167995" w:rsidRDefault="0064582A" w:rsidP="0064582A">
            <w:pPr>
              <w:spacing w:line="240" w:lineRule="auto"/>
              <w:ind w:left="90"/>
              <w:rPr>
                <w:szCs w:val="22"/>
              </w:rPr>
            </w:pPr>
            <w:r w:rsidRPr="00F32C5F">
              <w:rPr>
                <w:szCs w:val="22"/>
              </w:rPr>
              <w:t>0</w:t>
            </w:r>
          </w:p>
        </w:tc>
      </w:tr>
    </w:tbl>
    <w:p w14:paraId="075014C0" w14:textId="324FFAC6" w:rsidR="00A55D69" w:rsidRPr="00190D1B" w:rsidRDefault="006551E2" w:rsidP="00956FFA">
      <w:pPr>
        <w:tabs>
          <w:tab w:val="left" w:pos="142"/>
        </w:tabs>
        <w:rPr>
          <w:sz w:val="20"/>
        </w:rPr>
      </w:pPr>
      <w:r>
        <w:rPr>
          <w:sz w:val="20"/>
          <w:vertAlign w:val="superscript"/>
        </w:rPr>
        <w:t>a</w:t>
      </w:r>
      <w:r w:rsidR="00956FFA">
        <w:rPr>
          <w:sz w:val="20"/>
        </w:rPr>
        <w:tab/>
      </w:r>
      <w:r>
        <w:rPr>
          <w:sz w:val="20"/>
        </w:rPr>
        <w:t>Inkluderar laryngit, nasofaryngit, faryngit, rinit, sinusit, tonsillit, trakeobronkit och övre luftvägsinfektion.</w:t>
      </w:r>
    </w:p>
    <w:p w14:paraId="2638AD7E" w14:textId="05925D70" w:rsidR="00A55D69" w:rsidRPr="00190D1B" w:rsidRDefault="006551E2" w:rsidP="00956FFA">
      <w:pPr>
        <w:tabs>
          <w:tab w:val="left" w:pos="142"/>
        </w:tabs>
        <w:rPr>
          <w:sz w:val="20"/>
        </w:rPr>
      </w:pPr>
      <w:r>
        <w:rPr>
          <w:sz w:val="20"/>
          <w:vertAlign w:val="superscript"/>
        </w:rPr>
        <w:t>b</w:t>
      </w:r>
      <w:r w:rsidR="00956FFA">
        <w:rPr>
          <w:sz w:val="20"/>
        </w:rPr>
        <w:tab/>
      </w:r>
      <w:r>
        <w:rPr>
          <w:sz w:val="20"/>
        </w:rPr>
        <w:t xml:space="preserve">Inkluderar </w:t>
      </w:r>
      <w:r>
        <w:rPr>
          <w:i/>
          <w:iCs/>
          <w:sz w:val="20"/>
        </w:rPr>
        <w:t>pneumocystis jirovecii</w:t>
      </w:r>
      <w:r>
        <w:rPr>
          <w:sz w:val="20"/>
        </w:rPr>
        <w:t>-pneumoni, pneumoni och bakteriell pneumoni.</w:t>
      </w:r>
    </w:p>
    <w:p w14:paraId="676486E6" w14:textId="7FF541CD" w:rsidR="00A55D69" w:rsidRDefault="006551E2" w:rsidP="00956FFA">
      <w:pPr>
        <w:tabs>
          <w:tab w:val="left" w:pos="142"/>
        </w:tabs>
        <w:rPr>
          <w:sz w:val="20"/>
        </w:rPr>
      </w:pPr>
      <w:r>
        <w:rPr>
          <w:sz w:val="20"/>
          <w:vertAlign w:val="superscript"/>
        </w:rPr>
        <w:t>c</w:t>
      </w:r>
      <w:r w:rsidR="00956FFA">
        <w:rPr>
          <w:sz w:val="20"/>
        </w:rPr>
        <w:tab/>
      </w:r>
      <w:r>
        <w:rPr>
          <w:sz w:val="20"/>
        </w:rPr>
        <w:t>Inkluderar periodontit, inflammation i pulpan, tandabscess och tandinfektion.</w:t>
      </w:r>
    </w:p>
    <w:p w14:paraId="16981460" w14:textId="7D16D47D" w:rsidR="00A55D69" w:rsidRPr="00A77AB3" w:rsidRDefault="006551E2" w:rsidP="00956FFA">
      <w:pPr>
        <w:tabs>
          <w:tab w:val="left" w:pos="142"/>
        </w:tabs>
        <w:rPr>
          <w:sz w:val="20"/>
        </w:rPr>
      </w:pPr>
      <w:r w:rsidRPr="00A77AB3">
        <w:rPr>
          <w:sz w:val="20"/>
          <w:vertAlign w:val="superscript"/>
        </w:rPr>
        <w:t>d</w:t>
      </w:r>
      <w:r w:rsidR="00956FFA">
        <w:rPr>
          <w:sz w:val="20"/>
        </w:rPr>
        <w:tab/>
      </w:r>
      <w:r w:rsidRPr="00A77AB3">
        <w:rPr>
          <w:sz w:val="20"/>
        </w:rPr>
        <w:t xml:space="preserve">Biverkningen förknippas enbart med biverkningar av </w:t>
      </w:r>
      <w:r>
        <w:rPr>
          <w:sz w:val="20"/>
        </w:rPr>
        <w:t>kemoterapi</w:t>
      </w:r>
      <w:r w:rsidRPr="00A77AB3">
        <w:rPr>
          <w:sz w:val="20"/>
        </w:rPr>
        <w:t xml:space="preserve"> i P</w:t>
      </w:r>
      <w:r w:rsidR="003D44DB">
        <w:rPr>
          <w:sz w:val="20"/>
        </w:rPr>
        <w:t>OSEIDON</w:t>
      </w:r>
      <w:r w:rsidRPr="00A77AB3">
        <w:rPr>
          <w:sz w:val="20"/>
        </w:rPr>
        <w:t>-studien.</w:t>
      </w:r>
    </w:p>
    <w:p w14:paraId="63527326" w14:textId="66D8530F" w:rsidR="00A55D69" w:rsidRPr="00A77AB3" w:rsidRDefault="006551E2" w:rsidP="00956FFA">
      <w:pPr>
        <w:tabs>
          <w:tab w:val="left" w:pos="142"/>
        </w:tabs>
        <w:rPr>
          <w:sz w:val="20"/>
        </w:rPr>
      </w:pPr>
      <w:r w:rsidRPr="00A77AB3">
        <w:rPr>
          <w:sz w:val="20"/>
          <w:vertAlign w:val="superscript"/>
        </w:rPr>
        <w:t>e</w:t>
      </w:r>
      <w:r w:rsidR="00956FFA">
        <w:rPr>
          <w:sz w:val="20"/>
        </w:rPr>
        <w:tab/>
      </w:r>
      <w:r w:rsidRPr="00A77AB3">
        <w:rPr>
          <w:sz w:val="20"/>
        </w:rPr>
        <w:t>Inkluderar neutropeni och minskat antal neutrofiler.</w:t>
      </w:r>
    </w:p>
    <w:p w14:paraId="6D18758F" w14:textId="125586EF" w:rsidR="00A55D69" w:rsidRPr="00A77AB3" w:rsidRDefault="006551E2" w:rsidP="00956FFA">
      <w:pPr>
        <w:tabs>
          <w:tab w:val="left" w:pos="142"/>
        </w:tabs>
        <w:rPr>
          <w:sz w:val="20"/>
        </w:rPr>
      </w:pPr>
      <w:r w:rsidRPr="00A77AB3">
        <w:rPr>
          <w:sz w:val="20"/>
          <w:vertAlign w:val="superscript"/>
        </w:rPr>
        <w:t>f</w:t>
      </w:r>
      <w:r w:rsidR="00956FFA">
        <w:rPr>
          <w:sz w:val="20"/>
        </w:rPr>
        <w:tab/>
      </w:r>
      <w:r w:rsidRPr="00A77AB3">
        <w:rPr>
          <w:sz w:val="20"/>
        </w:rPr>
        <w:t>Inkluderar minskat antal trombocyter och trombocytopeni.</w:t>
      </w:r>
    </w:p>
    <w:p w14:paraId="5E62D959" w14:textId="62B997A1" w:rsidR="00A55D69" w:rsidRDefault="006551E2" w:rsidP="00956FFA">
      <w:pPr>
        <w:tabs>
          <w:tab w:val="left" w:pos="142"/>
        </w:tabs>
        <w:rPr>
          <w:sz w:val="20"/>
        </w:rPr>
      </w:pPr>
      <w:r w:rsidRPr="00A77AB3">
        <w:rPr>
          <w:sz w:val="20"/>
          <w:vertAlign w:val="superscript"/>
        </w:rPr>
        <w:t>g</w:t>
      </w:r>
      <w:r w:rsidR="00956FFA">
        <w:rPr>
          <w:sz w:val="20"/>
        </w:rPr>
        <w:tab/>
      </w:r>
      <w:r w:rsidRPr="00A77AB3">
        <w:rPr>
          <w:sz w:val="20"/>
        </w:rPr>
        <w:t>Inkluderar leukopeni och minskat antal vita blodkroppar.</w:t>
      </w:r>
    </w:p>
    <w:p w14:paraId="1139027A" w14:textId="4F1469E7" w:rsidR="00A55D69" w:rsidRDefault="006551E2" w:rsidP="00956FFA">
      <w:pPr>
        <w:tabs>
          <w:tab w:val="left" w:pos="142"/>
        </w:tabs>
        <w:rPr>
          <w:sz w:val="20"/>
        </w:rPr>
      </w:pPr>
      <w:r>
        <w:rPr>
          <w:sz w:val="20"/>
          <w:vertAlign w:val="superscript"/>
        </w:rPr>
        <w:t>h</w:t>
      </w:r>
      <w:r w:rsidR="00956FFA">
        <w:rPr>
          <w:sz w:val="20"/>
        </w:rPr>
        <w:tab/>
      </w:r>
      <w:r>
        <w:rPr>
          <w:sz w:val="20"/>
        </w:rPr>
        <w:t>Rapportera</w:t>
      </w:r>
      <w:r w:rsidR="003D44DB">
        <w:rPr>
          <w:sz w:val="20"/>
        </w:rPr>
        <w:t>ts</w:t>
      </w:r>
      <w:r>
        <w:rPr>
          <w:sz w:val="20"/>
        </w:rPr>
        <w:t xml:space="preserve"> i studier utanför HCC-poolen. Frekvensen baseras på P</w:t>
      </w:r>
      <w:r w:rsidR="003D44DB">
        <w:rPr>
          <w:sz w:val="20"/>
        </w:rPr>
        <w:t>OSEIDON</w:t>
      </w:r>
      <w:r>
        <w:rPr>
          <w:sz w:val="20"/>
        </w:rPr>
        <w:t>-studien.</w:t>
      </w:r>
    </w:p>
    <w:p w14:paraId="5320BF50" w14:textId="1FA67BA6" w:rsidR="00A55D69" w:rsidRPr="00190D1B" w:rsidRDefault="006551E2" w:rsidP="00956FFA">
      <w:pPr>
        <w:tabs>
          <w:tab w:val="left" w:pos="142"/>
        </w:tabs>
        <w:ind w:left="142" w:hanging="142"/>
        <w:rPr>
          <w:sz w:val="20"/>
        </w:rPr>
      </w:pPr>
      <w:r w:rsidRPr="00FD4513">
        <w:rPr>
          <w:sz w:val="20"/>
          <w:vertAlign w:val="superscript"/>
        </w:rPr>
        <w:t>i</w:t>
      </w:r>
      <w:r w:rsidR="00956FFA">
        <w:rPr>
          <w:sz w:val="20"/>
        </w:rPr>
        <w:tab/>
      </w:r>
      <w:r>
        <w:rPr>
          <w:sz w:val="20"/>
        </w:rPr>
        <w:t>Inkluderar förhöjt tyreoideastimulerande hormon i blodet, hypotyreoidism och immunmedierad hypotyreoidism.</w:t>
      </w:r>
    </w:p>
    <w:p w14:paraId="2A58345C" w14:textId="0D3AEC20" w:rsidR="00A55D69" w:rsidRPr="00190D1B" w:rsidRDefault="006551E2" w:rsidP="00956FFA">
      <w:pPr>
        <w:tabs>
          <w:tab w:val="left" w:pos="142"/>
        </w:tabs>
        <w:rPr>
          <w:sz w:val="20"/>
        </w:rPr>
      </w:pPr>
      <w:r>
        <w:rPr>
          <w:sz w:val="20"/>
          <w:vertAlign w:val="superscript"/>
        </w:rPr>
        <w:t>j</w:t>
      </w:r>
      <w:r w:rsidR="00956FFA">
        <w:rPr>
          <w:sz w:val="20"/>
        </w:rPr>
        <w:tab/>
      </w:r>
      <w:r>
        <w:rPr>
          <w:sz w:val="20"/>
        </w:rPr>
        <w:t>Inkluderar minskat tyreoideastimulerande hormon i blodet samt hypertyreoidism.</w:t>
      </w:r>
    </w:p>
    <w:p w14:paraId="14DD6E2A" w14:textId="5C305D49" w:rsidR="00A55D69" w:rsidRPr="00190D1B" w:rsidRDefault="006551E2" w:rsidP="00956FFA">
      <w:pPr>
        <w:tabs>
          <w:tab w:val="left" w:pos="142"/>
        </w:tabs>
        <w:rPr>
          <w:sz w:val="20"/>
        </w:rPr>
      </w:pPr>
      <w:r>
        <w:rPr>
          <w:sz w:val="20"/>
          <w:vertAlign w:val="superscript"/>
        </w:rPr>
        <w:t>k</w:t>
      </w:r>
      <w:r w:rsidR="00956FFA">
        <w:rPr>
          <w:sz w:val="20"/>
        </w:rPr>
        <w:tab/>
      </w:r>
      <w:r>
        <w:rPr>
          <w:sz w:val="20"/>
        </w:rPr>
        <w:t>Inkluderar autoimmun tyreoidit, immunmedierad tyreoidit, tyreoidit och subakut tyreoidit.</w:t>
      </w:r>
    </w:p>
    <w:p w14:paraId="0DD7F257" w14:textId="65889007" w:rsidR="00A55D69" w:rsidRDefault="006551E2" w:rsidP="00956FFA">
      <w:pPr>
        <w:tabs>
          <w:tab w:val="left" w:pos="142"/>
        </w:tabs>
        <w:ind w:left="142" w:hanging="142"/>
        <w:rPr>
          <w:sz w:val="20"/>
        </w:rPr>
      </w:pPr>
      <w:r>
        <w:rPr>
          <w:sz w:val="20"/>
          <w:vertAlign w:val="superscript"/>
        </w:rPr>
        <w:t>l</w:t>
      </w:r>
      <w:r w:rsidR="00956FFA">
        <w:rPr>
          <w:sz w:val="20"/>
        </w:rPr>
        <w:tab/>
      </w:r>
      <w:r>
        <w:rPr>
          <w:sz w:val="20"/>
        </w:rPr>
        <w:t>Rapportera</w:t>
      </w:r>
      <w:r w:rsidR="003D44DB">
        <w:rPr>
          <w:sz w:val="20"/>
        </w:rPr>
        <w:t>ts</w:t>
      </w:r>
      <w:r>
        <w:rPr>
          <w:sz w:val="20"/>
        </w:rPr>
        <w:t xml:space="preserve"> i studier utanför HCC-poolen. Frekvensen baseras på poolade data från patienter som behandlats med tremelimumab i kombination med durvalumab.</w:t>
      </w:r>
    </w:p>
    <w:p w14:paraId="3078A61C" w14:textId="1B15F521" w:rsidR="00A55D69" w:rsidRDefault="006551E2" w:rsidP="00956FFA">
      <w:pPr>
        <w:tabs>
          <w:tab w:val="left" w:pos="142"/>
        </w:tabs>
        <w:rPr>
          <w:sz w:val="20"/>
        </w:rPr>
      </w:pPr>
      <w:r w:rsidRPr="00FD4513">
        <w:rPr>
          <w:sz w:val="20"/>
          <w:vertAlign w:val="superscript"/>
        </w:rPr>
        <w:t>m</w:t>
      </w:r>
      <w:r w:rsidR="00956FFA">
        <w:rPr>
          <w:sz w:val="20"/>
        </w:rPr>
        <w:tab/>
      </w:r>
      <w:r>
        <w:rPr>
          <w:sz w:val="20"/>
        </w:rPr>
        <w:t>Inkluderar perifer neuropati, parestesi och perifer sensorisk neuropati.</w:t>
      </w:r>
    </w:p>
    <w:p w14:paraId="1F8943FC" w14:textId="39C723B1" w:rsidR="00A55D69" w:rsidRPr="00190D1B" w:rsidRDefault="006551E2" w:rsidP="00956FFA">
      <w:pPr>
        <w:tabs>
          <w:tab w:val="left" w:pos="142"/>
        </w:tabs>
        <w:rPr>
          <w:sz w:val="20"/>
        </w:rPr>
      </w:pPr>
      <w:r w:rsidRPr="00FD4513">
        <w:rPr>
          <w:sz w:val="20"/>
          <w:vertAlign w:val="superscript"/>
        </w:rPr>
        <w:t>n</w:t>
      </w:r>
      <w:r w:rsidR="00956FFA">
        <w:rPr>
          <w:sz w:val="20"/>
        </w:rPr>
        <w:tab/>
      </w:r>
      <w:r>
        <w:rPr>
          <w:sz w:val="20"/>
        </w:rPr>
        <w:t xml:space="preserve">Inkluderar encefalit och autoimmun encefalit. </w:t>
      </w:r>
    </w:p>
    <w:p w14:paraId="7001DCC8" w14:textId="057159D3" w:rsidR="00A55D69" w:rsidRDefault="006551E2" w:rsidP="00956FFA">
      <w:pPr>
        <w:tabs>
          <w:tab w:val="left" w:pos="142"/>
        </w:tabs>
        <w:ind w:left="142" w:hanging="142"/>
        <w:rPr>
          <w:sz w:val="20"/>
        </w:rPr>
      </w:pPr>
      <w:bookmarkStart w:id="41" w:name="_Hlk86315495"/>
      <w:r>
        <w:rPr>
          <w:sz w:val="20"/>
          <w:vertAlign w:val="superscript"/>
        </w:rPr>
        <w:t>o</w:t>
      </w:r>
      <w:r w:rsidR="00956FFA">
        <w:rPr>
          <w:sz w:val="20"/>
        </w:rPr>
        <w:tab/>
      </w:r>
      <w:r w:rsidR="003D44DB">
        <w:rPr>
          <w:sz w:val="20"/>
        </w:rPr>
        <w:t xml:space="preserve">Rapporterats i studier utanför POSEIDON-studien. Frekvensen baseras </w:t>
      </w:r>
      <w:r w:rsidR="006D7B87">
        <w:rPr>
          <w:sz w:val="20"/>
        </w:rPr>
        <w:t>på</w:t>
      </w:r>
      <w:r w:rsidR="003D44DB">
        <w:rPr>
          <w:sz w:val="20"/>
        </w:rPr>
        <w:t xml:space="preserve"> poolade data från patienter som behandlats med tremelimumab i kombination med durvalumab.</w:t>
      </w:r>
      <w:bookmarkEnd w:id="41"/>
    </w:p>
    <w:p w14:paraId="127FD461" w14:textId="7B231D52" w:rsidR="003D44DB" w:rsidRDefault="006551E2" w:rsidP="00956FFA">
      <w:pPr>
        <w:tabs>
          <w:tab w:val="left" w:pos="142"/>
        </w:tabs>
        <w:ind w:left="142" w:hanging="142"/>
        <w:rPr>
          <w:sz w:val="20"/>
        </w:rPr>
      </w:pPr>
      <w:r w:rsidRPr="00FD4513">
        <w:rPr>
          <w:sz w:val="20"/>
          <w:vertAlign w:val="superscript"/>
        </w:rPr>
        <w:t>p</w:t>
      </w:r>
      <w:r w:rsidR="00956FFA">
        <w:rPr>
          <w:sz w:val="20"/>
          <w:vertAlign w:val="superscript"/>
        </w:rPr>
        <w:tab/>
      </w:r>
      <w:r>
        <w:rPr>
          <w:sz w:val="20"/>
        </w:rPr>
        <w:t>Rapporterats i studier utanför POSEIDON-studien och HCC-poolen. Frekvensen baseras på poolade data från patienter som behandlats med tremelimumab i kombination med durvalumab.</w:t>
      </w:r>
    </w:p>
    <w:p w14:paraId="73A69C8F" w14:textId="369429ED" w:rsidR="008245E1" w:rsidRPr="008F1A3D" w:rsidRDefault="008F1A3D" w:rsidP="00956FFA">
      <w:pPr>
        <w:tabs>
          <w:tab w:val="left" w:pos="142"/>
        </w:tabs>
        <w:rPr>
          <w:sz w:val="20"/>
        </w:rPr>
      </w:pPr>
      <w:r w:rsidRPr="00956FFA">
        <w:rPr>
          <w:sz w:val="20"/>
          <w:vertAlign w:val="superscript"/>
        </w:rPr>
        <w:t>q</w:t>
      </w:r>
      <w:r w:rsidR="00956FFA">
        <w:rPr>
          <w:sz w:val="20"/>
          <w:vertAlign w:val="superscript"/>
        </w:rPr>
        <w:tab/>
      </w:r>
      <w:r>
        <w:rPr>
          <w:sz w:val="20"/>
        </w:rPr>
        <w:t>Rapporterats i studier utanför POSEIDON-studien och HCC-poolen.</w:t>
      </w:r>
    </w:p>
    <w:p w14:paraId="4D033A1F" w14:textId="2E5988B0" w:rsidR="00A55D69" w:rsidRPr="00190D1B" w:rsidRDefault="008F1A3D" w:rsidP="00956FFA">
      <w:pPr>
        <w:tabs>
          <w:tab w:val="left" w:pos="142"/>
        </w:tabs>
        <w:rPr>
          <w:sz w:val="20"/>
        </w:rPr>
      </w:pPr>
      <w:r>
        <w:rPr>
          <w:sz w:val="20"/>
          <w:vertAlign w:val="superscript"/>
        </w:rPr>
        <w:t>r</w:t>
      </w:r>
      <w:r w:rsidR="00956FFA">
        <w:rPr>
          <w:sz w:val="20"/>
        </w:rPr>
        <w:tab/>
      </w:r>
      <w:r w:rsidR="006551E2">
        <w:rPr>
          <w:sz w:val="20"/>
        </w:rPr>
        <w:t>Inkluderar autoimmun myokardit.</w:t>
      </w:r>
    </w:p>
    <w:p w14:paraId="0FD98989" w14:textId="38E6D8DB" w:rsidR="00A55D69" w:rsidRDefault="008F1A3D" w:rsidP="00956FFA">
      <w:pPr>
        <w:tabs>
          <w:tab w:val="left" w:pos="142"/>
        </w:tabs>
        <w:rPr>
          <w:sz w:val="20"/>
        </w:rPr>
      </w:pPr>
      <w:r>
        <w:rPr>
          <w:sz w:val="20"/>
          <w:vertAlign w:val="superscript"/>
        </w:rPr>
        <w:t>s</w:t>
      </w:r>
      <w:r w:rsidR="00956FFA">
        <w:rPr>
          <w:sz w:val="20"/>
        </w:rPr>
        <w:tab/>
      </w:r>
      <w:r w:rsidR="006551E2">
        <w:rPr>
          <w:sz w:val="20"/>
        </w:rPr>
        <w:t>Inkluderar immunmedierad pneumonit och pneumonit.</w:t>
      </w:r>
    </w:p>
    <w:p w14:paraId="277E112E" w14:textId="5E8EBC50" w:rsidR="00A55D69" w:rsidRPr="00190D1B" w:rsidRDefault="008F1A3D" w:rsidP="00956FFA">
      <w:pPr>
        <w:tabs>
          <w:tab w:val="left" w:pos="142"/>
        </w:tabs>
        <w:rPr>
          <w:sz w:val="20"/>
        </w:rPr>
      </w:pPr>
      <w:r>
        <w:rPr>
          <w:sz w:val="20"/>
          <w:vertAlign w:val="superscript"/>
        </w:rPr>
        <w:t>t</w:t>
      </w:r>
      <w:r w:rsidR="00956FFA">
        <w:rPr>
          <w:sz w:val="20"/>
        </w:rPr>
        <w:tab/>
      </w:r>
      <w:r w:rsidR="006551E2" w:rsidRPr="00785C19">
        <w:rPr>
          <w:sz w:val="20"/>
        </w:rPr>
        <w:t>Inkluderar mukosal inflammation och stomatit.</w:t>
      </w:r>
    </w:p>
    <w:p w14:paraId="2A65E555" w14:textId="4C39E85B" w:rsidR="00A55D69" w:rsidRPr="00A51881" w:rsidRDefault="008F1A3D" w:rsidP="00956FFA">
      <w:pPr>
        <w:tabs>
          <w:tab w:val="left" w:pos="142"/>
        </w:tabs>
        <w:rPr>
          <w:sz w:val="20"/>
          <w:vertAlign w:val="superscript"/>
        </w:rPr>
      </w:pPr>
      <w:r>
        <w:rPr>
          <w:sz w:val="20"/>
          <w:vertAlign w:val="superscript"/>
        </w:rPr>
        <w:t>u</w:t>
      </w:r>
      <w:r w:rsidR="00956FFA">
        <w:rPr>
          <w:sz w:val="20"/>
          <w:vertAlign w:val="superscript"/>
        </w:rPr>
        <w:tab/>
      </w:r>
      <w:r w:rsidR="006551E2" w:rsidRPr="00A51881">
        <w:rPr>
          <w:sz w:val="20"/>
        </w:rPr>
        <w:t>Inkluderar buksmärta, smärta i nedre delen av buken, smärta i övre delen av buken och flanksmärta.</w:t>
      </w:r>
    </w:p>
    <w:p w14:paraId="221BBCA1" w14:textId="67AB9752" w:rsidR="00A55D69" w:rsidRPr="00A51881" w:rsidRDefault="008F1A3D" w:rsidP="00956FFA">
      <w:pPr>
        <w:tabs>
          <w:tab w:val="left" w:pos="142"/>
        </w:tabs>
        <w:rPr>
          <w:sz w:val="20"/>
          <w:vertAlign w:val="superscript"/>
        </w:rPr>
      </w:pPr>
      <w:r>
        <w:rPr>
          <w:sz w:val="20"/>
          <w:vertAlign w:val="superscript"/>
        </w:rPr>
        <w:t>v</w:t>
      </w:r>
      <w:r w:rsidR="00956FFA">
        <w:rPr>
          <w:sz w:val="20"/>
          <w:vertAlign w:val="superscript"/>
        </w:rPr>
        <w:tab/>
      </w:r>
      <w:r w:rsidR="006551E2" w:rsidRPr="00A51881">
        <w:rPr>
          <w:sz w:val="20"/>
        </w:rPr>
        <w:t>Inkluderar kolit, enterit och enterokolit.</w:t>
      </w:r>
    </w:p>
    <w:p w14:paraId="1D2042A9" w14:textId="25520070" w:rsidR="00A55D69" w:rsidRPr="00A51881" w:rsidRDefault="008F1A3D" w:rsidP="00956FFA">
      <w:pPr>
        <w:tabs>
          <w:tab w:val="left" w:pos="142"/>
        </w:tabs>
        <w:rPr>
          <w:sz w:val="20"/>
          <w:vertAlign w:val="superscript"/>
        </w:rPr>
      </w:pPr>
      <w:r>
        <w:rPr>
          <w:sz w:val="20"/>
          <w:vertAlign w:val="superscript"/>
        </w:rPr>
        <w:t>w</w:t>
      </w:r>
      <w:r w:rsidR="00956FFA">
        <w:rPr>
          <w:sz w:val="20"/>
          <w:vertAlign w:val="superscript"/>
        </w:rPr>
        <w:tab/>
      </w:r>
      <w:r w:rsidR="006551E2" w:rsidRPr="00A51881">
        <w:rPr>
          <w:sz w:val="20"/>
        </w:rPr>
        <w:t>Inkluderar autoimmun pankreatit</w:t>
      </w:r>
      <w:r w:rsidR="006551E2">
        <w:rPr>
          <w:sz w:val="20"/>
        </w:rPr>
        <w:t>,</w:t>
      </w:r>
      <w:r w:rsidR="006551E2" w:rsidRPr="00A51881">
        <w:rPr>
          <w:sz w:val="20"/>
        </w:rPr>
        <w:t xml:space="preserve"> pankreatit</w:t>
      </w:r>
      <w:r w:rsidR="006551E2">
        <w:rPr>
          <w:sz w:val="20"/>
        </w:rPr>
        <w:t xml:space="preserve"> och akut pankreatit</w:t>
      </w:r>
      <w:r w:rsidR="006551E2" w:rsidRPr="00A51881">
        <w:rPr>
          <w:sz w:val="20"/>
        </w:rPr>
        <w:t>.</w:t>
      </w:r>
    </w:p>
    <w:p w14:paraId="79A9FC85" w14:textId="5766A0E3" w:rsidR="00A55D69" w:rsidRPr="00A51881" w:rsidRDefault="008F1A3D" w:rsidP="00956FFA">
      <w:pPr>
        <w:tabs>
          <w:tab w:val="left" w:pos="142"/>
        </w:tabs>
        <w:ind w:left="142" w:hanging="142"/>
        <w:rPr>
          <w:sz w:val="20"/>
        </w:rPr>
      </w:pPr>
      <w:r>
        <w:rPr>
          <w:sz w:val="20"/>
          <w:vertAlign w:val="superscript"/>
        </w:rPr>
        <w:t>x</w:t>
      </w:r>
      <w:r w:rsidR="00956FFA">
        <w:rPr>
          <w:sz w:val="20"/>
          <w:vertAlign w:val="superscript"/>
        </w:rPr>
        <w:tab/>
      </w:r>
      <w:r w:rsidR="006551E2" w:rsidRPr="00A51881">
        <w:rPr>
          <w:sz w:val="20"/>
        </w:rPr>
        <w:t>Inkluderar förhöjt alaninaminotransferas, förhöjt aspartataminotransferas, förhöjda leverenzymer och förhöjda transaminaser.</w:t>
      </w:r>
    </w:p>
    <w:p w14:paraId="09498430" w14:textId="1F835F27" w:rsidR="00A55D69" w:rsidRPr="00A51881" w:rsidRDefault="008F1A3D" w:rsidP="00956FFA">
      <w:pPr>
        <w:tabs>
          <w:tab w:val="left" w:pos="142"/>
        </w:tabs>
        <w:ind w:left="142" w:hanging="142"/>
        <w:rPr>
          <w:sz w:val="20"/>
        </w:rPr>
      </w:pPr>
      <w:r>
        <w:rPr>
          <w:sz w:val="20"/>
          <w:vertAlign w:val="superscript"/>
        </w:rPr>
        <w:t>y</w:t>
      </w:r>
      <w:r w:rsidR="00956FFA">
        <w:rPr>
          <w:sz w:val="20"/>
          <w:vertAlign w:val="superscript"/>
        </w:rPr>
        <w:tab/>
      </w:r>
      <w:r w:rsidR="006551E2" w:rsidRPr="00A51881">
        <w:rPr>
          <w:sz w:val="20"/>
        </w:rPr>
        <w:t xml:space="preserve">Inkluderar autoimmun hepatit, hepatit, </w:t>
      </w:r>
      <w:r w:rsidR="006551E2">
        <w:rPr>
          <w:sz w:val="20"/>
        </w:rPr>
        <w:t xml:space="preserve">hepatocellulär skada, </w:t>
      </w:r>
      <w:r w:rsidR="006551E2" w:rsidRPr="00A51881">
        <w:rPr>
          <w:sz w:val="20"/>
        </w:rPr>
        <w:t>levertoxicitet</w:t>
      </w:r>
      <w:r w:rsidR="006551E2">
        <w:rPr>
          <w:sz w:val="20"/>
        </w:rPr>
        <w:t xml:space="preserve">, </w:t>
      </w:r>
      <w:r w:rsidR="006551E2" w:rsidRPr="00A51881">
        <w:rPr>
          <w:sz w:val="20"/>
        </w:rPr>
        <w:t>akut hepatit och immunmedierad hepatit.</w:t>
      </w:r>
    </w:p>
    <w:p w14:paraId="6460E14E" w14:textId="5DAB0DCB" w:rsidR="00A55D69" w:rsidRPr="00A51881" w:rsidRDefault="008F1A3D" w:rsidP="00956FFA">
      <w:pPr>
        <w:tabs>
          <w:tab w:val="left" w:pos="142"/>
        </w:tabs>
        <w:ind w:left="142" w:hanging="142"/>
        <w:rPr>
          <w:sz w:val="20"/>
        </w:rPr>
      </w:pPr>
      <w:r>
        <w:rPr>
          <w:sz w:val="20"/>
          <w:vertAlign w:val="superscript"/>
        </w:rPr>
        <w:t>z</w:t>
      </w:r>
      <w:r w:rsidR="00956FFA">
        <w:rPr>
          <w:sz w:val="20"/>
          <w:vertAlign w:val="superscript"/>
        </w:rPr>
        <w:tab/>
      </w:r>
      <w:r w:rsidR="006551E2" w:rsidRPr="00A51881">
        <w:rPr>
          <w:sz w:val="20"/>
        </w:rPr>
        <w:t>Inkluderar eksem, erytem, hudutslag, makulärt hudutslag, makulopapulärt hudutslag, papulärt hudutslag, pruritiskt hudutslag och pustulärt hudutslag.</w:t>
      </w:r>
    </w:p>
    <w:p w14:paraId="73B04C31" w14:textId="54F4AA54" w:rsidR="003D44DB" w:rsidRDefault="008F1A3D" w:rsidP="00956FFA">
      <w:pPr>
        <w:tabs>
          <w:tab w:val="left" w:pos="142"/>
        </w:tabs>
        <w:rPr>
          <w:sz w:val="20"/>
        </w:rPr>
      </w:pPr>
      <w:r>
        <w:rPr>
          <w:sz w:val="20"/>
          <w:vertAlign w:val="superscript"/>
        </w:rPr>
        <w:t>aa</w:t>
      </w:r>
      <w:r w:rsidR="00956FFA">
        <w:rPr>
          <w:sz w:val="20"/>
          <w:vertAlign w:val="superscript"/>
        </w:rPr>
        <w:tab/>
      </w:r>
      <w:r w:rsidR="00A55D69" w:rsidRPr="00A51881">
        <w:rPr>
          <w:sz w:val="20"/>
        </w:rPr>
        <w:t xml:space="preserve">Inkluderar </w:t>
      </w:r>
      <w:r w:rsidR="006551E2">
        <w:rPr>
          <w:sz w:val="20"/>
        </w:rPr>
        <w:t>dermatit och immunmedierad dermatit.</w:t>
      </w:r>
    </w:p>
    <w:p w14:paraId="48CCC07B" w14:textId="3B3E2F93" w:rsidR="008F1A3D" w:rsidRPr="00046C49" w:rsidRDefault="00046C49" w:rsidP="00956FFA">
      <w:pPr>
        <w:tabs>
          <w:tab w:val="left" w:pos="142"/>
        </w:tabs>
        <w:rPr>
          <w:sz w:val="20"/>
        </w:rPr>
      </w:pPr>
      <w:r w:rsidRPr="00956FFA">
        <w:rPr>
          <w:sz w:val="20"/>
          <w:vertAlign w:val="superscript"/>
        </w:rPr>
        <w:t>bb</w:t>
      </w:r>
      <w:r w:rsidR="00956FFA">
        <w:rPr>
          <w:sz w:val="20"/>
          <w:vertAlign w:val="superscript"/>
        </w:rPr>
        <w:tab/>
      </w:r>
      <w:r>
        <w:rPr>
          <w:sz w:val="20"/>
        </w:rPr>
        <w:t>I</w:t>
      </w:r>
      <w:r w:rsidRPr="00BB3DA9">
        <w:rPr>
          <w:sz w:val="20"/>
        </w:rPr>
        <w:t>nkluderar rabdomyolys, myosit och polymyosit</w:t>
      </w:r>
      <w:r w:rsidR="00572F04">
        <w:rPr>
          <w:sz w:val="20"/>
        </w:rPr>
        <w:t>.</w:t>
      </w:r>
    </w:p>
    <w:p w14:paraId="707A60EE" w14:textId="238F8DD3" w:rsidR="006F38D4" w:rsidRDefault="00046C49">
      <w:pPr>
        <w:tabs>
          <w:tab w:val="left" w:pos="142"/>
        </w:tabs>
        <w:ind w:left="142" w:hanging="142"/>
        <w:rPr>
          <w:ins w:id="42" w:author="AZUS" w:date="2025-05-22T13:26:00Z"/>
          <w:sz w:val="20"/>
        </w:rPr>
        <w:pPrChange w:id="43" w:author="AZLN" w:date="2025-05-23T16:06:00Z">
          <w:pPr>
            <w:tabs>
              <w:tab w:val="left" w:pos="142"/>
            </w:tabs>
          </w:pPr>
        </w:pPrChange>
      </w:pPr>
      <w:r>
        <w:rPr>
          <w:sz w:val="20"/>
          <w:vertAlign w:val="superscript"/>
        </w:rPr>
        <w:t>cc</w:t>
      </w:r>
      <w:r w:rsidR="00956FFA">
        <w:rPr>
          <w:sz w:val="20"/>
        </w:rPr>
        <w:tab/>
      </w:r>
      <w:ins w:id="44" w:author="AZUS" w:date="2025-05-22T14:03:00Z">
        <w:r w:rsidR="00E51842">
          <w:rPr>
            <w:sz w:val="20"/>
          </w:rPr>
          <w:t>Biverkning</w:t>
        </w:r>
      </w:ins>
      <w:ins w:id="45" w:author="AZLN" w:date="2025-05-26T10:18:00Z">
        <w:r w:rsidR="00C53AC5">
          <w:rPr>
            <w:sz w:val="20"/>
          </w:rPr>
          <w:t>en</w:t>
        </w:r>
      </w:ins>
      <w:ins w:id="46" w:author="AZUS" w:date="2025-05-22T14:03:00Z">
        <w:r w:rsidR="00E51842">
          <w:rPr>
            <w:sz w:val="20"/>
          </w:rPr>
          <w:t xml:space="preserve"> o</w:t>
        </w:r>
      </w:ins>
      <w:ins w:id="47" w:author="AZUS" w:date="2025-05-22T13:27:00Z">
        <w:r w:rsidR="00036445">
          <w:rPr>
            <w:sz w:val="20"/>
          </w:rPr>
          <w:t>bserverades inte</w:t>
        </w:r>
        <w:r w:rsidR="00BA55AE">
          <w:rPr>
            <w:sz w:val="20"/>
          </w:rPr>
          <w:t xml:space="preserve"> i POSEIDON</w:t>
        </w:r>
      </w:ins>
      <w:ins w:id="48" w:author="AZUS" w:date="2025-05-22T14:03:00Z">
        <w:r w:rsidR="00E51842">
          <w:rPr>
            <w:sz w:val="20"/>
          </w:rPr>
          <w:t>-</w:t>
        </w:r>
      </w:ins>
      <w:ins w:id="49" w:author="AZUS" w:date="2025-05-22T13:27:00Z">
        <w:r w:rsidR="00BA55AE">
          <w:rPr>
            <w:sz w:val="20"/>
          </w:rPr>
          <w:t>studien men rapporterades ho</w:t>
        </w:r>
      </w:ins>
      <w:ins w:id="50" w:author="AZUS" w:date="2025-05-22T13:28:00Z">
        <w:r w:rsidR="00BA55AE">
          <w:rPr>
            <w:sz w:val="20"/>
          </w:rPr>
          <w:t xml:space="preserve">s patienter </w:t>
        </w:r>
        <w:r w:rsidR="00EB4CB8">
          <w:rPr>
            <w:sz w:val="20"/>
          </w:rPr>
          <w:t>som behandlats med treme</w:t>
        </w:r>
      </w:ins>
      <w:ins w:id="51" w:author="AZUS" w:date="2025-05-22T13:29:00Z">
        <w:r w:rsidR="00EB4CB8">
          <w:rPr>
            <w:sz w:val="20"/>
          </w:rPr>
          <w:t>limumab</w:t>
        </w:r>
        <w:r w:rsidR="00B13753">
          <w:rPr>
            <w:sz w:val="20"/>
          </w:rPr>
          <w:t xml:space="preserve"> i kombination med durvalumab i kliniska studier </w:t>
        </w:r>
      </w:ins>
      <w:ins w:id="52" w:author="AZUS" w:date="2025-05-22T13:32:00Z">
        <w:r w:rsidR="00BF581D">
          <w:rPr>
            <w:sz w:val="20"/>
          </w:rPr>
          <w:t>utanför POSEIDON</w:t>
        </w:r>
      </w:ins>
      <w:ins w:id="53" w:author="AZUS" w:date="2025-05-22T14:04:00Z">
        <w:r w:rsidR="00B914E7">
          <w:rPr>
            <w:sz w:val="20"/>
          </w:rPr>
          <w:t>-</w:t>
        </w:r>
      </w:ins>
      <w:ins w:id="54" w:author="AZUS" w:date="2025-05-22T13:32:00Z">
        <w:r w:rsidR="00BF581D">
          <w:rPr>
            <w:sz w:val="20"/>
          </w:rPr>
          <w:t>data</w:t>
        </w:r>
      </w:ins>
      <w:ins w:id="55" w:author="AZUS" w:date="2025-05-22T14:04:00Z">
        <w:r w:rsidR="00EE08BA">
          <w:rPr>
            <w:sz w:val="20"/>
          </w:rPr>
          <w:t>setet</w:t>
        </w:r>
      </w:ins>
      <w:ins w:id="56" w:author="AZUS" w:date="2025-05-22T13:32:00Z">
        <w:r w:rsidR="00BF581D">
          <w:rPr>
            <w:sz w:val="20"/>
          </w:rPr>
          <w:t>.</w:t>
        </w:r>
      </w:ins>
    </w:p>
    <w:p w14:paraId="4D67F25B" w14:textId="31C71194" w:rsidR="003D44DB" w:rsidRDefault="003852BA" w:rsidP="00956FFA">
      <w:pPr>
        <w:tabs>
          <w:tab w:val="left" w:pos="142"/>
        </w:tabs>
        <w:rPr>
          <w:sz w:val="20"/>
        </w:rPr>
      </w:pPr>
      <w:ins w:id="57" w:author="AZUS" w:date="2025-05-22T13:26:00Z">
        <w:r>
          <w:rPr>
            <w:sz w:val="20"/>
            <w:vertAlign w:val="superscript"/>
          </w:rPr>
          <w:t>dd</w:t>
        </w:r>
        <w:r>
          <w:rPr>
            <w:sz w:val="20"/>
          </w:rPr>
          <w:t xml:space="preserve"> </w:t>
        </w:r>
      </w:ins>
      <w:r w:rsidR="006551E2">
        <w:rPr>
          <w:sz w:val="20"/>
        </w:rPr>
        <w:t>Inkluderar autoimmun nefrit och immunmedierad nefrit.</w:t>
      </w:r>
    </w:p>
    <w:p w14:paraId="27C95EF5" w14:textId="43BBBE6C" w:rsidR="00A55D69" w:rsidRPr="00A51881" w:rsidRDefault="00046C49" w:rsidP="00956FFA">
      <w:pPr>
        <w:tabs>
          <w:tab w:val="left" w:pos="142"/>
        </w:tabs>
        <w:rPr>
          <w:sz w:val="20"/>
        </w:rPr>
      </w:pPr>
      <w:del w:id="58" w:author="AZUS" w:date="2025-05-22T13:26:00Z">
        <w:r w:rsidDel="003852BA">
          <w:rPr>
            <w:sz w:val="20"/>
            <w:vertAlign w:val="superscript"/>
          </w:rPr>
          <w:delText>dd</w:delText>
        </w:r>
      </w:del>
      <w:ins w:id="59" w:author="AZUS" w:date="2025-05-22T13:26:00Z">
        <w:r w:rsidR="003852BA">
          <w:rPr>
            <w:sz w:val="20"/>
            <w:vertAlign w:val="superscript"/>
          </w:rPr>
          <w:t>ee</w:t>
        </w:r>
      </w:ins>
      <w:r w:rsidR="00956FFA">
        <w:rPr>
          <w:sz w:val="20"/>
        </w:rPr>
        <w:tab/>
      </w:r>
      <w:r w:rsidR="006551E2">
        <w:rPr>
          <w:sz w:val="20"/>
        </w:rPr>
        <w:t xml:space="preserve">Inkluderar </w:t>
      </w:r>
      <w:r w:rsidR="006551E2" w:rsidRPr="00A51881">
        <w:rPr>
          <w:sz w:val="20"/>
        </w:rPr>
        <w:t>perifert ödem och perifer svullnad.</w:t>
      </w:r>
    </w:p>
    <w:p w14:paraId="734CA4EF" w14:textId="427F20FF" w:rsidR="00A55D69" w:rsidRDefault="00046C49" w:rsidP="00956FFA">
      <w:pPr>
        <w:tabs>
          <w:tab w:val="left" w:pos="142"/>
        </w:tabs>
        <w:rPr>
          <w:sz w:val="20"/>
        </w:rPr>
      </w:pPr>
      <w:del w:id="60" w:author="AZUS" w:date="2025-05-22T13:26:00Z">
        <w:r w:rsidDel="003852BA">
          <w:rPr>
            <w:sz w:val="20"/>
            <w:vertAlign w:val="superscript"/>
          </w:rPr>
          <w:delText>ee</w:delText>
        </w:r>
      </w:del>
      <w:ins w:id="61" w:author="AZUS" w:date="2025-05-22T13:26:00Z">
        <w:r w:rsidR="003852BA">
          <w:rPr>
            <w:sz w:val="20"/>
            <w:vertAlign w:val="superscript"/>
          </w:rPr>
          <w:t>ff</w:t>
        </w:r>
      </w:ins>
      <w:r w:rsidR="00956FFA">
        <w:rPr>
          <w:sz w:val="20"/>
        </w:rPr>
        <w:tab/>
      </w:r>
      <w:r w:rsidR="006551E2" w:rsidRPr="00A51881">
        <w:rPr>
          <w:sz w:val="20"/>
        </w:rPr>
        <w:t>Inkluderar infusionsrelaterad reaktion och urtikaria.</w:t>
      </w:r>
    </w:p>
    <w:p w14:paraId="7684108B" w14:textId="77777777" w:rsidR="00C200B5" w:rsidRPr="00DD1F71" w:rsidRDefault="00C200B5" w:rsidP="00DD1F71">
      <w:pPr>
        <w:spacing w:line="240" w:lineRule="auto"/>
        <w:ind w:left="11" w:right="11" w:hanging="11"/>
      </w:pPr>
    </w:p>
    <w:p w14:paraId="437BA2D3" w14:textId="77777777" w:rsidR="00F72945" w:rsidRDefault="006551E2" w:rsidP="004E428C">
      <w:pPr>
        <w:keepNext/>
        <w:spacing w:line="240" w:lineRule="auto"/>
        <w:rPr>
          <w:u w:val="single"/>
        </w:rPr>
      </w:pPr>
      <w:r>
        <w:rPr>
          <w:u w:val="single"/>
        </w:rPr>
        <w:t>Beskrivning av utvalda biverkningar</w:t>
      </w:r>
    </w:p>
    <w:p w14:paraId="79225C14" w14:textId="77777777" w:rsidR="00F64FBC" w:rsidRPr="004129AD" w:rsidRDefault="00F64FBC" w:rsidP="004E428C">
      <w:pPr>
        <w:keepNext/>
        <w:spacing w:line="240" w:lineRule="auto"/>
        <w:rPr>
          <w:rFonts w:eastAsia="SimSun"/>
          <w:szCs w:val="22"/>
          <w:u w:val="single"/>
        </w:rPr>
      </w:pPr>
    </w:p>
    <w:p w14:paraId="36336CE4" w14:textId="77777777" w:rsidR="0052125E" w:rsidRPr="004129AD" w:rsidRDefault="006551E2" w:rsidP="0052125E">
      <w:pPr>
        <w:rPr>
          <w:szCs w:val="22"/>
        </w:rPr>
      </w:pPr>
      <w:r>
        <w:t xml:space="preserve">Tremelimumab är förknippat med immunmedierade biverkningar. De flesta av dessa, inklusive allvarliga reaktioner, försvann efter insättning av lämplig medicinsk behandling eller utsättning av tremelimumab. Data för följande immunmedierade biverkningar är baserade på 2 280 patienter från nio studier avseende flera olika typer av tumörer </w:t>
      </w:r>
      <w:bookmarkStart w:id="62" w:name="_Hlk82096430"/>
      <w:r>
        <w:t>som fick tremelimumab 75 mg var fjärde vecka eller 1 mg/kg var fjärde vecka i kombination med durvalumab 1 500 mg var fjärde vecka, 20 mg/kg var fjärde vecka eller 10 mg/kg varannan vecka. Detta kombinerade dataset inkluderar inte POSEIDON-studien (och patienter som behandlats med tremelimumab i kombination med durvalumab och platinabaserad kemoterapi). Detaljer för de signifikanta biverkningarna för tremelimumab i kombination med durvalumab och platinabaserad kemoterapi presenteras om kliniskt relevanta skillnader noterades i jämförelse med tremelimumab i kombination med durvalumab.</w:t>
      </w:r>
    </w:p>
    <w:bookmarkEnd w:id="62"/>
    <w:p w14:paraId="6DE549F5" w14:textId="77777777" w:rsidR="0052125E" w:rsidRDefault="0052125E" w:rsidP="00DD1F71">
      <w:pPr>
        <w:spacing w:line="240" w:lineRule="auto"/>
      </w:pPr>
    </w:p>
    <w:p w14:paraId="105321C3" w14:textId="77777777" w:rsidR="00EE2DEC" w:rsidRDefault="006551E2" w:rsidP="00DD1F71">
      <w:pPr>
        <w:spacing w:line="240" w:lineRule="auto"/>
        <w:rPr>
          <w:szCs w:val="22"/>
        </w:rPr>
      </w:pPr>
      <w:r>
        <w:t xml:space="preserve">Nedanstående data återspeglar </w:t>
      </w:r>
      <w:r w:rsidR="0052125E">
        <w:t xml:space="preserve">också </w:t>
      </w:r>
      <w:r>
        <w:t xml:space="preserve">information om signifikanta biverkningar av </w:t>
      </w:r>
      <w:r w:rsidR="001A133D" w:rsidRPr="004D2B43">
        <w:t>tremelimumab</w:t>
      </w:r>
      <w:r w:rsidR="00E3030C">
        <w:t xml:space="preserve"> 300 mg i kombination med durvalumab</w:t>
      </w:r>
      <w:r>
        <w:t xml:space="preserve"> i HCC-poolen (n = 462).</w:t>
      </w:r>
    </w:p>
    <w:p w14:paraId="6042DCBA" w14:textId="77777777" w:rsidR="00E11D9D" w:rsidRDefault="00E11D9D" w:rsidP="00E11D9D">
      <w:pPr>
        <w:spacing w:line="240" w:lineRule="auto"/>
        <w:rPr>
          <w:szCs w:val="22"/>
        </w:rPr>
      </w:pPr>
    </w:p>
    <w:p w14:paraId="001AAFD4" w14:textId="77777777" w:rsidR="0052125E" w:rsidRDefault="006551E2" w:rsidP="00E11D9D">
      <w:pPr>
        <w:spacing w:line="240" w:lineRule="auto"/>
      </w:pPr>
      <w:r>
        <w:t>Riktlinjerna för behandling av dessa biverkningar beskrivs i avsnitt 4.4.</w:t>
      </w:r>
    </w:p>
    <w:p w14:paraId="1AD80CD8" w14:textId="77777777" w:rsidR="0052125E" w:rsidRDefault="0052125E" w:rsidP="00E11D9D">
      <w:pPr>
        <w:spacing w:line="240" w:lineRule="auto"/>
        <w:rPr>
          <w:szCs w:val="22"/>
        </w:rPr>
      </w:pPr>
    </w:p>
    <w:p w14:paraId="6D71701E" w14:textId="77777777" w:rsidR="00D3197D" w:rsidRDefault="006551E2" w:rsidP="00E11D9D">
      <w:pPr>
        <w:spacing w:line="240" w:lineRule="auto"/>
        <w:rPr>
          <w:i/>
          <w:u w:val="single"/>
        </w:rPr>
      </w:pPr>
      <w:r w:rsidRPr="00F64FBC">
        <w:rPr>
          <w:i/>
          <w:u w:val="single"/>
        </w:rPr>
        <w:t>Immunmedierad pneumonit</w:t>
      </w:r>
    </w:p>
    <w:p w14:paraId="33E71939" w14:textId="77777777" w:rsidR="00F64FBC" w:rsidRPr="00F64FBC" w:rsidRDefault="00F64FBC" w:rsidP="00E11D9D">
      <w:pPr>
        <w:spacing w:line="240" w:lineRule="auto"/>
        <w:rPr>
          <w:szCs w:val="22"/>
          <w:u w:val="single"/>
        </w:rPr>
      </w:pPr>
    </w:p>
    <w:p w14:paraId="43BF6FF5" w14:textId="77777777" w:rsidR="0052125E" w:rsidRDefault="006551E2" w:rsidP="0052125E">
      <w:r>
        <w:t xml:space="preserve">I den kombinerade säkerhetsdatabasen med tremelimumab i kombination med durvalumab (n = 2280) förekom immunmedierad pneumonit hos 86 (3,8 %) patienter, inklusive grad 3 hos 30 (1,3 %) patienter, grad 4 hos 1 (&lt; 0,1 %) patient och grad 5 (med dödlig utgång) hos 7 (0,3 %) patienter. Mediantiden för debut var 57 dagar (intervall: 8 – 912 dagar). Alla patienter fick systemiska kortikosteroider och 79 av de 86 patienterna fick högdosbehandling med kortikosteroider (minst 40 mg prednison eller motsvarande per dag). Sju patienter fick också andra immunsuppressiva medel. Behandlingen avbröts hos 39 patienter. Utläkning inträffade hos 51 patienter. </w:t>
      </w:r>
    </w:p>
    <w:p w14:paraId="2236D216" w14:textId="77777777" w:rsidR="0052125E" w:rsidRDefault="0052125E" w:rsidP="0052125E"/>
    <w:p w14:paraId="2C2665CB" w14:textId="64526DF6" w:rsidR="00C90E3F" w:rsidRDefault="006551E2" w:rsidP="002F247F">
      <w:pPr>
        <w:spacing w:line="240" w:lineRule="auto"/>
      </w:pPr>
      <w:r>
        <w:t>I HCC-poolen</w:t>
      </w:r>
      <w:r w:rsidR="00111577">
        <w:t xml:space="preserve"> (n = 462)</w:t>
      </w:r>
      <w:r>
        <w:t xml:space="preserve"> förekom immunmedierad pneumonit hos 6 (1,3 %) patienter, inklusive grad 3 hos 1 (0,2 %) patient och grad 5 (med dödlig utgång) hos 1 (0,2 %) patient. Mediantiden för debut var 29 dagar (intervall: 5–774 dagar). </w:t>
      </w:r>
      <w:r w:rsidR="0052125E">
        <w:t>Alla</w:t>
      </w:r>
      <w:r>
        <w:t xml:space="preserve"> patienter fick systemiska kortikosteroider och 5 av de 6 patienterna fick högdosbehandling med kortikosteroider (minst 40 mg prednison eller motsvarande per dag). En patient fick även andra immunsuppressiva medel. Behandlingen avbröts hos 2 patienter. Utläkning </w:t>
      </w:r>
      <w:r w:rsidR="00FC767A">
        <w:t xml:space="preserve">skedde </w:t>
      </w:r>
      <w:r>
        <w:t xml:space="preserve">hos 3 patienter. </w:t>
      </w:r>
    </w:p>
    <w:p w14:paraId="581BE161" w14:textId="77777777" w:rsidR="002C075D" w:rsidRDefault="002C075D" w:rsidP="002F247F">
      <w:pPr>
        <w:spacing w:line="240" w:lineRule="auto"/>
      </w:pPr>
    </w:p>
    <w:p w14:paraId="40A22EC3" w14:textId="77777777" w:rsidR="00D3197D" w:rsidRDefault="006551E2" w:rsidP="00C048FB">
      <w:pPr>
        <w:spacing w:line="240" w:lineRule="auto"/>
        <w:rPr>
          <w:i/>
          <w:u w:val="single"/>
        </w:rPr>
      </w:pPr>
      <w:r w:rsidRPr="00F64FBC">
        <w:rPr>
          <w:i/>
          <w:u w:val="single"/>
        </w:rPr>
        <w:t>Immunmedierad hepatit</w:t>
      </w:r>
    </w:p>
    <w:p w14:paraId="28E8D797" w14:textId="77777777" w:rsidR="00F64FBC" w:rsidRPr="00F64FBC" w:rsidRDefault="00F64FBC" w:rsidP="00C048FB">
      <w:pPr>
        <w:spacing w:line="240" w:lineRule="auto"/>
        <w:rPr>
          <w:i/>
          <w:u w:val="single"/>
        </w:rPr>
      </w:pPr>
    </w:p>
    <w:p w14:paraId="07A39327" w14:textId="77777777" w:rsidR="0052125E" w:rsidRDefault="006551E2" w:rsidP="0052125E">
      <w:r>
        <w:t>I den kombinerade säkerhetsdatabasen med tremelimumab i kombination med durvalumab (n = 2280) förekom immunmedierad hepatit hos 80 (3,5 %) patienter, inklusive grad 3 hos 48 (2,1 %) patienter, grad 4 hos 8 (0,4 %) patienter och grad 5 (med dödlig utgång) hos 2 (&lt; 0,1 %) patienter. Mediantiden för debut var 36 dagar (intervall: 1 – 533 dagar). Alla patienter fick systemiska kortikosteroider och 68 av de 80 patienterna fick högdosbehandling med kortikosteroider (minst 40 mg prednison eller motsvarande per dag). Åtta patienter fick även andra immunsuppressiva medel. Behandlingen avbröts hos 27 patienter. Utläkning inträffade hos 47 patienter.</w:t>
      </w:r>
    </w:p>
    <w:p w14:paraId="2950E3BC" w14:textId="77777777" w:rsidR="0052125E" w:rsidRPr="004129AD" w:rsidRDefault="0052125E" w:rsidP="0052125E"/>
    <w:p w14:paraId="1F3D6F5A" w14:textId="77777777" w:rsidR="00EE2DEC" w:rsidRDefault="006551E2" w:rsidP="00E11D9D">
      <w:pPr>
        <w:spacing w:line="240" w:lineRule="auto"/>
      </w:pPr>
      <w:r>
        <w:t xml:space="preserve">I HCC-poolen </w:t>
      </w:r>
      <w:r w:rsidR="00111577">
        <w:t xml:space="preserve">(n = 462) </w:t>
      </w:r>
      <w:r>
        <w:t xml:space="preserve">förekom immunmedierad hepatit hos 34 (7,4 %) patienter, inklusive grad 3 hos 20 (4,3 %) patienter, grad 4 hos 1 (0,2 %) patient och grad 5 (med dödlig utgång) hos 3 (0,6 %) patienter. Mediantiden för debut var 29 dagar (intervall: 13–313 dagar). Alla patienter fick systemiska kortikosteroider och 32 av de 34 patienterna fick högdosbehandling med kortikosteroider (minst 40 mg prednison eller motsvarande per dag). Nio patienter fick även andra immunsuppressiva medel. Behandlingen avbröts hos 10 patienter. Utläkning </w:t>
      </w:r>
      <w:r w:rsidR="00017297">
        <w:t xml:space="preserve">skedde </w:t>
      </w:r>
      <w:r>
        <w:t>hos 13 patienter.</w:t>
      </w:r>
    </w:p>
    <w:p w14:paraId="12E59130" w14:textId="77777777" w:rsidR="00EE2DEC" w:rsidRDefault="00EE2DEC" w:rsidP="00E11D9D">
      <w:pPr>
        <w:spacing w:line="240" w:lineRule="auto"/>
      </w:pPr>
    </w:p>
    <w:p w14:paraId="0BFF887A" w14:textId="77777777" w:rsidR="00D3197D" w:rsidRDefault="006551E2" w:rsidP="00862378">
      <w:pPr>
        <w:keepNext/>
        <w:spacing w:line="240" w:lineRule="auto"/>
        <w:rPr>
          <w:i/>
          <w:u w:val="single"/>
        </w:rPr>
      </w:pPr>
      <w:r w:rsidRPr="003716E2">
        <w:rPr>
          <w:i/>
          <w:u w:val="single"/>
        </w:rPr>
        <w:t>Immunmedierad kolit</w:t>
      </w:r>
    </w:p>
    <w:p w14:paraId="65235FF9" w14:textId="77777777" w:rsidR="00F64FBC" w:rsidRPr="003716E2" w:rsidRDefault="00F64FBC" w:rsidP="00862378">
      <w:pPr>
        <w:keepNext/>
        <w:spacing w:line="240" w:lineRule="auto"/>
        <w:rPr>
          <w:u w:val="single"/>
        </w:rPr>
      </w:pPr>
    </w:p>
    <w:p w14:paraId="1925C161" w14:textId="77777777" w:rsidR="0052125E" w:rsidRDefault="006551E2" w:rsidP="0052125E">
      <w:r>
        <w:t xml:space="preserve">I den kombinerade säkerhetsdatabasen med tremelimumab i kombination med durvalumab (n = 2280) förekom immunmedierad kolit eller diarré hos 167 (7,3 %) patienter, inklusive grad 3 hos 76 (3,3 %) patienter och grad 4 hos 3 (0,1 %) patienter. Mediantiden för debut var 57 dagar (intervall: 3 – 906 dagar). Alla patienter fick systemiska kortikosteroider och 151 av de 167 patienterna fick högdosbehandling med kortikosteroider (minst 40 mg prednison eller motsvarande per dag). Tjugotvå patienter fick också andra immunsuppressiva medel. Behandlingen avbröts hos 54 patienter. Utläkning inträffade hos 141 patienter. </w:t>
      </w:r>
    </w:p>
    <w:p w14:paraId="58786B9F" w14:textId="77777777" w:rsidR="0052125E" w:rsidRDefault="0052125E" w:rsidP="0052125E"/>
    <w:p w14:paraId="1EC5943F" w14:textId="77777777" w:rsidR="00DE6888" w:rsidRDefault="006551E2" w:rsidP="00E11D9D">
      <w:pPr>
        <w:spacing w:line="240" w:lineRule="auto"/>
      </w:pPr>
      <w:r>
        <w:t xml:space="preserve">I HCC-poolen </w:t>
      </w:r>
      <w:r w:rsidR="00111577">
        <w:t xml:space="preserve">(n = 462) </w:t>
      </w:r>
      <w:r>
        <w:t xml:space="preserve">förekom immunmedierad kolit eller diarré hos 31 (6,7 %) patienter, inklusive grad 3 hos 17 (3,7 %) patienter. Mediantiden för debut var 23 dagar (intervall: 2–479 dagar). Alla patienter fick systemiska kortikosteroider och 28 av de 31 patienterna fick högdosbehandling med kortikosteroider (minst 40 mg prednison eller motsvarande per dag). Fyra patienter fick även andra immunsuppressiva medel. Behandlingen avbröts hos 5 patienter. Utläkning </w:t>
      </w:r>
      <w:r w:rsidR="00017297">
        <w:t>skedde</w:t>
      </w:r>
      <w:r>
        <w:t xml:space="preserve"> hos 29 patienter. </w:t>
      </w:r>
    </w:p>
    <w:p w14:paraId="1CD4F46E" w14:textId="77777777" w:rsidR="00B30A61" w:rsidRDefault="00B30A61" w:rsidP="00E11D9D">
      <w:pPr>
        <w:spacing w:line="240" w:lineRule="auto"/>
      </w:pPr>
    </w:p>
    <w:p w14:paraId="30B1D4A3" w14:textId="77777777" w:rsidR="00371CB0" w:rsidRDefault="006551E2" w:rsidP="00E11D9D">
      <w:pPr>
        <w:spacing w:line="240" w:lineRule="auto"/>
      </w:pPr>
      <w:r>
        <w:t xml:space="preserve">Tarmperforation observerades hos patienter som fick </w:t>
      </w:r>
      <w:r w:rsidR="00B614C7" w:rsidRPr="004D2B43">
        <w:t>tremelimumab</w:t>
      </w:r>
      <w:r>
        <w:t xml:space="preserve"> i kombination med durvalumab (sällsynt) i studier utanför HCC-poolen. </w:t>
      </w:r>
    </w:p>
    <w:p w14:paraId="31373F4B" w14:textId="77777777" w:rsidR="00EE2DEC" w:rsidRDefault="00EE2DEC" w:rsidP="00E11D9D">
      <w:pPr>
        <w:spacing w:line="240" w:lineRule="auto"/>
      </w:pPr>
    </w:p>
    <w:p w14:paraId="2F83DE10" w14:textId="77777777" w:rsidR="00D3197D" w:rsidRDefault="006551E2" w:rsidP="00E11D9D">
      <w:pPr>
        <w:spacing w:line="240" w:lineRule="auto"/>
        <w:rPr>
          <w:i/>
          <w:u w:val="single"/>
        </w:rPr>
      </w:pPr>
      <w:r>
        <w:rPr>
          <w:i/>
          <w:u w:val="single"/>
        </w:rPr>
        <w:t>Immunmedierade endokrinopatier</w:t>
      </w:r>
    </w:p>
    <w:p w14:paraId="70EAE007" w14:textId="77777777" w:rsidR="00F64FBC" w:rsidRPr="00EE2DEC" w:rsidRDefault="00F64FBC" w:rsidP="00E11D9D">
      <w:pPr>
        <w:spacing w:line="240" w:lineRule="auto"/>
      </w:pPr>
    </w:p>
    <w:p w14:paraId="7DA17309" w14:textId="77777777" w:rsidR="00D3197D" w:rsidRPr="004129AD" w:rsidRDefault="006551E2" w:rsidP="00E11D9D">
      <w:pPr>
        <w:spacing w:line="240" w:lineRule="auto"/>
        <w:rPr>
          <w:i/>
        </w:rPr>
      </w:pPr>
      <w:r>
        <w:rPr>
          <w:i/>
        </w:rPr>
        <w:t>Immunmedierad hypotyreoidism</w:t>
      </w:r>
    </w:p>
    <w:p w14:paraId="35C72245" w14:textId="77777777" w:rsidR="0052125E" w:rsidRPr="004129AD" w:rsidRDefault="006551E2" w:rsidP="0052125E">
      <w:r>
        <w:t xml:space="preserve">I den kombinerade säkerhetsdatabasen med tremelimumab i kombination med durvalumab (n = 2280) förekom immunmedierad hypotyreoidism hos 209 (9,2 %) patienter, inklusive grad 3 hos 6 (0,3 %) patienter. Mediantiden för debut var 85 dagar (intervall: 1 – 624 dagar). Tretton patienter fick systemiska kortikosteroider och 8 av dessa 13 fick högdosbehandling med kortikosteroider (minst 40 mg prednison eller motsvarande per dag). Behandlingen avbröts hos 3 patienter. Utläkning inträffade hos 52 patienter. </w:t>
      </w:r>
      <w:bookmarkStart w:id="63" w:name="_Hlk86129049"/>
      <w:r>
        <w:t>Immunmedierad hypotyreoidism föregicks av immunmedierad hypertyreoidism hos 25 patienter eller immunmedierad tyreoidit hos 2 patienter.</w:t>
      </w:r>
      <w:bookmarkEnd w:id="63"/>
    </w:p>
    <w:p w14:paraId="337A909A" w14:textId="77777777" w:rsidR="0052125E" w:rsidRDefault="0052125E" w:rsidP="00E11D9D">
      <w:pPr>
        <w:spacing w:line="240" w:lineRule="auto"/>
      </w:pPr>
    </w:p>
    <w:p w14:paraId="000A2E21" w14:textId="77777777" w:rsidR="00D939BB" w:rsidRDefault="006551E2" w:rsidP="00E11D9D">
      <w:pPr>
        <w:spacing w:line="240" w:lineRule="auto"/>
      </w:pPr>
      <w:r>
        <w:t xml:space="preserve">I HCC-poolen </w:t>
      </w:r>
      <w:r w:rsidR="00111577">
        <w:t xml:space="preserve">(n = 462) </w:t>
      </w:r>
      <w:r>
        <w:t xml:space="preserve">förekom immunmedierad hypotyreoidism hos 46 (10,0 %) patienter. Mediantiden för debut var 85 dagar (intervall: 26–763 dagar). En patient fick högdosbehandling med kortikosteroider (minst 40 mg prednison eller motsvarande per dag). Alla patienter behövde annan behandling, inklusive hormonersättningsbehandling. Utläkning </w:t>
      </w:r>
      <w:r w:rsidR="00017297">
        <w:t>skedde</w:t>
      </w:r>
      <w:r>
        <w:t xml:space="preserve"> hos 6 patienter. Immunmedierad hypotyreoidism föregicks av immunmedierad hypertyreoidism hos 4 patienter.</w:t>
      </w:r>
    </w:p>
    <w:p w14:paraId="219854B9" w14:textId="77777777" w:rsidR="00D939BB" w:rsidRPr="00D939BB" w:rsidRDefault="00D939BB" w:rsidP="00E11D9D">
      <w:pPr>
        <w:spacing w:line="240" w:lineRule="auto"/>
        <w:rPr>
          <w:lang w:val="x-none"/>
        </w:rPr>
      </w:pPr>
    </w:p>
    <w:p w14:paraId="6BF7018A" w14:textId="77777777" w:rsidR="00D3197D" w:rsidRPr="004129AD" w:rsidRDefault="006551E2" w:rsidP="00E11D9D">
      <w:pPr>
        <w:spacing w:line="240" w:lineRule="auto"/>
        <w:rPr>
          <w:i/>
        </w:rPr>
      </w:pPr>
      <w:r>
        <w:rPr>
          <w:i/>
        </w:rPr>
        <w:t>Immunmedierad hypertyreoidism</w:t>
      </w:r>
    </w:p>
    <w:p w14:paraId="7E030BC8" w14:textId="77777777" w:rsidR="0052125E" w:rsidRDefault="006551E2" w:rsidP="0052125E">
      <w:r>
        <w:t xml:space="preserve">I den kombinerade säkerhetsdatabasen med tremelimumab i kombination med durvalumab (n = 2280) förekom immunmedierad hypertyreoidism hos 62 (2,7 %) patienter, inklusive grad 3 hos 5 (0,2 %) patienter. Mediantiden för debut var 33 dagar (intervall: 4 – 176 dagar). Arton patienter fick systemiska kortikosteroider och 11 av de 18 patienterna fick högdosbehandling med kortikosteroider (minst 40 mg prednison eller motsvarande per dag). Femtiotre patienter behövde annan behandling (tiamazol, karbimazol, propyltiouracil, perklorat, kalciumkanalblockerare eller betablockerare), en patient avbröt behandlingen på grund av hypertyreoidism. Utläkning inträffade hos 47 patienter. </w:t>
      </w:r>
    </w:p>
    <w:p w14:paraId="55E7F336" w14:textId="77777777" w:rsidR="0052125E" w:rsidRDefault="0052125E" w:rsidP="0052125E"/>
    <w:p w14:paraId="3E6A4CB0" w14:textId="77777777" w:rsidR="00EE2DEC" w:rsidRDefault="006551E2" w:rsidP="00E11D9D">
      <w:pPr>
        <w:spacing w:line="240" w:lineRule="auto"/>
      </w:pPr>
      <w:r>
        <w:t xml:space="preserve">I HCC-poolen </w:t>
      </w:r>
      <w:r w:rsidR="00111577">
        <w:t xml:space="preserve">(n = 462) </w:t>
      </w:r>
      <w:r>
        <w:t xml:space="preserve">förekom immunmedierad hypertyreoidism hos 21 (4,5 %) patienter, inklusive grad 3 hos 1 (0,2 %) patient. Mediantiden för debut var 30 dagar (intervall: 13–60 dagar). Fyra patienter fick systemiska kortikosteroider och alla 4 patienter fick högdosbehandling med kortikosteroider (minst 40 mg prednison eller motsvarande per dag). Tjugo patienter behövde annan behandling (tiamazol, karbimazol, propyltiouracil, perklorat, kalciumkanalblockerare eller betablockerare). En patient avbröt behandlingen på grund av hypertyreoidism. Utläkning </w:t>
      </w:r>
      <w:r w:rsidR="00017297">
        <w:t>skedde</w:t>
      </w:r>
      <w:r>
        <w:t xml:space="preserve"> hos 17 patienter. </w:t>
      </w:r>
    </w:p>
    <w:p w14:paraId="0F0CCF43" w14:textId="77777777" w:rsidR="00EE2DEC" w:rsidRDefault="00EE2DEC" w:rsidP="00E11D9D">
      <w:pPr>
        <w:spacing w:line="240" w:lineRule="auto"/>
      </w:pPr>
    </w:p>
    <w:p w14:paraId="7977F037" w14:textId="77777777" w:rsidR="00FC00A7" w:rsidRDefault="006551E2" w:rsidP="00DD1F71">
      <w:pPr>
        <w:keepNext/>
        <w:spacing w:line="240" w:lineRule="auto"/>
      </w:pPr>
      <w:r>
        <w:rPr>
          <w:i/>
        </w:rPr>
        <w:t>Immunmedierad tyreoidit</w:t>
      </w:r>
    </w:p>
    <w:p w14:paraId="094754A3" w14:textId="77777777" w:rsidR="002C5145" w:rsidRDefault="006551E2" w:rsidP="002C5145">
      <w:r>
        <w:t>I den kombinerade säkerhetsdatabasen med tremelimumab i kombination med durvalumab (n = 2280) förekom immunmedierad tyreoidit hos 15 (0,7 %) patienter, inklusive grad 3 hos 1 (&lt; 0,1 %) patient. Mediantiden för debut var 57 dagar (intervall: 22 – 141 dagar). Fem patienter fick systemiska kortikosteroider och 2 av de 5 patienterna fick högdosbehandling med kortikosteroider (minst 40 mg prednison eller motsvarande per dag). Tretton patienter behövde annan behandling inklusive hormonersättningsbehandling, tiamazol, karbimazol, propyltiouracil, perklorat, kalciumkanalblockerare eller betablockerare. Inga patienter avbröt behandlingen på grund av immunmedierad tyreoidit. Utläkning inträffade hos 5 patienter.</w:t>
      </w:r>
    </w:p>
    <w:p w14:paraId="10869F00" w14:textId="77777777" w:rsidR="002C5145" w:rsidRDefault="002C5145" w:rsidP="002C5145"/>
    <w:p w14:paraId="178E75CE" w14:textId="77777777" w:rsidR="00EE2DEC" w:rsidRDefault="006551E2" w:rsidP="00E11D9D">
      <w:pPr>
        <w:spacing w:line="240" w:lineRule="auto"/>
      </w:pPr>
      <w:r>
        <w:t xml:space="preserve">I HCC-poolen </w:t>
      </w:r>
      <w:r w:rsidR="00111577">
        <w:t xml:space="preserve">(n = 462) </w:t>
      </w:r>
      <w:r>
        <w:t xml:space="preserve">förekom immunmedierad tyreoidit hos 6 (1,3 %) patienter. Mediantiden för debut var 56 dagar (intervall: 7–84 dagar). Två patienter fick systemiska kortikosteroider och 1 av de 2 patienterna fick högdosbehandling med kortikosteroider (minst 40 mg prednison eller motsvarande per dag). Alla patienter behövde annan behandling, inklusive hormonersättningsbehandling. Utläkning </w:t>
      </w:r>
      <w:r w:rsidR="00017297">
        <w:t>skedde</w:t>
      </w:r>
      <w:r>
        <w:t xml:space="preserve"> hos 2 patienter.</w:t>
      </w:r>
    </w:p>
    <w:p w14:paraId="4F4A1928" w14:textId="77777777" w:rsidR="00EE2DEC" w:rsidRDefault="00EE2DEC" w:rsidP="00E11D9D">
      <w:pPr>
        <w:spacing w:line="240" w:lineRule="auto"/>
      </w:pPr>
    </w:p>
    <w:p w14:paraId="68B3EBA5" w14:textId="77777777" w:rsidR="00D3197D" w:rsidRPr="00EE2DEC" w:rsidRDefault="006551E2" w:rsidP="004E428C">
      <w:pPr>
        <w:keepNext/>
        <w:spacing w:line="240" w:lineRule="auto"/>
      </w:pPr>
      <w:r>
        <w:rPr>
          <w:i/>
        </w:rPr>
        <w:t>Immunmedierad binjurebark</w:t>
      </w:r>
      <w:r w:rsidR="00E84B12">
        <w:rPr>
          <w:i/>
        </w:rPr>
        <w:t>svikt</w:t>
      </w:r>
    </w:p>
    <w:p w14:paraId="59640A28" w14:textId="77777777" w:rsidR="002C5145" w:rsidRDefault="006551E2" w:rsidP="002C5145">
      <w:pPr>
        <w:rPr>
          <w:color w:val="000000"/>
        </w:rPr>
      </w:pPr>
      <w:r>
        <w:t>I den kombinerade säkerhetsdatabasen med tremelimumab i kombination med durvalumab (n = 2280) förekom immunmedierad binjurebarksvikt hos 33 (1,4 %) patienter, inklusive grad 3 hos 16 (0,7 %) patienter och grad 4 hos 1 (&lt; 0,1 %) patient.</w:t>
      </w:r>
      <w:r>
        <w:rPr>
          <w:color w:val="000000"/>
        </w:rPr>
        <w:t xml:space="preserve"> Mediantiden för debut var 105 dagar (intervall: 20–428 dagar). </w:t>
      </w:r>
      <w:r>
        <w:t>Trettiotvå patienter fick systemiska kortikosteroider och 10 av de 32 patienterna fick högdosbehandling med kortikosteroider (minst 40 mg prednison eller motsvarande per dag).</w:t>
      </w:r>
      <w:r>
        <w:rPr>
          <w:color w:val="000000"/>
        </w:rPr>
        <w:t xml:space="preserve"> Behandlingen avbröts hos en patient. Utläkning inträffade hos 11 patienter.</w:t>
      </w:r>
    </w:p>
    <w:p w14:paraId="6DE68BFA" w14:textId="77777777" w:rsidR="002C5145" w:rsidRPr="004129AD" w:rsidRDefault="002C5145" w:rsidP="002C5145"/>
    <w:p w14:paraId="4094E1CB" w14:textId="77777777" w:rsidR="00EE2DEC" w:rsidRDefault="006551E2" w:rsidP="004E428C">
      <w:pPr>
        <w:keepNext/>
        <w:spacing w:line="240" w:lineRule="auto"/>
      </w:pPr>
      <w:r>
        <w:t xml:space="preserve">I HCC-poolen </w:t>
      </w:r>
      <w:r w:rsidR="00111577">
        <w:t xml:space="preserve">(n = 462) </w:t>
      </w:r>
      <w:r>
        <w:t>förekom immunmedierad binjurebark</w:t>
      </w:r>
      <w:r w:rsidR="00E84B12">
        <w:t>svikt</w:t>
      </w:r>
      <w:r>
        <w:t xml:space="preserve"> hos </w:t>
      </w:r>
      <w:r>
        <w:rPr>
          <w:color w:val="000000"/>
        </w:rPr>
        <w:t xml:space="preserve">6 (1,3 %) patienter, inklusive grad 3 hos 1 (0,2 %) patient. Mediantiden för debut var 64 dagar (intervall: 43–504 dagar). </w:t>
      </w:r>
      <w:r>
        <w:t>Alla patienter fick systemiska kortikosteroider och 1 av de 6 patienterna fick högdosbehandling med kortikosteroider (minst 40 mg prednison eller motsvarande per dag).</w:t>
      </w:r>
      <w:r>
        <w:rPr>
          <w:color w:val="000000"/>
        </w:rPr>
        <w:t xml:space="preserve"> Utläkning </w:t>
      </w:r>
      <w:r w:rsidR="00017297">
        <w:rPr>
          <w:color w:val="000000"/>
        </w:rPr>
        <w:t>skedde</w:t>
      </w:r>
      <w:r>
        <w:rPr>
          <w:color w:val="000000"/>
        </w:rPr>
        <w:t xml:space="preserve"> hos 2 patienter.</w:t>
      </w:r>
    </w:p>
    <w:p w14:paraId="2AA6F8D9" w14:textId="77777777" w:rsidR="00EE2DEC" w:rsidRDefault="00EE2DEC" w:rsidP="00E11D9D">
      <w:pPr>
        <w:spacing w:line="240" w:lineRule="auto"/>
      </w:pPr>
    </w:p>
    <w:p w14:paraId="62A556F9" w14:textId="77777777" w:rsidR="00D3197D" w:rsidRPr="00EE2DEC" w:rsidRDefault="006551E2" w:rsidP="00E11D9D">
      <w:pPr>
        <w:spacing w:line="240" w:lineRule="auto"/>
      </w:pPr>
      <w:r>
        <w:rPr>
          <w:i/>
        </w:rPr>
        <w:t>Immunmedierad diabetes mellitus typ 1</w:t>
      </w:r>
    </w:p>
    <w:p w14:paraId="7C068CDC" w14:textId="77777777" w:rsidR="002C5145" w:rsidRPr="004129AD" w:rsidRDefault="006551E2" w:rsidP="002C5145">
      <w:r>
        <w:t>I den kombinerade säkerhetsdatabasen med tremelimumab i kombination med durvalumab (n = 2280) förekom immunmedierad diabetes mellitus typ 1 hos 6 (0,3 %) patienter, inklusive grad 3 hos 1 (&lt; 0,1 %) patient och grad 4 hos 2 (&lt; 0,1 %) patienter. Mediantiden för debut var 58 dagar (intervall: 7–220 dagar). Alla patienter behövde insulin.</w:t>
      </w:r>
      <w:r>
        <w:rPr>
          <w:color w:val="000000"/>
        </w:rPr>
        <w:t xml:space="preserve"> Behandlingen avbröts för 1 patient. Utläkning inträffade hos 1 patient.</w:t>
      </w:r>
    </w:p>
    <w:p w14:paraId="2256BE2C" w14:textId="77777777" w:rsidR="002C5145" w:rsidRDefault="002C5145" w:rsidP="00E11D9D">
      <w:pPr>
        <w:spacing w:line="240" w:lineRule="auto"/>
      </w:pPr>
    </w:p>
    <w:p w14:paraId="74CA6756" w14:textId="77777777" w:rsidR="00601378" w:rsidRDefault="006551E2" w:rsidP="00E11D9D">
      <w:pPr>
        <w:spacing w:line="240" w:lineRule="auto"/>
        <w:rPr>
          <w:szCs w:val="22"/>
        </w:rPr>
      </w:pPr>
      <w:r>
        <w:t xml:space="preserve">Immunmedierad diabetes mellitus typ 1 observerades hos patienter som fick </w:t>
      </w:r>
      <w:r w:rsidR="00013AFF" w:rsidRPr="004D2B43">
        <w:t>tremelimumab</w:t>
      </w:r>
      <w:r>
        <w:t xml:space="preserve"> i kombination med durvalumab (mindre vanligt) i studier utanför HCC-poolen.</w:t>
      </w:r>
    </w:p>
    <w:p w14:paraId="13EB47C7" w14:textId="77777777" w:rsidR="00EE2DEC" w:rsidRDefault="00EE2DEC" w:rsidP="00E11D9D">
      <w:pPr>
        <w:spacing w:line="240" w:lineRule="auto"/>
      </w:pPr>
    </w:p>
    <w:p w14:paraId="442D68BF" w14:textId="77777777" w:rsidR="00D3197D" w:rsidRPr="00EE2DEC" w:rsidRDefault="006551E2" w:rsidP="00E11D9D">
      <w:pPr>
        <w:spacing w:line="240" w:lineRule="auto"/>
      </w:pPr>
      <w:r>
        <w:rPr>
          <w:i/>
        </w:rPr>
        <w:t>Immunmedierad hypofysit/hypopituitarism</w:t>
      </w:r>
    </w:p>
    <w:p w14:paraId="1D183DDB" w14:textId="67286DEB" w:rsidR="002C5145" w:rsidRDefault="006551E2" w:rsidP="00E11D9D">
      <w:pPr>
        <w:spacing w:line="240" w:lineRule="auto"/>
        <w:rPr>
          <w:color w:val="000000"/>
        </w:rPr>
      </w:pPr>
      <w:r>
        <w:t>I den kombinerade säkerhetsdatabasen med tremelimumab i kombination med durvalumab (n = 2280) förekom immunmedierad hypofysit/hypopituitarism hos 16 (0,7 %) patienter, inklusive grad 3 hos 8 (0,4 %) patienter.</w:t>
      </w:r>
      <w:r>
        <w:rPr>
          <w:color w:val="000000"/>
        </w:rPr>
        <w:t xml:space="preserve"> Mediantiden för debut av biverkningarna var 123 dagar (intervall: 63–388 dagar). </w:t>
      </w:r>
      <w:r>
        <w:t>Alla patienter fick systemiska kortikosteroider och 8 av de 16 patienterna fick högdosbehandling med kortikosteroider (minst 40 mg prednison eller motsvarande per dag).</w:t>
      </w:r>
      <w:r>
        <w:rPr>
          <w:color w:val="000000"/>
        </w:rPr>
        <w:t xml:space="preserve"> Fyra patienter behövde också endokrin behandling. Behandlingen avbröts hos 2 patienter. Utläkning inträffade hos 7 patienter.</w:t>
      </w:r>
    </w:p>
    <w:p w14:paraId="4609C590" w14:textId="77777777" w:rsidR="002C5145" w:rsidRDefault="002C5145" w:rsidP="00E11D9D">
      <w:pPr>
        <w:spacing w:line="240" w:lineRule="auto"/>
        <w:rPr>
          <w:color w:val="000000"/>
        </w:rPr>
      </w:pPr>
    </w:p>
    <w:p w14:paraId="7FECF854" w14:textId="265D0DA6" w:rsidR="00EE2DEC" w:rsidRDefault="006551E2" w:rsidP="00E11D9D">
      <w:pPr>
        <w:spacing w:line="240" w:lineRule="auto"/>
      </w:pPr>
      <w:r>
        <w:t xml:space="preserve">I HCC-poolen </w:t>
      </w:r>
      <w:r w:rsidR="00111577">
        <w:t xml:space="preserve">(n = 462) </w:t>
      </w:r>
      <w:r>
        <w:t>förekom immunmedierad hypofysit/hypopituitarism hos</w:t>
      </w:r>
      <w:r>
        <w:rPr>
          <w:color w:val="000000"/>
        </w:rPr>
        <w:t xml:space="preserve"> 5 (1,1 %) patienter. Mediantiden för debut av biverkningarna var 149 dagar (intervall: 27–242 dagar). </w:t>
      </w:r>
      <w:r>
        <w:t>Fyra patienter fick systemiska kortikosteroider och 1 av de 4 patienterna fick högdosbehandling med kortikosteroider (minst 40 mg prednison eller motsvarande per dag).</w:t>
      </w:r>
      <w:r>
        <w:rPr>
          <w:color w:val="000000"/>
        </w:rPr>
        <w:t xml:space="preserve"> Tre patienter behövde också endokrin behandling. Utläkning </w:t>
      </w:r>
      <w:r w:rsidR="00017297">
        <w:rPr>
          <w:color w:val="000000"/>
        </w:rPr>
        <w:t>skedde</w:t>
      </w:r>
      <w:r>
        <w:rPr>
          <w:color w:val="000000"/>
        </w:rPr>
        <w:t xml:space="preserve"> hos 2 patienter.</w:t>
      </w:r>
    </w:p>
    <w:p w14:paraId="40FFB89C" w14:textId="77777777" w:rsidR="00EE2DEC" w:rsidRDefault="00EE2DEC" w:rsidP="00E11D9D">
      <w:pPr>
        <w:spacing w:line="240" w:lineRule="auto"/>
      </w:pPr>
    </w:p>
    <w:p w14:paraId="2D5A0985" w14:textId="77777777" w:rsidR="00D3197D" w:rsidRDefault="006551E2" w:rsidP="00DD1F71">
      <w:pPr>
        <w:keepNext/>
        <w:spacing w:line="240" w:lineRule="auto"/>
        <w:rPr>
          <w:i/>
          <w:u w:val="single"/>
        </w:rPr>
      </w:pPr>
      <w:r w:rsidRPr="00F64FBC">
        <w:rPr>
          <w:i/>
          <w:u w:val="single"/>
        </w:rPr>
        <w:t>Immunmedierad nefrit</w:t>
      </w:r>
    </w:p>
    <w:p w14:paraId="722C0CC7" w14:textId="77777777" w:rsidR="00F64FBC" w:rsidRPr="00F64FBC" w:rsidRDefault="00F64FBC" w:rsidP="00DD1F71">
      <w:pPr>
        <w:keepNext/>
        <w:spacing w:line="240" w:lineRule="auto"/>
        <w:rPr>
          <w:u w:val="single"/>
        </w:rPr>
      </w:pPr>
    </w:p>
    <w:p w14:paraId="1EF329DA" w14:textId="77777777" w:rsidR="002C5145" w:rsidRPr="004129AD" w:rsidRDefault="006551E2" w:rsidP="002C5145">
      <w:r>
        <w:t>I den kombinerade säkerhetsdatabasen med tremelimumab i kombination med durvalumab (n = 2280) förekom immunmedierad nefrit hos 9 (0,4 %) patienter, inklusive grad 3 hos 1 (&lt; 0,1 %) patient.</w:t>
      </w:r>
      <w:r>
        <w:rPr>
          <w:color w:val="000000"/>
        </w:rPr>
        <w:t xml:space="preserve"> Mediantiden för debut var 79 dagar (intervall: 39–183 dagar). </w:t>
      </w:r>
      <w:r>
        <w:t>Alla patienter fick systemiska kortikosteroider och 7 patienter fick högdosbehandling med kortikosteroider (minst 40 mg prednison eller motsvarande per dag).</w:t>
      </w:r>
      <w:r>
        <w:rPr>
          <w:color w:val="000000"/>
        </w:rPr>
        <w:t xml:space="preserve"> Behandlingen avbröts hos 3 patienter. Utläkning inträffade hos 5 patienter.</w:t>
      </w:r>
    </w:p>
    <w:p w14:paraId="719957E6" w14:textId="77777777" w:rsidR="002C5145" w:rsidRDefault="002C5145" w:rsidP="00E11D9D">
      <w:pPr>
        <w:spacing w:line="240" w:lineRule="auto"/>
      </w:pPr>
    </w:p>
    <w:p w14:paraId="22CE0C3E" w14:textId="77777777" w:rsidR="00EE2DEC" w:rsidRDefault="006551E2" w:rsidP="00E11D9D">
      <w:pPr>
        <w:spacing w:line="240" w:lineRule="auto"/>
      </w:pPr>
      <w:r>
        <w:t xml:space="preserve">I HCC-poolen </w:t>
      </w:r>
      <w:r w:rsidR="00111577">
        <w:t xml:space="preserve">(n = 462) </w:t>
      </w:r>
      <w:r>
        <w:t xml:space="preserve">förekom immunmedierad nefrit hos </w:t>
      </w:r>
      <w:r>
        <w:rPr>
          <w:color w:val="000000"/>
        </w:rPr>
        <w:t xml:space="preserve">4 (0,9 %) patienter, inklusive grad 3 hos 2 (0,4 %) patienter. Mediantiden för debut var 53 dagar (intervall: 26–242 dagar). </w:t>
      </w:r>
      <w:r>
        <w:t>Alla patienter fick systemiska kortikosteroider och 3 av de 4 patienterna fick högdosbehandling med kortikosteroider (minst 40 mg prednison eller motsvarande per dag).</w:t>
      </w:r>
      <w:r>
        <w:rPr>
          <w:color w:val="000000"/>
        </w:rPr>
        <w:t xml:space="preserve"> Behandlingen avbröts hos 2 patienter. Utläkning </w:t>
      </w:r>
      <w:r w:rsidR="00017297">
        <w:rPr>
          <w:color w:val="000000"/>
        </w:rPr>
        <w:t>skedde</w:t>
      </w:r>
      <w:r>
        <w:rPr>
          <w:color w:val="000000"/>
        </w:rPr>
        <w:t xml:space="preserve"> hos 3 patienter.</w:t>
      </w:r>
    </w:p>
    <w:p w14:paraId="55B85966" w14:textId="77777777" w:rsidR="00EE2DEC" w:rsidRDefault="00EE2DEC" w:rsidP="00E11D9D">
      <w:pPr>
        <w:spacing w:line="240" w:lineRule="auto"/>
      </w:pPr>
    </w:p>
    <w:p w14:paraId="1C4A84B5" w14:textId="77777777" w:rsidR="00D3197D" w:rsidRDefault="006551E2" w:rsidP="00E11D9D">
      <w:pPr>
        <w:spacing w:line="240" w:lineRule="auto"/>
        <w:rPr>
          <w:i/>
          <w:u w:val="single"/>
        </w:rPr>
      </w:pPr>
      <w:r w:rsidRPr="00F64FBC">
        <w:rPr>
          <w:i/>
          <w:u w:val="single"/>
        </w:rPr>
        <w:t>Immunmedierat hudutslag</w:t>
      </w:r>
    </w:p>
    <w:p w14:paraId="71D1E7BF" w14:textId="77777777" w:rsidR="00F64FBC" w:rsidRPr="00F64FBC" w:rsidRDefault="00F64FBC" w:rsidP="00E11D9D">
      <w:pPr>
        <w:spacing w:line="240" w:lineRule="auto"/>
        <w:rPr>
          <w:u w:val="single"/>
        </w:rPr>
      </w:pPr>
    </w:p>
    <w:p w14:paraId="1CB47BFB" w14:textId="77777777" w:rsidR="00D961D7" w:rsidRDefault="006551E2" w:rsidP="00D961D7">
      <w:r>
        <w:t>I den kombinerade säkerhetsdatabasen med tremelimumab i kombination med durvalumab (n = 2280) förekom immunmedierat hudutslag eller dermatit (inklusive pemfigoid) hos 112 (4,9 %) patienter, inklusive grad 3 hos 17 (0,7 %) patienter.</w:t>
      </w:r>
      <w:r>
        <w:rPr>
          <w:color w:val="000000"/>
        </w:rPr>
        <w:t xml:space="preserve"> Mediantiden för debut var 35 dagar (intervall: 1 – 778 dagar). </w:t>
      </w:r>
      <w:r>
        <w:t>Alla patienter fick systemiska kortikosteroider och 57 av de 112 patienterna fick högdosbehandling med kortikosteroider (minst 40 mg prednison eller motsvarande per dag).</w:t>
      </w:r>
      <w:r>
        <w:rPr>
          <w:color w:val="000000"/>
        </w:rPr>
        <w:t xml:space="preserve"> Behandlingen avbröts hos 10 patienter. </w:t>
      </w:r>
      <w:r>
        <w:t>Utläkning inträffade hos 65 patienter.</w:t>
      </w:r>
    </w:p>
    <w:p w14:paraId="53050DBF" w14:textId="77777777" w:rsidR="00D961D7" w:rsidRPr="004129AD" w:rsidRDefault="00D961D7" w:rsidP="00D961D7"/>
    <w:p w14:paraId="03ED2FC2" w14:textId="77777777" w:rsidR="00A243C1" w:rsidRDefault="006551E2" w:rsidP="00E11D9D">
      <w:pPr>
        <w:spacing w:line="240" w:lineRule="auto"/>
      </w:pPr>
      <w:r>
        <w:t xml:space="preserve">I HCC-poolen </w:t>
      </w:r>
      <w:r w:rsidR="00111577">
        <w:t xml:space="preserve">(n = 462) </w:t>
      </w:r>
      <w:r>
        <w:t>förekom immunmedierat hudutslag eller dermatit (inklusive pemfigoid) hos 26 (5,6 %) patienter, inklusive grad 3 hos 9 (1,9 %) patienter och grad 4 hos 1 (0,2 %) patient.</w:t>
      </w:r>
      <w:r>
        <w:rPr>
          <w:color w:val="000000"/>
        </w:rPr>
        <w:t xml:space="preserve"> Mediantiden för debut var 25 dagar (intervall: 2–933 dagar). </w:t>
      </w:r>
      <w:r>
        <w:t>Alla patienter fick systemiska kortikosteroider och 14 av de 26 patienterna fick högdosbehandling med kortikosteroider (minst 40 mg prednison eller motsvarande per dag).</w:t>
      </w:r>
      <w:r>
        <w:rPr>
          <w:color w:val="000000"/>
        </w:rPr>
        <w:t xml:space="preserve"> </w:t>
      </w:r>
      <w:r>
        <w:rPr>
          <w:color w:val="000000" w:themeColor="text1"/>
        </w:rPr>
        <w:t xml:space="preserve">En patient fick andra immunsuppressiva medel. </w:t>
      </w:r>
      <w:r>
        <w:rPr>
          <w:color w:val="000000"/>
        </w:rPr>
        <w:t xml:space="preserve">Behandlingen avbröts hos 3 patienter. </w:t>
      </w:r>
      <w:r>
        <w:t xml:space="preserve">Utläkning </w:t>
      </w:r>
      <w:r w:rsidR="00017297">
        <w:t>skedde</w:t>
      </w:r>
      <w:r>
        <w:t xml:space="preserve"> hos 19 patienter.</w:t>
      </w:r>
    </w:p>
    <w:p w14:paraId="3D4DD103" w14:textId="77777777" w:rsidR="00554FDC" w:rsidRDefault="00554FDC" w:rsidP="00E11D9D">
      <w:pPr>
        <w:spacing w:line="240" w:lineRule="auto"/>
      </w:pPr>
    </w:p>
    <w:p w14:paraId="6D582805" w14:textId="77777777" w:rsidR="00D961D7" w:rsidRDefault="006551E2" w:rsidP="00D961D7">
      <w:pPr>
        <w:keepNext/>
        <w:rPr>
          <w:i/>
          <w:u w:val="single"/>
        </w:rPr>
      </w:pPr>
      <w:r>
        <w:rPr>
          <w:i/>
          <w:u w:val="single"/>
        </w:rPr>
        <w:t>Infusionsrelaterade reaktioner</w:t>
      </w:r>
    </w:p>
    <w:p w14:paraId="6A04300A" w14:textId="77777777" w:rsidR="00D961D7" w:rsidRPr="004129AD" w:rsidRDefault="00D961D7" w:rsidP="00D961D7">
      <w:pPr>
        <w:keepNext/>
        <w:rPr>
          <w:i/>
          <w:u w:val="single"/>
        </w:rPr>
      </w:pPr>
    </w:p>
    <w:p w14:paraId="3DB3E2F3" w14:textId="77777777" w:rsidR="00D961D7" w:rsidRDefault="006551E2" w:rsidP="00D961D7">
      <w:r>
        <w:t xml:space="preserve">I den kombinerade säkerhetsdatabasen med tremelimumab i kombination med durvalumab (n = 2280) förekom infusionsrelaterade reaktioner hos 45 (2,0 %) patienter, inklusive grad 3 hos 2 (&lt; 0,1 %) patienter. Det förekom inga händelser av grad 4 eller 5. </w:t>
      </w:r>
    </w:p>
    <w:p w14:paraId="39164CA9" w14:textId="77777777" w:rsidR="00D961D7" w:rsidRDefault="00D961D7" w:rsidP="001A1A96">
      <w:pPr>
        <w:autoSpaceDE w:val="0"/>
        <w:autoSpaceDN w:val="0"/>
        <w:adjustRightInd w:val="0"/>
        <w:spacing w:line="240" w:lineRule="auto"/>
        <w:jc w:val="both"/>
        <w:rPr>
          <w:u w:val="single"/>
        </w:rPr>
      </w:pPr>
    </w:p>
    <w:p w14:paraId="2787B4B4" w14:textId="77777777" w:rsidR="00D961D7" w:rsidRDefault="006551E2" w:rsidP="00D961D7">
      <w:pPr>
        <w:rPr>
          <w:i/>
          <w:u w:val="single"/>
        </w:rPr>
      </w:pPr>
      <w:r>
        <w:rPr>
          <w:i/>
          <w:u w:val="single"/>
        </w:rPr>
        <w:t>Laboratorieavvikelser</w:t>
      </w:r>
    </w:p>
    <w:p w14:paraId="1C2C37E8" w14:textId="77777777" w:rsidR="00D961D7" w:rsidRPr="00392049" w:rsidRDefault="00D961D7" w:rsidP="00D961D7">
      <w:pPr>
        <w:rPr>
          <w:i/>
          <w:u w:val="single"/>
        </w:rPr>
      </w:pPr>
    </w:p>
    <w:p w14:paraId="676982F0" w14:textId="77777777" w:rsidR="00D961D7" w:rsidRDefault="006551E2" w:rsidP="00D961D7">
      <w:r>
        <w:t>Hos patienter som behandlades med tremelimumab i kombination med durvalumab och platinabaserad kemoterapi i POSEIDON-studien (n = 330) förändrades graden av laboratorieavvikelsen till grad 3 eller 4 från baslinjen hos följande andel patienter:</w:t>
      </w:r>
      <w:r>
        <w:rPr>
          <w:color w:val="000000"/>
        </w:rPr>
        <w:t xml:space="preserve"> hos 6,2 % förhöjt alaninaminotransferas, hos 5,2 % förhöjt aspartataminotransferas, hos 4,0 % förhöjt blodkreatinin, hos 9,4 % förhöjt amylas och hos 13,6 % förhöjt lipas. </w:t>
      </w:r>
      <w:r>
        <w:t xml:space="preserve">Andelen patienter hos vilka förändringen av TSH från baslinjen var ≤ ULN till &gt; ULN var 24,8 % och andelen patienter hos vilka förändringen av TSH från baslinjen var ≥ LLN till </w:t>
      </w:r>
      <w:r>
        <w:rPr>
          <w:color w:val="000000"/>
        </w:rPr>
        <w:t>&lt;</w:t>
      </w:r>
      <w:r>
        <w:t> LLN var 32,9 %.</w:t>
      </w:r>
    </w:p>
    <w:p w14:paraId="22CEC26E" w14:textId="77777777" w:rsidR="006F3594" w:rsidRDefault="006F3594" w:rsidP="00D961D7"/>
    <w:p w14:paraId="673671BE" w14:textId="77777777" w:rsidR="006F3594" w:rsidRPr="00F417DF" w:rsidRDefault="006F3594" w:rsidP="006F3594">
      <w:pPr>
        <w:rPr>
          <w:u w:val="single"/>
        </w:rPr>
      </w:pPr>
      <w:r w:rsidRPr="00F417DF">
        <w:rPr>
          <w:u w:val="single"/>
        </w:rPr>
        <w:t>Klasseffekter av immuncheckpointhämmare</w:t>
      </w:r>
    </w:p>
    <w:p w14:paraId="545ED92D" w14:textId="77777777" w:rsidR="006F3594" w:rsidRDefault="006F3594" w:rsidP="006F3594"/>
    <w:p w14:paraId="3DDA7AA6" w14:textId="2EB661F6" w:rsidR="006F3594" w:rsidRDefault="006F3594" w:rsidP="006F3594">
      <w:r>
        <w:t>Följande biverkningar har rapporterats vid behandling med andra immuncheckpointhämmare och kan eventuellt uppträda även vid användning av tremelimumab för behandling av exokrin pankreasinsufficiens.</w:t>
      </w:r>
    </w:p>
    <w:p w14:paraId="55D13237" w14:textId="77777777" w:rsidR="00D961D7" w:rsidRPr="009536B0" w:rsidRDefault="00D961D7" w:rsidP="00D961D7"/>
    <w:p w14:paraId="55803994" w14:textId="3BAA3B72" w:rsidR="00547AE2" w:rsidRDefault="006551E2" w:rsidP="00DD1F71">
      <w:pPr>
        <w:keepNext/>
        <w:autoSpaceDE w:val="0"/>
        <w:autoSpaceDN w:val="0"/>
        <w:adjustRightInd w:val="0"/>
        <w:spacing w:line="240" w:lineRule="auto"/>
        <w:jc w:val="both"/>
        <w:rPr>
          <w:u w:val="single"/>
        </w:rPr>
      </w:pPr>
      <w:r>
        <w:rPr>
          <w:u w:val="single"/>
        </w:rPr>
        <w:t>Immunogenicitet</w:t>
      </w:r>
    </w:p>
    <w:p w14:paraId="332DB530" w14:textId="77777777" w:rsidR="00F64FBC" w:rsidRPr="004129AD" w:rsidRDefault="00F64FBC" w:rsidP="00DD1F71">
      <w:pPr>
        <w:keepNext/>
        <w:autoSpaceDE w:val="0"/>
        <w:autoSpaceDN w:val="0"/>
        <w:adjustRightInd w:val="0"/>
        <w:spacing w:line="240" w:lineRule="auto"/>
        <w:jc w:val="both"/>
        <w:rPr>
          <w:szCs w:val="22"/>
          <w:u w:val="single"/>
        </w:rPr>
      </w:pPr>
    </w:p>
    <w:p w14:paraId="7B8CC4C8" w14:textId="35E5F4CC" w:rsidR="00E937CB" w:rsidRDefault="006551E2" w:rsidP="00E11D9D">
      <w:pPr>
        <w:spacing w:line="240" w:lineRule="auto"/>
        <w:rPr>
          <w:rFonts w:eastAsia="PMingLiU"/>
        </w:rPr>
      </w:pPr>
      <w:r>
        <w:t xml:space="preserve">Som med alla terapeutiska proteiner finns det potential för immunogenicitet. Immunogeniciteten för tremelimumab är baserad på poolade data från 2075 patienter som behandlades med </w:t>
      </w:r>
      <w:r w:rsidR="00855A94">
        <w:t>tremelimumab</w:t>
      </w:r>
      <w:r w:rsidR="00811AE7">
        <w:t xml:space="preserve"> </w:t>
      </w:r>
      <w:r>
        <w:t xml:space="preserve">75 mg eller 1 mg/kg och var utvärderingsbara avseende förekomst av anti-läkemedelsantikroppar (ADA). Tvåhundrafemtiotvå patienter (12,1 %) testade positivt för behandlingsutlösta ADA. Neutraliserande antikroppar (nAb) mot tremelimumab detekterades hos 10,0 % (208/2075) av patienterna. Förekomsten av ADA påverkade inte farmakokinetiken hos tremelimumab och hade ingen märkbar inverkan på säkerhet. </w:t>
      </w:r>
    </w:p>
    <w:p w14:paraId="62661E65" w14:textId="77777777" w:rsidR="00E937CB" w:rsidRDefault="00E937CB" w:rsidP="00E11D9D">
      <w:pPr>
        <w:spacing w:line="240" w:lineRule="auto"/>
        <w:rPr>
          <w:rFonts w:eastAsia="PMingLiU"/>
        </w:rPr>
      </w:pPr>
      <w:bookmarkStart w:id="64" w:name="_Hlk519521281"/>
    </w:p>
    <w:p w14:paraId="02A8FEB5" w14:textId="77777777" w:rsidR="00883869" w:rsidRDefault="006551E2" w:rsidP="00E11D9D">
      <w:pPr>
        <w:spacing w:line="240" w:lineRule="auto"/>
      </w:pPr>
      <w:r>
        <w:t xml:space="preserve">20 patienter (11,0 %) av de 182 patienter i HIMALAYA-studien som behandlades med </w:t>
      </w:r>
      <w:r w:rsidR="00D643BF" w:rsidRPr="004D2B43">
        <w:t>tremelimumab</w:t>
      </w:r>
      <w:r w:rsidR="00E3030C">
        <w:t xml:space="preserve"> 300 mg </w:t>
      </w:r>
      <w:r w:rsidR="007F487D">
        <w:t>som en engångsdos i kombination med durvalumab</w:t>
      </w:r>
      <w:r>
        <w:t xml:space="preserve"> och var utvärderingsbara avseende förekomst av ADA mot tremelimumab testade positivt för behandlingsutlösta ADA. Neutraliserande antikroppar (nAb) mot tremelimumab detekterades hos 4,4 % (8/182) av patienterna. Förekomsten av ADA hade ingen märkbar effekt på farmakokinetik eller säkerhet. </w:t>
      </w:r>
    </w:p>
    <w:p w14:paraId="28401C74" w14:textId="77777777" w:rsidR="00D961D7" w:rsidRDefault="00D961D7" w:rsidP="00E11D9D">
      <w:pPr>
        <w:spacing w:line="240" w:lineRule="auto"/>
      </w:pPr>
    </w:p>
    <w:p w14:paraId="3E90588C" w14:textId="77777777" w:rsidR="00D961D7" w:rsidRPr="00883869" w:rsidRDefault="006551E2" w:rsidP="00FD4513">
      <w:bookmarkStart w:id="65" w:name="_Hlk82031969"/>
      <w:r>
        <w:t>Av de 278 patienter som i POSEIDON-studien behandlades med tremelimumab 75 mg i kombination med durvalumab 1 500 mg var tredje vecka och platinabaserad kemoterapi, samt var utvärderingsbara avseende förekomst av ADA, testade 38 patienter (13,7 %) positivt för behandlingsutlösta ADA. Neutraliserande antikroppar (nAb) mot tremelimumab detekterades hos 11,2 % (31/278) av patienterna. Förekomsten av ADA hade ingen märkbar effekt på farmakokinetik eller säkerhet.</w:t>
      </w:r>
      <w:bookmarkEnd w:id="65"/>
    </w:p>
    <w:p w14:paraId="42A1CB80" w14:textId="77777777" w:rsidR="00226087" w:rsidRPr="00883869" w:rsidRDefault="00226087" w:rsidP="00E11D9D">
      <w:pPr>
        <w:spacing w:line="240" w:lineRule="auto"/>
      </w:pPr>
    </w:p>
    <w:p w14:paraId="5408C2C4" w14:textId="77777777" w:rsidR="00753BC8" w:rsidRDefault="006551E2" w:rsidP="001A1A96">
      <w:pPr>
        <w:autoSpaceDE w:val="0"/>
        <w:autoSpaceDN w:val="0"/>
        <w:adjustRightInd w:val="0"/>
        <w:spacing w:line="240" w:lineRule="auto"/>
        <w:rPr>
          <w:u w:val="single"/>
        </w:rPr>
      </w:pPr>
      <w:r>
        <w:rPr>
          <w:u w:val="single"/>
        </w:rPr>
        <w:t>Äldre</w:t>
      </w:r>
    </w:p>
    <w:p w14:paraId="6F24CE2A" w14:textId="77777777" w:rsidR="00F64FBC" w:rsidRDefault="00F64FBC" w:rsidP="001A1A96">
      <w:pPr>
        <w:autoSpaceDE w:val="0"/>
        <w:autoSpaceDN w:val="0"/>
        <w:adjustRightInd w:val="0"/>
        <w:spacing w:line="240" w:lineRule="auto"/>
        <w:rPr>
          <w:szCs w:val="22"/>
          <w:u w:val="single"/>
        </w:rPr>
      </w:pPr>
    </w:p>
    <w:p w14:paraId="72060FD9" w14:textId="77777777" w:rsidR="00753BC8" w:rsidRDefault="006551E2" w:rsidP="001A1A96">
      <w:pPr>
        <w:autoSpaceDE w:val="0"/>
        <w:autoSpaceDN w:val="0"/>
        <w:adjustRightInd w:val="0"/>
        <w:spacing w:line="240" w:lineRule="auto"/>
      </w:pPr>
      <w:r>
        <w:t xml:space="preserve">Det finns begränsade data från </w:t>
      </w:r>
      <w:r w:rsidR="007F487D">
        <w:t>HCC-</w:t>
      </w:r>
      <w:r>
        <w:t xml:space="preserve">patienter som är 75 år eller äldre. </w:t>
      </w:r>
    </w:p>
    <w:p w14:paraId="6D9AFBEE" w14:textId="77777777" w:rsidR="00B93EC4" w:rsidRDefault="00B93EC4" w:rsidP="001A1A96">
      <w:pPr>
        <w:autoSpaceDE w:val="0"/>
        <w:autoSpaceDN w:val="0"/>
        <w:adjustRightInd w:val="0"/>
        <w:spacing w:line="240" w:lineRule="auto"/>
        <w:rPr>
          <w:szCs w:val="22"/>
        </w:rPr>
      </w:pPr>
    </w:p>
    <w:p w14:paraId="6DBFBC4A" w14:textId="77777777" w:rsidR="00D961D7" w:rsidRPr="008F676F" w:rsidRDefault="006551E2" w:rsidP="00D961D7">
      <w:pPr>
        <w:autoSpaceDE w:val="0"/>
        <w:autoSpaceDN w:val="0"/>
        <w:adjustRightInd w:val="0"/>
        <w:spacing w:line="240" w:lineRule="auto"/>
        <w:rPr>
          <w:szCs w:val="22"/>
        </w:rPr>
      </w:pPr>
      <w:r>
        <w:t xml:space="preserve">I POSEIDON-studien på patienter som behandlats med tremelimumab i kombination med durvalumab och platinabaserad kemoterapi </w:t>
      </w:r>
      <w:r w:rsidRPr="005410AB">
        <w:t>rapporterades några skillnader i säkerheten mellan</w:t>
      </w:r>
      <w:r w:rsidRPr="00AC7EE2">
        <w:t xml:space="preserve"> äldre (≥ 65 år) och yngre patienter. Säkerhetsdata från patienter som är 75 år eller äldre är begränsade till totalt 74 patienter. Frekvensen av allvarliga biverkningar och andelen patienter som avbröt någon studiebehandling på grund av biverkningar var högre hos 35 patienter i åldern 75 år eller äldre som behandlades med </w:t>
      </w:r>
      <w:r>
        <w:t>tremelimumab</w:t>
      </w:r>
      <w:r w:rsidRPr="00AC7EE2">
        <w:t xml:space="preserve"> i kombination med durvalumab och platin</w:t>
      </w:r>
      <w:r>
        <w:t>abaserad kemoterapi</w:t>
      </w:r>
      <w:r w:rsidRPr="00AC7EE2">
        <w:t xml:space="preserve"> (45,7 %, respektive 28,6 %) jämfört med 39 patienter i åldern 75 år eller äldre som fick enbart platin</w:t>
      </w:r>
      <w:r>
        <w:t>abaserad kemoterapi</w:t>
      </w:r>
      <w:r w:rsidRPr="00AC7EE2">
        <w:t xml:space="preserve"> (35,9 %, respektive 20,5 %).</w:t>
      </w:r>
    </w:p>
    <w:p w14:paraId="6FA75333" w14:textId="77777777" w:rsidR="00D961D7" w:rsidRPr="00BC5574" w:rsidRDefault="00D961D7" w:rsidP="001A1A96">
      <w:pPr>
        <w:autoSpaceDE w:val="0"/>
        <w:autoSpaceDN w:val="0"/>
        <w:adjustRightInd w:val="0"/>
        <w:spacing w:line="240" w:lineRule="auto"/>
        <w:rPr>
          <w:szCs w:val="22"/>
        </w:rPr>
      </w:pPr>
    </w:p>
    <w:bookmarkEnd w:id="64"/>
    <w:p w14:paraId="012FB029" w14:textId="77777777" w:rsidR="00033D26" w:rsidRDefault="006551E2" w:rsidP="001A1A96">
      <w:pPr>
        <w:autoSpaceDE w:val="0"/>
        <w:autoSpaceDN w:val="0"/>
        <w:adjustRightInd w:val="0"/>
        <w:spacing w:line="240" w:lineRule="auto"/>
        <w:rPr>
          <w:u w:val="single"/>
        </w:rPr>
      </w:pPr>
      <w:r>
        <w:rPr>
          <w:u w:val="single"/>
        </w:rPr>
        <w:t>Rapportering av misstänkta biverkningar</w:t>
      </w:r>
    </w:p>
    <w:p w14:paraId="1D85C646" w14:textId="77777777" w:rsidR="00F64FBC" w:rsidRPr="004129AD" w:rsidRDefault="00F64FBC" w:rsidP="001A1A96">
      <w:pPr>
        <w:autoSpaceDE w:val="0"/>
        <w:autoSpaceDN w:val="0"/>
        <w:adjustRightInd w:val="0"/>
        <w:spacing w:line="240" w:lineRule="auto"/>
        <w:rPr>
          <w:szCs w:val="22"/>
          <w:u w:val="single"/>
        </w:rPr>
      </w:pPr>
    </w:p>
    <w:p w14:paraId="301439CF" w14:textId="20FBD512" w:rsidR="00033D26" w:rsidRPr="004129AD" w:rsidRDefault="006551E2" w:rsidP="001A1A96">
      <w:pPr>
        <w:autoSpaceDE w:val="0"/>
        <w:autoSpaceDN w:val="0"/>
        <w:adjustRightInd w:val="0"/>
        <w:spacing w:line="240" w:lineRule="auto"/>
        <w:rPr>
          <w:noProof/>
          <w:szCs w:val="22"/>
        </w:rPr>
      </w:pPr>
      <w: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highlight w:val="lightGray"/>
        </w:rPr>
        <w:t xml:space="preserve">det nationella rapporteringssystemet listat i </w:t>
      </w:r>
      <w:hyperlink r:id="rId15" w:history="1">
        <w:r>
          <w:rPr>
            <w:rStyle w:val="Hyperlink"/>
            <w:color w:val="0070C0"/>
            <w:highlight w:val="lightGray"/>
          </w:rPr>
          <w:t>bilaga V</w:t>
        </w:r>
      </w:hyperlink>
      <w:r>
        <w:rPr>
          <w:color w:val="0070C0"/>
        </w:rPr>
        <w:t>.</w:t>
      </w:r>
    </w:p>
    <w:p w14:paraId="12FA7908" w14:textId="77777777" w:rsidR="008D35AD" w:rsidRPr="004129AD" w:rsidRDefault="008D35AD" w:rsidP="001A1A96">
      <w:pPr>
        <w:spacing w:line="240" w:lineRule="auto"/>
        <w:rPr>
          <w:noProof/>
          <w:szCs w:val="22"/>
        </w:rPr>
      </w:pPr>
    </w:p>
    <w:bookmarkEnd w:id="12"/>
    <w:p w14:paraId="2E01D3EE" w14:textId="77777777" w:rsidR="00812D16" w:rsidRPr="004129AD" w:rsidRDefault="006551E2" w:rsidP="004E428C">
      <w:pPr>
        <w:keepNext/>
        <w:spacing w:line="240" w:lineRule="auto"/>
        <w:ind w:left="567" w:hanging="567"/>
        <w:rPr>
          <w:b/>
          <w:noProof/>
          <w:szCs w:val="22"/>
        </w:rPr>
      </w:pPr>
      <w:r>
        <w:rPr>
          <w:b/>
        </w:rPr>
        <w:t>4.9</w:t>
      </w:r>
      <w:r>
        <w:rPr>
          <w:b/>
        </w:rPr>
        <w:tab/>
        <w:t>Överdosering</w:t>
      </w:r>
    </w:p>
    <w:p w14:paraId="172C0D25" w14:textId="77777777" w:rsidR="00812D16" w:rsidRPr="004129AD" w:rsidRDefault="00812D16" w:rsidP="004E428C">
      <w:pPr>
        <w:keepNext/>
        <w:spacing w:line="240" w:lineRule="auto"/>
        <w:rPr>
          <w:noProof/>
          <w:szCs w:val="22"/>
        </w:rPr>
      </w:pPr>
    </w:p>
    <w:p w14:paraId="1000FEB4" w14:textId="77777777" w:rsidR="00812D16" w:rsidRPr="004129AD" w:rsidRDefault="006551E2" w:rsidP="004E428C">
      <w:pPr>
        <w:keepNext/>
        <w:spacing w:line="240" w:lineRule="auto"/>
        <w:rPr>
          <w:noProof/>
          <w:szCs w:val="22"/>
        </w:rPr>
      </w:pPr>
      <w:r>
        <w:t>Det finns ingen information om överdosering av tremelimumab. I fall av överdosering ska patienter övervakas noga avseende tecken eller symtom på biverkningar, och lämplig symtomatisk behandling bör sättas in omedelbart.</w:t>
      </w:r>
    </w:p>
    <w:p w14:paraId="1137E858" w14:textId="77777777" w:rsidR="00812D16" w:rsidRPr="004129AD" w:rsidRDefault="00812D16" w:rsidP="001A1A96">
      <w:pPr>
        <w:spacing w:line="240" w:lineRule="auto"/>
        <w:rPr>
          <w:szCs w:val="22"/>
        </w:rPr>
      </w:pPr>
    </w:p>
    <w:p w14:paraId="28D9227E" w14:textId="77777777" w:rsidR="00880F1F" w:rsidRPr="004129AD" w:rsidRDefault="00880F1F" w:rsidP="001A1A96">
      <w:pPr>
        <w:spacing w:line="240" w:lineRule="auto"/>
        <w:rPr>
          <w:szCs w:val="22"/>
        </w:rPr>
      </w:pPr>
    </w:p>
    <w:p w14:paraId="2D0D058B" w14:textId="77777777" w:rsidR="00812D16" w:rsidRPr="004129AD" w:rsidRDefault="006551E2" w:rsidP="001A1A96">
      <w:pPr>
        <w:suppressAutoHyphens/>
        <w:spacing w:line="240" w:lineRule="auto"/>
        <w:ind w:left="567" w:hanging="567"/>
        <w:rPr>
          <w:szCs w:val="22"/>
        </w:rPr>
      </w:pPr>
      <w:r>
        <w:rPr>
          <w:b/>
        </w:rPr>
        <w:t>5.</w:t>
      </w:r>
      <w:r>
        <w:rPr>
          <w:b/>
        </w:rPr>
        <w:tab/>
        <w:t>FARMAKOLOGISKA EGENSKAPER</w:t>
      </w:r>
    </w:p>
    <w:p w14:paraId="679A6572" w14:textId="77777777" w:rsidR="00812D16" w:rsidRPr="004129AD" w:rsidRDefault="00812D16" w:rsidP="001A1A96">
      <w:pPr>
        <w:spacing w:line="240" w:lineRule="auto"/>
        <w:rPr>
          <w:szCs w:val="22"/>
        </w:rPr>
      </w:pPr>
    </w:p>
    <w:p w14:paraId="2932B499" w14:textId="77777777" w:rsidR="00812D16" w:rsidRPr="004129AD" w:rsidRDefault="006551E2" w:rsidP="001A1A96">
      <w:pPr>
        <w:spacing w:line="240" w:lineRule="auto"/>
        <w:ind w:left="567" w:hanging="567"/>
        <w:rPr>
          <w:b/>
          <w:noProof/>
          <w:szCs w:val="22"/>
        </w:rPr>
      </w:pPr>
      <w:r>
        <w:rPr>
          <w:b/>
        </w:rPr>
        <w:t xml:space="preserve">5.1 </w:t>
      </w:r>
      <w:r>
        <w:rPr>
          <w:b/>
        </w:rPr>
        <w:tab/>
        <w:t>Farmakodynamiska egenskaper</w:t>
      </w:r>
    </w:p>
    <w:p w14:paraId="19471C37" w14:textId="77777777" w:rsidR="00812D16" w:rsidRPr="004129AD" w:rsidRDefault="00812D16" w:rsidP="001A1A96">
      <w:pPr>
        <w:spacing w:line="240" w:lineRule="auto"/>
        <w:rPr>
          <w:szCs w:val="22"/>
        </w:rPr>
      </w:pPr>
    </w:p>
    <w:p w14:paraId="58121A29" w14:textId="77777777" w:rsidR="000C79AB" w:rsidRPr="004129AD" w:rsidRDefault="006551E2" w:rsidP="001A1A96">
      <w:pPr>
        <w:autoSpaceDE w:val="0"/>
        <w:autoSpaceDN w:val="0"/>
        <w:spacing w:line="240" w:lineRule="auto"/>
      </w:pPr>
      <w:r>
        <w:t>Farmakoterapeutisk grupp: Övriga monoklonala antikroppar och antikroppsläkemedelskonjugat. ATC-kod: L01FX20</w:t>
      </w:r>
    </w:p>
    <w:p w14:paraId="498268DE" w14:textId="77777777" w:rsidR="00812D16" w:rsidRPr="00862378" w:rsidRDefault="00812D16" w:rsidP="001A1A96">
      <w:pPr>
        <w:spacing w:line="240" w:lineRule="auto"/>
        <w:rPr>
          <w:bCs/>
          <w:szCs w:val="22"/>
        </w:rPr>
      </w:pPr>
    </w:p>
    <w:p w14:paraId="2AFDDB8D" w14:textId="77777777" w:rsidR="00812D16" w:rsidRDefault="006551E2" w:rsidP="001A1A96">
      <w:pPr>
        <w:autoSpaceDE w:val="0"/>
        <w:autoSpaceDN w:val="0"/>
        <w:adjustRightInd w:val="0"/>
        <w:spacing w:line="240" w:lineRule="auto"/>
        <w:rPr>
          <w:u w:val="single"/>
        </w:rPr>
      </w:pPr>
      <w:r>
        <w:rPr>
          <w:u w:val="single"/>
        </w:rPr>
        <w:t>Verkningsmekanism</w:t>
      </w:r>
    </w:p>
    <w:p w14:paraId="67DC6DF6" w14:textId="77777777" w:rsidR="00F64FBC" w:rsidRPr="004129AD" w:rsidRDefault="00F64FBC" w:rsidP="001A1A96">
      <w:pPr>
        <w:autoSpaceDE w:val="0"/>
        <w:autoSpaceDN w:val="0"/>
        <w:adjustRightInd w:val="0"/>
        <w:spacing w:line="240" w:lineRule="auto"/>
        <w:rPr>
          <w:szCs w:val="22"/>
        </w:rPr>
      </w:pPr>
    </w:p>
    <w:p w14:paraId="0E7369FC" w14:textId="77777777" w:rsidR="00F606FB" w:rsidRDefault="006551E2" w:rsidP="001A1A96">
      <w:pPr>
        <w:spacing w:line="240" w:lineRule="auto"/>
      </w:pPr>
      <w:r>
        <w:t xml:space="preserve">Cytotoxiskt T-lymfocytassocierat antigen (CTLA-4) uttrycks primärt på ytan av T-lymfocyter. Interaktion mellan CTLA-4 och dess ligander, CD80 och CD86, begränsar effektor-T-cellsaktivering, genom ett antal potentiella mekanismer, men främst genom att begränsa co-stimulerande signalering genom CD28. </w:t>
      </w:r>
    </w:p>
    <w:p w14:paraId="7CB5A66F" w14:textId="77777777" w:rsidR="00F606FB" w:rsidRDefault="00F606FB" w:rsidP="001A1A96">
      <w:pPr>
        <w:spacing w:line="240" w:lineRule="auto"/>
      </w:pPr>
    </w:p>
    <w:p w14:paraId="5FBEF1E0" w14:textId="77777777" w:rsidR="00F606FB" w:rsidRDefault="006551E2" w:rsidP="001A1A96">
      <w:pPr>
        <w:spacing w:line="240" w:lineRule="auto"/>
      </w:pPr>
      <w:r>
        <w:t>Tremelimumab är en selektiv, helt human IgG2-antikropp som blockerar CTLA-4-interaktion med CD80 och CD86, vilket ökar T-cellsaktiveringen och -proliferationen, vilket resulterar i ökad T-cellsdiversitet och ökad antitumöraktivitet.</w:t>
      </w:r>
    </w:p>
    <w:p w14:paraId="3B51FA76" w14:textId="77777777" w:rsidR="00F606FB" w:rsidRDefault="00F606FB" w:rsidP="001A1A96">
      <w:pPr>
        <w:spacing w:line="240" w:lineRule="auto"/>
      </w:pPr>
    </w:p>
    <w:p w14:paraId="530263C6" w14:textId="14A4D4EB" w:rsidR="00097B8A" w:rsidRDefault="006551E2" w:rsidP="001A1A96">
      <w:pPr>
        <w:spacing w:line="240" w:lineRule="auto"/>
      </w:pPr>
      <w:r w:rsidRPr="009154FB">
        <w:t>Kombinationen av tremelimumab, en CTLA-4-hämmare, och durvalumab, en PD-L1-hämmare, resulterar i bättre antitumörsvar vid metastaserad icke-småcellig lungcancer</w:t>
      </w:r>
      <w:r w:rsidR="00D961D7">
        <w:t xml:space="preserve"> och hepatocellulärt karcinom</w:t>
      </w:r>
      <w:r w:rsidRPr="009154FB">
        <w:t>.</w:t>
      </w:r>
    </w:p>
    <w:p w14:paraId="1DBA73C8" w14:textId="77777777" w:rsidR="001C2FBB" w:rsidRDefault="001C2FBB" w:rsidP="001A1A96">
      <w:pPr>
        <w:spacing w:line="240" w:lineRule="auto"/>
      </w:pPr>
    </w:p>
    <w:p w14:paraId="14F872C3" w14:textId="77777777" w:rsidR="00812D16" w:rsidRDefault="006551E2" w:rsidP="001A1A96">
      <w:pPr>
        <w:autoSpaceDE w:val="0"/>
        <w:autoSpaceDN w:val="0"/>
        <w:adjustRightInd w:val="0"/>
        <w:spacing w:line="240" w:lineRule="auto"/>
        <w:rPr>
          <w:szCs w:val="22"/>
          <w:u w:val="single"/>
        </w:rPr>
      </w:pPr>
      <w:r>
        <w:rPr>
          <w:u w:val="single"/>
        </w:rPr>
        <w:t>Klinisk effekt</w:t>
      </w:r>
    </w:p>
    <w:p w14:paraId="1A5751AC" w14:textId="77777777" w:rsidR="00B43C31" w:rsidRDefault="00B43C31" w:rsidP="00D4527B"/>
    <w:p w14:paraId="22E4FB1E" w14:textId="77777777" w:rsidR="0017753E" w:rsidRPr="00F64FBC" w:rsidRDefault="006551E2" w:rsidP="00D4527B">
      <w:pPr>
        <w:rPr>
          <w:i/>
          <w:u w:val="single"/>
        </w:rPr>
      </w:pPr>
      <w:r w:rsidRPr="00F64FBC">
        <w:rPr>
          <w:i/>
          <w:u w:val="single"/>
        </w:rPr>
        <w:t>HCC – HIMALAYA-studie</w:t>
      </w:r>
    </w:p>
    <w:p w14:paraId="45827A40" w14:textId="77777777" w:rsidR="00F64FBC" w:rsidRPr="004F40E7" w:rsidRDefault="00F64FBC" w:rsidP="00D4527B">
      <w:pPr>
        <w:rPr>
          <w:rFonts w:eastAsia="Calibri"/>
          <w:i/>
        </w:rPr>
      </w:pPr>
    </w:p>
    <w:p w14:paraId="3998C69D" w14:textId="77777777" w:rsidR="00CA1071" w:rsidRDefault="006551E2" w:rsidP="00A63152">
      <w:pPr>
        <w:autoSpaceDE w:val="0"/>
        <w:autoSpaceDN w:val="0"/>
        <w:adjustRightInd w:val="0"/>
        <w:spacing w:line="240" w:lineRule="auto"/>
      </w:pPr>
      <w:r>
        <w:t xml:space="preserve">Effekten av </w:t>
      </w:r>
      <w:r w:rsidR="00FD3D3A">
        <w:t>IMJUDO</w:t>
      </w:r>
      <w:r w:rsidR="00C125D0">
        <w:t> 300 mg som en engångsdos i komb</w:t>
      </w:r>
      <w:r w:rsidR="00C35610">
        <w:t>i</w:t>
      </w:r>
      <w:r w:rsidR="00C125D0">
        <w:t>nation med durvalumab</w:t>
      </w:r>
      <w:r w:rsidR="008F7224">
        <w:t xml:space="preserve"> </w:t>
      </w:r>
      <w:r>
        <w:t xml:space="preserve">utvärderades i HIMALAYA-studien, en randomiserad, öppen multicenterstudie på patienter med bekräftad icke-resektabel HCC som inte tidigare </w:t>
      </w:r>
      <w:r w:rsidR="00D844E1">
        <w:t xml:space="preserve">har </w:t>
      </w:r>
      <w:r>
        <w:t>fått systemisk behandling för HCC. Studien inkluderade patienter med levercancer av typen Barcelona Clinic Liver Cancer (BCLC) stadium C eller B (ej lämplig för lokoregional behandling) och Child-Pugh klass A.</w:t>
      </w:r>
    </w:p>
    <w:p w14:paraId="350834F3" w14:textId="77777777" w:rsidR="00101D98" w:rsidRPr="006E563E" w:rsidRDefault="00101D98" w:rsidP="00A63152">
      <w:pPr>
        <w:autoSpaceDE w:val="0"/>
        <w:autoSpaceDN w:val="0"/>
        <w:adjustRightInd w:val="0"/>
        <w:spacing w:line="240" w:lineRule="auto"/>
        <w:rPr>
          <w:lang w:eastAsia="en-GB"/>
        </w:rPr>
      </w:pPr>
    </w:p>
    <w:p w14:paraId="16E425CC" w14:textId="77777777" w:rsidR="00CA1071" w:rsidRDefault="006551E2" w:rsidP="00A63152">
      <w:pPr>
        <w:autoSpaceDE w:val="0"/>
        <w:autoSpaceDN w:val="0"/>
        <w:adjustRightInd w:val="0"/>
        <w:spacing w:line="240" w:lineRule="auto"/>
      </w:pPr>
      <w:r>
        <w:t xml:space="preserve">Studien exkluderade patienter med hjärnmetastaser eller anamnes på hjärnmetastaser, samtidig infektion av hepatit B-virus </w:t>
      </w:r>
      <w:r w:rsidR="008764E9">
        <w:t xml:space="preserve">och </w:t>
      </w:r>
      <w:r>
        <w:t xml:space="preserve">hepatit C-virus; aktiv eller tidigare dokumenterad gastrointestinal </w:t>
      </w:r>
      <w:r w:rsidR="00855A94">
        <w:t xml:space="preserve">(GI) </w:t>
      </w:r>
      <w:r>
        <w:t xml:space="preserve">blödning inom 12 månader; ascites som kräver icke-farmakologisk intervention inom 6 månader; leverencefalopati inom 12 månader före behandlingsstart; aktiva eller tidigare dokumenterade autoimmuna eller inflammatoriska sjukdomar. </w:t>
      </w:r>
    </w:p>
    <w:p w14:paraId="498ABC94" w14:textId="77777777" w:rsidR="00651A8D" w:rsidRDefault="00651A8D" w:rsidP="00A63152">
      <w:pPr>
        <w:autoSpaceDE w:val="0"/>
        <w:autoSpaceDN w:val="0"/>
        <w:adjustRightInd w:val="0"/>
        <w:spacing w:line="240" w:lineRule="auto"/>
        <w:rPr>
          <w:lang w:eastAsia="en-GB"/>
        </w:rPr>
      </w:pPr>
    </w:p>
    <w:p w14:paraId="6A715FD1" w14:textId="77777777" w:rsidR="00651A8D" w:rsidRDefault="006551E2" w:rsidP="00A63152">
      <w:pPr>
        <w:autoSpaceDE w:val="0"/>
        <w:autoSpaceDN w:val="0"/>
        <w:adjustRightInd w:val="0"/>
        <w:spacing w:line="240" w:lineRule="auto"/>
      </w:pPr>
      <w:r>
        <w:t xml:space="preserve">Patienter med esofagusvaricer inkluderades, förutom patienter med aktiv eller tidigare dokumenterad gastrointestinal blödning inom 12 månader före studiestart. </w:t>
      </w:r>
    </w:p>
    <w:p w14:paraId="1A75BDE7" w14:textId="77777777" w:rsidR="00101D98" w:rsidRDefault="00101D98" w:rsidP="00A63152">
      <w:pPr>
        <w:autoSpaceDE w:val="0"/>
        <w:autoSpaceDN w:val="0"/>
        <w:adjustRightInd w:val="0"/>
        <w:spacing w:line="240" w:lineRule="auto"/>
        <w:rPr>
          <w:lang w:eastAsia="en-GB"/>
        </w:rPr>
      </w:pPr>
    </w:p>
    <w:p w14:paraId="32030CC1" w14:textId="77777777" w:rsidR="00CA1071" w:rsidRDefault="006551E2" w:rsidP="00A63152">
      <w:pPr>
        <w:autoSpaceDE w:val="0"/>
        <w:autoSpaceDN w:val="0"/>
        <w:adjustRightInd w:val="0"/>
        <w:spacing w:line="240" w:lineRule="auto"/>
      </w:pPr>
      <w:r>
        <w:t xml:space="preserve">Randomiseringen stratifierades </w:t>
      </w:r>
      <w:r w:rsidR="0002409B">
        <w:t>enligt</w:t>
      </w:r>
      <w:r>
        <w:t xml:space="preserve"> makrovaskulär invasion (MVI) (ja vs. nej), etiologi av leversjukdom (bekräftat hepatit B-virus vs. bekräftat hepatit C-virus vs. andra) och ECOG-</w:t>
      </w:r>
      <w:r w:rsidR="00A5269C">
        <w:t>funktion</w:t>
      </w:r>
      <w:r w:rsidR="000D525E">
        <w:t>sstatus</w:t>
      </w:r>
      <w:r w:rsidR="00A5269C">
        <w:t xml:space="preserve"> </w:t>
      </w:r>
      <w:r>
        <w:t>(0 vs. 1). I HIMALAYA-studien randomiserades 1 171 patienter (1:1:1) till att få:</w:t>
      </w:r>
    </w:p>
    <w:p w14:paraId="3A0D06AE" w14:textId="77777777" w:rsidR="00101D98" w:rsidRDefault="00101D98" w:rsidP="00A63152">
      <w:pPr>
        <w:autoSpaceDE w:val="0"/>
        <w:autoSpaceDN w:val="0"/>
        <w:adjustRightInd w:val="0"/>
        <w:spacing w:line="240" w:lineRule="auto"/>
        <w:rPr>
          <w:lang w:eastAsia="en-GB"/>
        </w:rPr>
      </w:pPr>
    </w:p>
    <w:p w14:paraId="20C60E64" w14:textId="1E4A774D" w:rsidR="00CA1071" w:rsidRPr="00FF0821" w:rsidRDefault="006551E2" w:rsidP="00F672A8">
      <w:pPr>
        <w:numPr>
          <w:ilvl w:val="0"/>
          <w:numId w:val="4"/>
        </w:numPr>
        <w:spacing w:line="240" w:lineRule="auto"/>
        <w:ind w:left="714" w:hanging="357"/>
      </w:pPr>
      <w:r>
        <w:t>Durvalumab 1 500 mg var fjärde vecka</w:t>
      </w:r>
    </w:p>
    <w:p w14:paraId="6922C940" w14:textId="77777777" w:rsidR="0017753E" w:rsidRPr="00FF0821" w:rsidRDefault="006551E2" w:rsidP="00F672A8">
      <w:pPr>
        <w:numPr>
          <w:ilvl w:val="0"/>
          <w:numId w:val="4"/>
        </w:numPr>
        <w:spacing w:line="240" w:lineRule="auto"/>
        <w:ind w:left="714" w:hanging="357"/>
      </w:pPr>
      <w:r>
        <w:t>IMJUDO</w:t>
      </w:r>
      <w:r w:rsidR="000B1220">
        <w:t xml:space="preserve"> 300 mg som en engångsdos + durvalumab 1 500 mg, följt av durvalumab 1 500 mg var fjärde vecka</w:t>
      </w:r>
    </w:p>
    <w:p w14:paraId="768F7B8E" w14:textId="07D99965" w:rsidR="0017753E" w:rsidRPr="00FF0821" w:rsidRDefault="006551E2" w:rsidP="00F672A8">
      <w:pPr>
        <w:numPr>
          <w:ilvl w:val="0"/>
          <w:numId w:val="4"/>
        </w:numPr>
        <w:spacing w:line="240" w:lineRule="auto"/>
        <w:ind w:left="714" w:hanging="357"/>
      </w:pPr>
      <w:r>
        <w:t>Sorafenib 400 mg två gånger dagligen</w:t>
      </w:r>
    </w:p>
    <w:p w14:paraId="7983F895" w14:textId="77777777" w:rsidR="0017753E" w:rsidRPr="00A87C20" w:rsidRDefault="0017753E" w:rsidP="00FF0821">
      <w:pPr>
        <w:rPr>
          <w:lang w:eastAsia="en-GB"/>
        </w:rPr>
      </w:pPr>
    </w:p>
    <w:p w14:paraId="56E47206" w14:textId="77777777" w:rsidR="0017753E" w:rsidRDefault="006551E2" w:rsidP="00A63152">
      <w:pPr>
        <w:autoSpaceDE w:val="0"/>
        <w:autoSpaceDN w:val="0"/>
        <w:adjustRightInd w:val="0"/>
        <w:spacing w:line="240" w:lineRule="auto"/>
      </w:pPr>
      <w:r>
        <w:t xml:space="preserve">Tumörbedömningar gjordes var 8:e vecka under de första 12 månaderna och därefter var 12:e vecka. Överlevnadsbedömningar gjordes varje månad under de första 3 månaderna efter avslutad behandling och därefter varannan månad. </w:t>
      </w:r>
    </w:p>
    <w:p w14:paraId="14F740CD" w14:textId="77777777" w:rsidR="0026705F" w:rsidRDefault="0026705F" w:rsidP="00A63152">
      <w:pPr>
        <w:autoSpaceDE w:val="0"/>
        <w:autoSpaceDN w:val="0"/>
        <w:adjustRightInd w:val="0"/>
        <w:spacing w:line="240" w:lineRule="auto"/>
        <w:rPr>
          <w:lang w:eastAsia="en-GB"/>
        </w:rPr>
      </w:pPr>
    </w:p>
    <w:p w14:paraId="6C7DAC2C" w14:textId="77777777" w:rsidR="0017753E" w:rsidRDefault="006551E2" w:rsidP="001A1A96">
      <w:pPr>
        <w:autoSpaceDE w:val="0"/>
        <w:autoSpaceDN w:val="0"/>
        <w:adjustRightInd w:val="0"/>
        <w:spacing w:line="240" w:lineRule="auto"/>
        <w:rPr>
          <w:i/>
          <w:iCs/>
          <w:strike/>
        </w:rPr>
      </w:pPr>
      <w:r>
        <w:t>Det primära effektmåttet var total överlevnad (</w:t>
      </w:r>
      <w:r w:rsidR="00CC4DFF">
        <w:t xml:space="preserve">Overall Survival, </w:t>
      </w:r>
      <w:r>
        <w:t>OS)</w:t>
      </w:r>
      <w:r w:rsidR="00D961D7">
        <w:t xml:space="preserve"> för jäm</w:t>
      </w:r>
      <w:r w:rsidR="00EF4A77">
        <w:t>f</w:t>
      </w:r>
      <w:r w:rsidR="00D961D7">
        <w:t xml:space="preserve">örelse av IMJUDO 300 mg som en engångsdos i kombination med durvalumab </w:t>
      </w:r>
      <w:r w:rsidR="00EF4A77">
        <w:t>jämfört med</w:t>
      </w:r>
      <w:r w:rsidR="00D961D7">
        <w:t xml:space="preserve"> sorafenib</w:t>
      </w:r>
      <w:r>
        <w:t xml:space="preserve">. De sekundära effektmåtten inkluderade progressionsfri överlevnad (Progression-Free Survival, PFS), prövarbedömd objektiv svarsfrekvens (Objective Response Rate, ORR) och svarstid (Duration of Response, DoR) enligt RECIST v1.1. </w:t>
      </w:r>
    </w:p>
    <w:p w14:paraId="2C42FA90" w14:textId="77777777" w:rsidR="0017753E" w:rsidRPr="00887AAB" w:rsidRDefault="0017753E" w:rsidP="001A1A96">
      <w:pPr>
        <w:autoSpaceDE w:val="0"/>
        <w:autoSpaceDN w:val="0"/>
        <w:adjustRightInd w:val="0"/>
        <w:spacing w:line="240" w:lineRule="auto"/>
        <w:rPr>
          <w:i/>
          <w:iCs/>
          <w:strike/>
          <w:lang w:eastAsia="en-GB"/>
        </w:rPr>
      </w:pPr>
    </w:p>
    <w:p w14:paraId="2093336A" w14:textId="77777777" w:rsidR="00CA1071" w:rsidRDefault="006551E2" w:rsidP="001A1A96">
      <w:pPr>
        <w:autoSpaceDE w:val="0"/>
        <w:autoSpaceDN w:val="0"/>
        <w:adjustRightInd w:val="0"/>
        <w:spacing w:line="240" w:lineRule="auto"/>
      </w:pPr>
      <w:r>
        <w:t>Demografin och sjukdomskarakteristika vid baslinjen var jämnt fördelade mellan studiearmarna. Demografin av den totala studiepopulationen vid baslinjen var följande: män (83,7 %), ålder &lt; 65 år (50,4 %), vita (44,6 %), asiatiska (50,7 %), svarta eller afroamerikanska (1,7 %), övriga etniciteter (2,3 %), ECOG PS 0 (62,6 %), Child-Pugh-poäng klass A (</w:t>
      </w:r>
      <w:r>
        <w:rPr>
          <w:color w:val="000000"/>
          <w:shd w:val="clear" w:color="auto" w:fill="FFFFFF"/>
        </w:rPr>
        <w:t>99,5</w:t>
      </w:r>
      <w:r>
        <w:t xml:space="preserve">%), makrovaskulär invasion (25,2 %), extrahepatisk spridning (53,4 %), AFP vid baslinjen &lt; 400 ng/ml </w:t>
      </w:r>
      <w:bookmarkStart w:id="66" w:name="_Hlk111792532"/>
      <w:r>
        <w:t xml:space="preserve">(63,7 %), </w:t>
      </w:r>
      <w:r w:rsidR="007E1047">
        <w:t>AFP vid baslinjen</w:t>
      </w:r>
      <w:r w:rsidR="008D3206">
        <w:t xml:space="preserve"> </w:t>
      </w:r>
      <w:r>
        <w:t>≥ 400 ng/ml (34,5 %)</w:t>
      </w:r>
      <w:bookmarkEnd w:id="66"/>
      <w:r>
        <w:t>, viral etiologi; hepatit B (</w:t>
      </w:r>
      <w:r>
        <w:rPr>
          <w:color w:val="000000"/>
          <w:shd w:val="clear" w:color="auto" w:fill="FFFFFF"/>
        </w:rPr>
        <w:t>30,6</w:t>
      </w:r>
      <w:r>
        <w:t>%), hepatit C (</w:t>
      </w:r>
      <w:r>
        <w:rPr>
          <w:color w:val="000000"/>
          <w:shd w:val="clear" w:color="auto" w:fill="FFFFFF"/>
        </w:rPr>
        <w:t>27,2</w:t>
      </w:r>
      <w:r>
        <w:t>%), icke-infekterade (</w:t>
      </w:r>
      <w:r>
        <w:rPr>
          <w:color w:val="000000"/>
          <w:shd w:val="clear" w:color="auto" w:fill="FFFFFF"/>
        </w:rPr>
        <w:t>42,2</w:t>
      </w:r>
      <w:r>
        <w:t>%)</w:t>
      </w:r>
      <w:bookmarkStart w:id="67" w:name="_Hlk111195482"/>
      <w:r>
        <w:t xml:space="preserve">, </w:t>
      </w:r>
      <w:r w:rsidR="0093756D" w:rsidRPr="0093756D">
        <w:t>utvärderbara PD-L1-data (86,3 %), PD-L1 TAP (Tumour area positivity) ≥ 1 % (38,9 %), PD-L1 TAP &lt; 1 % (48,3 %) [analysen Ventana PD-L1 (SP263)].</w:t>
      </w:r>
      <w:bookmarkEnd w:id="67"/>
    </w:p>
    <w:p w14:paraId="4A283FD3" w14:textId="77777777" w:rsidR="001C2FBB" w:rsidRDefault="001C2FBB" w:rsidP="001A1A96">
      <w:pPr>
        <w:autoSpaceDE w:val="0"/>
        <w:autoSpaceDN w:val="0"/>
        <w:adjustRightInd w:val="0"/>
        <w:spacing w:line="240" w:lineRule="auto"/>
      </w:pPr>
    </w:p>
    <w:p w14:paraId="05256516" w14:textId="77777777" w:rsidR="0017753E" w:rsidRDefault="006551E2" w:rsidP="001A1A96">
      <w:pPr>
        <w:autoSpaceDE w:val="0"/>
        <w:autoSpaceDN w:val="0"/>
        <w:adjustRightInd w:val="0"/>
        <w:spacing w:line="240" w:lineRule="auto"/>
      </w:pPr>
      <w:bookmarkStart w:id="68" w:name="_Hlk111195504"/>
      <w:r>
        <w:t xml:space="preserve">Resultaten presenteras i </w:t>
      </w:r>
      <w:bookmarkEnd w:id="68"/>
      <w:r>
        <w:t>tabell 4 och figur 1.</w:t>
      </w:r>
    </w:p>
    <w:p w14:paraId="06A3B1E5" w14:textId="77777777" w:rsidR="0017753E" w:rsidRDefault="0017753E" w:rsidP="001A1A96">
      <w:pPr>
        <w:autoSpaceDE w:val="0"/>
        <w:autoSpaceDN w:val="0"/>
        <w:adjustRightInd w:val="0"/>
        <w:spacing w:line="240" w:lineRule="auto"/>
        <w:rPr>
          <w:lang w:eastAsia="en-GB"/>
        </w:rPr>
      </w:pPr>
    </w:p>
    <w:p w14:paraId="50EC5ACF" w14:textId="06D3EF5A" w:rsidR="009677E5" w:rsidRDefault="006551E2" w:rsidP="0054496E">
      <w:pPr>
        <w:spacing w:line="240" w:lineRule="auto"/>
        <w:rPr>
          <w:b/>
        </w:rPr>
      </w:pPr>
      <w:r>
        <w:rPr>
          <w:b/>
        </w:rPr>
        <w:t xml:space="preserve">Tabell 4. Effektresultat för HIMALAYA- studien för </w:t>
      </w:r>
      <w:r w:rsidR="007F487D">
        <w:rPr>
          <w:b/>
        </w:rPr>
        <w:t>IMJUDO 300 mg med durvalumab</w:t>
      </w:r>
      <w:r>
        <w:rPr>
          <w:b/>
        </w:rPr>
        <w:t xml:space="preserve"> vs. </w:t>
      </w:r>
      <w:r w:rsidR="00EF4A77">
        <w:rPr>
          <w:b/>
        </w:rPr>
        <w:t>sorafenib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2356"/>
        <w:gridCol w:w="2541"/>
      </w:tblGrid>
      <w:tr w:rsidR="000E7B7E" w14:paraId="6EFF64A8" w14:textId="77777777" w:rsidTr="00F76AD2">
        <w:trPr>
          <w:tblHeader/>
        </w:trPr>
        <w:tc>
          <w:tcPr>
            <w:tcW w:w="2298" w:type="pct"/>
            <w:shd w:val="clear" w:color="auto" w:fill="auto"/>
          </w:tcPr>
          <w:p w14:paraId="16648F05" w14:textId="77777777" w:rsidR="001A6980" w:rsidRDefault="001A6980" w:rsidP="0054496E">
            <w:pPr>
              <w:spacing w:line="240" w:lineRule="auto"/>
            </w:pPr>
            <w:bookmarkStart w:id="69" w:name="_Hlk111195617"/>
          </w:p>
        </w:tc>
        <w:tc>
          <w:tcPr>
            <w:tcW w:w="1300" w:type="pct"/>
            <w:shd w:val="clear" w:color="auto" w:fill="auto"/>
          </w:tcPr>
          <w:p w14:paraId="2ACF61CC" w14:textId="77777777" w:rsidR="00914167" w:rsidRPr="005010DC" w:rsidRDefault="006551E2" w:rsidP="007F487D">
            <w:pPr>
              <w:autoSpaceDE w:val="0"/>
              <w:autoSpaceDN w:val="0"/>
              <w:adjustRightInd w:val="0"/>
              <w:spacing w:line="240" w:lineRule="auto"/>
              <w:jc w:val="center"/>
              <w:rPr>
                <w:b/>
                <w:lang w:eastAsia="en-GB"/>
              </w:rPr>
            </w:pPr>
            <w:r>
              <w:rPr>
                <w:b/>
                <w:lang w:eastAsia="en-GB"/>
              </w:rPr>
              <w:t>IMJUDO 300 mg + durvalumab</w:t>
            </w:r>
          </w:p>
          <w:p w14:paraId="70E7A4AD" w14:textId="77777777" w:rsidR="001A6980" w:rsidRPr="005010DC" w:rsidRDefault="006551E2" w:rsidP="00914167">
            <w:pPr>
              <w:autoSpaceDE w:val="0"/>
              <w:autoSpaceDN w:val="0"/>
              <w:adjustRightInd w:val="0"/>
              <w:spacing w:line="240" w:lineRule="auto"/>
              <w:jc w:val="center"/>
              <w:rPr>
                <w:b/>
              </w:rPr>
            </w:pPr>
            <w:r>
              <w:rPr>
                <w:b/>
              </w:rPr>
              <w:t>(n =</w:t>
            </w:r>
            <w:r>
              <w:rPr>
                <w:b/>
                <w:color w:val="000000"/>
                <w:shd w:val="clear" w:color="auto" w:fill="FFFFFF"/>
              </w:rPr>
              <w:t xml:space="preserve"> 393</w:t>
            </w:r>
            <w:r>
              <w:rPr>
                <w:b/>
              </w:rPr>
              <w:t>)</w:t>
            </w:r>
          </w:p>
        </w:tc>
        <w:tc>
          <w:tcPr>
            <w:tcW w:w="1402" w:type="pct"/>
            <w:shd w:val="clear" w:color="auto" w:fill="auto"/>
          </w:tcPr>
          <w:p w14:paraId="01A56B53" w14:textId="77777777" w:rsidR="001A6980" w:rsidRPr="005010DC" w:rsidRDefault="006551E2" w:rsidP="001A1A96">
            <w:pPr>
              <w:autoSpaceDE w:val="0"/>
              <w:autoSpaceDN w:val="0"/>
              <w:adjustRightInd w:val="0"/>
              <w:spacing w:line="240" w:lineRule="auto"/>
              <w:jc w:val="center"/>
              <w:rPr>
                <w:b/>
              </w:rPr>
            </w:pPr>
            <w:r>
              <w:rPr>
                <w:b/>
              </w:rPr>
              <w:t>S</w:t>
            </w:r>
            <w:r w:rsidR="00EF4A77">
              <w:rPr>
                <w:b/>
              </w:rPr>
              <w:t>orafenib</w:t>
            </w:r>
          </w:p>
          <w:p w14:paraId="421306F9" w14:textId="77777777" w:rsidR="001A6980" w:rsidRPr="005010DC" w:rsidRDefault="006551E2" w:rsidP="001A1A96">
            <w:pPr>
              <w:autoSpaceDE w:val="0"/>
              <w:autoSpaceDN w:val="0"/>
              <w:adjustRightInd w:val="0"/>
              <w:spacing w:line="240" w:lineRule="auto"/>
              <w:jc w:val="center"/>
              <w:rPr>
                <w:b/>
              </w:rPr>
            </w:pPr>
            <w:r>
              <w:rPr>
                <w:b/>
              </w:rPr>
              <w:t>(n =</w:t>
            </w:r>
            <w:r>
              <w:rPr>
                <w:b/>
                <w:color w:val="000000"/>
                <w:shd w:val="clear" w:color="auto" w:fill="FFFFFF"/>
              </w:rPr>
              <w:t xml:space="preserve"> 389</w:t>
            </w:r>
            <w:r>
              <w:rPr>
                <w:b/>
              </w:rPr>
              <w:t>)</w:t>
            </w:r>
          </w:p>
        </w:tc>
      </w:tr>
      <w:tr w:rsidR="000E7B7E" w14:paraId="724F08B7" w14:textId="77777777" w:rsidTr="00F76AD2">
        <w:tc>
          <w:tcPr>
            <w:tcW w:w="5000" w:type="pct"/>
            <w:gridSpan w:val="3"/>
            <w:shd w:val="clear" w:color="auto" w:fill="auto"/>
          </w:tcPr>
          <w:p w14:paraId="56C58368" w14:textId="77777777" w:rsidR="00F76AD2" w:rsidRPr="009E24E6" w:rsidRDefault="006551E2" w:rsidP="003863BA">
            <w:pPr>
              <w:spacing w:line="240" w:lineRule="auto"/>
            </w:pPr>
            <w:r>
              <w:rPr>
                <w:b/>
              </w:rPr>
              <w:t>Varaktighet av uppföljningen</w:t>
            </w:r>
          </w:p>
        </w:tc>
      </w:tr>
      <w:tr w:rsidR="000E7B7E" w14:paraId="6007119E" w14:textId="77777777" w:rsidTr="00F76AD2">
        <w:tc>
          <w:tcPr>
            <w:tcW w:w="2298" w:type="pct"/>
            <w:shd w:val="clear" w:color="auto" w:fill="auto"/>
          </w:tcPr>
          <w:p w14:paraId="5D0E4FD0" w14:textId="77777777" w:rsidR="001A6980" w:rsidRPr="0011238E" w:rsidRDefault="006551E2" w:rsidP="001A1A96">
            <w:pPr>
              <w:autoSpaceDE w:val="0"/>
              <w:autoSpaceDN w:val="0"/>
              <w:adjustRightInd w:val="0"/>
              <w:spacing w:line="240" w:lineRule="auto"/>
              <w:ind w:left="240"/>
            </w:pPr>
            <w:r>
              <w:t>Medianvaraktighet av uppföljningen (månader)</w:t>
            </w:r>
            <w:r w:rsidR="00D95553" w:rsidRPr="0000251B">
              <w:rPr>
                <w:vertAlign w:val="superscript"/>
              </w:rPr>
              <w:t>a</w:t>
            </w:r>
          </w:p>
        </w:tc>
        <w:tc>
          <w:tcPr>
            <w:tcW w:w="1300" w:type="pct"/>
            <w:shd w:val="clear" w:color="auto" w:fill="auto"/>
          </w:tcPr>
          <w:p w14:paraId="0918B7CE" w14:textId="77777777" w:rsidR="001A6980" w:rsidRPr="0011238E" w:rsidRDefault="006551E2" w:rsidP="001A1A96">
            <w:pPr>
              <w:autoSpaceDE w:val="0"/>
              <w:autoSpaceDN w:val="0"/>
              <w:adjustRightInd w:val="0"/>
              <w:spacing w:line="240" w:lineRule="auto"/>
              <w:ind w:left="240"/>
              <w:jc w:val="center"/>
            </w:pPr>
            <w:r>
              <w:t>33,2</w:t>
            </w:r>
          </w:p>
        </w:tc>
        <w:tc>
          <w:tcPr>
            <w:tcW w:w="1402" w:type="pct"/>
            <w:shd w:val="clear" w:color="auto" w:fill="auto"/>
          </w:tcPr>
          <w:p w14:paraId="14501A21" w14:textId="77777777" w:rsidR="001A6980" w:rsidRPr="0011238E" w:rsidRDefault="006551E2" w:rsidP="001A1A96">
            <w:pPr>
              <w:autoSpaceDE w:val="0"/>
              <w:autoSpaceDN w:val="0"/>
              <w:adjustRightInd w:val="0"/>
              <w:spacing w:line="240" w:lineRule="auto"/>
              <w:ind w:left="240"/>
              <w:jc w:val="center"/>
            </w:pPr>
            <w:r>
              <w:t>32,2</w:t>
            </w:r>
          </w:p>
        </w:tc>
      </w:tr>
      <w:tr w:rsidR="000E7B7E" w14:paraId="330D90D6" w14:textId="77777777" w:rsidTr="00F76AD2">
        <w:tc>
          <w:tcPr>
            <w:tcW w:w="5000" w:type="pct"/>
            <w:gridSpan w:val="3"/>
            <w:shd w:val="clear" w:color="auto" w:fill="auto"/>
          </w:tcPr>
          <w:p w14:paraId="0A3BCBFE" w14:textId="77777777" w:rsidR="00F76AD2" w:rsidRPr="005010DC" w:rsidRDefault="006551E2" w:rsidP="00F76AD2">
            <w:pPr>
              <w:spacing w:line="240" w:lineRule="auto"/>
            </w:pPr>
            <w:r>
              <w:rPr>
                <w:b/>
              </w:rPr>
              <w:t>OS</w:t>
            </w:r>
          </w:p>
        </w:tc>
      </w:tr>
      <w:tr w:rsidR="000E7B7E" w14:paraId="541576D1" w14:textId="77777777" w:rsidTr="00F76AD2">
        <w:tc>
          <w:tcPr>
            <w:tcW w:w="2298" w:type="pct"/>
            <w:shd w:val="clear" w:color="auto" w:fill="auto"/>
          </w:tcPr>
          <w:p w14:paraId="2A7A391C" w14:textId="77777777" w:rsidR="001A6980" w:rsidRDefault="006551E2" w:rsidP="003863BA">
            <w:pPr>
              <w:autoSpaceDE w:val="0"/>
              <w:autoSpaceDN w:val="0"/>
              <w:adjustRightInd w:val="0"/>
              <w:spacing w:line="240" w:lineRule="auto"/>
              <w:ind w:left="240"/>
              <w:rPr>
                <w:b/>
              </w:rPr>
            </w:pPr>
            <w:r>
              <w:t>Antal dödsfall (%)</w:t>
            </w:r>
          </w:p>
        </w:tc>
        <w:tc>
          <w:tcPr>
            <w:tcW w:w="1300" w:type="pct"/>
            <w:shd w:val="clear" w:color="auto" w:fill="auto"/>
          </w:tcPr>
          <w:p w14:paraId="2DEDB912" w14:textId="77777777" w:rsidR="001A6980" w:rsidRPr="005010DC" w:rsidRDefault="006551E2" w:rsidP="00A63152">
            <w:pPr>
              <w:spacing w:line="240" w:lineRule="auto"/>
              <w:jc w:val="center"/>
            </w:pPr>
            <w:r>
              <w:t>262 (66,7)</w:t>
            </w:r>
          </w:p>
        </w:tc>
        <w:tc>
          <w:tcPr>
            <w:tcW w:w="1402" w:type="pct"/>
            <w:shd w:val="clear" w:color="auto" w:fill="auto"/>
          </w:tcPr>
          <w:p w14:paraId="13E1AF79" w14:textId="77777777" w:rsidR="001A6980" w:rsidRPr="005010DC" w:rsidRDefault="006551E2" w:rsidP="00A63152">
            <w:pPr>
              <w:spacing w:line="240" w:lineRule="auto"/>
              <w:jc w:val="center"/>
            </w:pPr>
            <w:r>
              <w:t>293 (75,3)</w:t>
            </w:r>
          </w:p>
        </w:tc>
      </w:tr>
      <w:tr w:rsidR="000E7B7E" w14:paraId="13741AA4" w14:textId="77777777" w:rsidTr="00F76AD2">
        <w:tc>
          <w:tcPr>
            <w:tcW w:w="2298" w:type="pct"/>
            <w:shd w:val="clear" w:color="auto" w:fill="auto"/>
          </w:tcPr>
          <w:p w14:paraId="567C232A" w14:textId="77777777" w:rsidR="001A6980" w:rsidRPr="003863BA" w:rsidRDefault="006551E2" w:rsidP="001A1A96">
            <w:pPr>
              <w:autoSpaceDE w:val="0"/>
              <w:autoSpaceDN w:val="0"/>
              <w:adjustRightInd w:val="0"/>
              <w:spacing w:line="240" w:lineRule="auto"/>
              <w:ind w:left="240"/>
              <w:rPr>
                <w:b/>
                <w:bCs/>
              </w:rPr>
            </w:pPr>
            <w:r>
              <w:rPr>
                <w:b/>
              </w:rPr>
              <w:t>Median-OS (månader)</w:t>
            </w:r>
          </w:p>
          <w:p w14:paraId="735DEA08" w14:textId="77777777" w:rsidR="001A6980" w:rsidRPr="003863BA" w:rsidRDefault="006551E2" w:rsidP="001A1A96">
            <w:pPr>
              <w:autoSpaceDE w:val="0"/>
              <w:autoSpaceDN w:val="0"/>
              <w:adjustRightInd w:val="0"/>
              <w:spacing w:line="240" w:lineRule="auto"/>
              <w:ind w:left="240"/>
              <w:rPr>
                <w:b/>
                <w:bCs/>
              </w:rPr>
            </w:pPr>
            <w:r>
              <w:rPr>
                <w:b/>
              </w:rPr>
              <w:t>(95% KI)</w:t>
            </w:r>
          </w:p>
        </w:tc>
        <w:tc>
          <w:tcPr>
            <w:tcW w:w="1300" w:type="pct"/>
            <w:shd w:val="clear" w:color="auto" w:fill="auto"/>
          </w:tcPr>
          <w:p w14:paraId="74E824B2" w14:textId="77777777" w:rsidR="001A6980" w:rsidRPr="00164980" w:rsidRDefault="006551E2" w:rsidP="00A63152">
            <w:pPr>
              <w:spacing w:line="240" w:lineRule="auto"/>
              <w:jc w:val="center"/>
              <w:rPr>
                <w:bCs/>
              </w:rPr>
            </w:pPr>
            <w:r w:rsidRPr="00164980">
              <w:rPr>
                <w:bCs/>
              </w:rPr>
              <w:t>16,4</w:t>
            </w:r>
          </w:p>
          <w:p w14:paraId="08D4C12B" w14:textId="77777777" w:rsidR="001A6980" w:rsidRPr="00164980" w:rsidRDefault="006551E2" w:rsidP="00A63152">
            <w:pPr>
              <w:spacing w:line="240" w:lineRule="auto"/>
              <w:jc w:val="center"/>
              <w:rPr>
                <w:bCs/>
              </w:rPr>
            </w:pPr>
            <w:r w:rsidRPr="00164980">
              <w:rPr>
                <w:bCs/>
              </w:rPr>
              <w:t>(14,2; 19,6)</w:t>
            </w:r>
          </w:p>
        </w:tc>
        <w:tc>
          <w:tcPr>
            <w:tcW w:w="1402" w:type="pct"/>
            <w:shd w:val="clear" w:color="auto" w:fill="auto"/>
          </w:tcPr>
          <w:p w14:paraId="650355E0" w14:textId="77777777" w:rsidR="001A6980" w:rsidRPr="00164980" w:rsidRDefault="006551E2" w:rsidP="00A63152">
            <w:pPr>
              <w:spacing w:line="240" w:lineRule="auto"/>
              <w:jc w:val="center"/>
              <w:rPr>
                <w:bCs/>
              </w:rPr>
            </w:pPr>
            <w:r w:rsidRPr="00164980">
              <w:rPr>
                <w:bCs/>
              </w:rPr>
              <w:t>13,8</w:t>
            </w:r>
          </w:p>
          <w:p w14:paraId="4C02689D" w14:textId="77777777" w:rsidR="001A6980" w:rsidRPr="00164980" w:rsidRDefault="006551E2" w:rsidP="00A63152">
            <w:pPr>
              <w:spacing w:line="240" w:lineRule="auto"/>
              <w:jc w:val="center"/>
              <w:rPr>
                <w:bCs/>
              </w:rPr>
            </w:pPr>
            <w:r w:rsidRPr="00164980">
              <w:rPr>
                <w:bCs/>
              </w:rPr>
              <w:t>(12,3; 16,1)</w:t>
            </w:r>
          </w:p>
        </w:tc>
      </w:tr>
      <w:tr w:rsidR="000E7B7E" w14:paraId="355D8173" w14:textId="77777777" w:rsidTr="00643B2B">
        <w:trPr>
          <w:trHeight w:val="216"/>
        </w:trPr>
        <w:tc>
          <w:tcPr>
            <w:tcW w:w="2298" w:type="pct"/>
            <w:shd w:val="clear" w:color="auto" w:fill="auto"/>
          </w:tcPr>
          <w:p w14:paraId="682EC39E" w14:textId="77777777" w:rsidR="001A6980" w:rsidRPr="00525C06" w:rsidRDefault="006551E2" w:rsidP="001A1A96">
            <w:pPr>
              <w:autoSpaceDE w:val="0"/>
              <w:autoSpaceDN w:val="0"/>
              <w:adjustRightInd w:val="0"/>
              <w:spacing w:line="240" w:lineRule="auto"/>
              <w:ind w:left="240"/>
              <w:rPr>
                <w:bCs/>
              </w:rPr>
            </w:pPr>
            <w:r w:rsidRPr="00525C06">
              <w:rPr>
                <w:bCs/>
              </w:rPr>
              <w:t xml:space="preserve">Riskkvot (95 % </w:t>
            </w:r>
            <w:r w:rsidR="005C4603" w:rsidRPr="00525C06">
              <w:rPr>
                <w:bCs/>
              </w:rPr>
              <w:t>KI</w:t>
            </w:r>
            <w:r w:rsidRPr="00525C06">
              <w:rPr>
                <w:bCs/>
              </w:rPr>
              <w:t>)</w:t>
            </w:r>
          </w:p>
        </w:tc>
        <w:tc>
          <w:tcPr>
            <w:tcW w:w="2702" w:type="pct"/>
            <w:gridSpan w:val="2"/>
            <w:shd w:val="clear" w:color="auto" w:fill="auto"/>
          </w:tcPr>
          <w:p w14:paraId="65136D85" w14:textId="77777777" w:rsidR="001A6980" w:rsidRPr="00164980" w:rsidRDefault="006551E2" w:rsidP="00A63152">
            <w:pPr>
              <w:spacing w:line="240" w:lineRule="auto"/>
              <w:jc w:val="center"/>
              <w:rPr>
                <w:bCs/>
              </w:rPr>
            </w:pPr>
            <w:r w:rsidRPr="00164980">
              <w:rPr>
                <w:bCs/>
              </w:rPr>
              <w:t>0,78 (0,66; 0,92)</w:t>
            </w:r>
          </w:p>
        </w:tc>
      </w:tr>
      <w:tr w:rsidR="000E7B7E" w14:paraId="565A68C6" w14:textId="77777777" w:rsidTr="00643B2B">
        <w:trPr>
          <w:trHeight w:val="236"/>
        </w:trPr>
        <w:tc>
          <w:tcPr>
            <w:tcW w:w="2298" w:type="pct"/>
            <w:shd w:val="clear" w:color="auto" w:fill="auto"/>
          </w:tcPr>
          <w:p w14:paraId="5F3BF576" w14:textId="77777777" w:rsidR="001A6980" w:rsidRDefault="006551E2" w:rsidP="001A1A96">
            <w:pPr>
              <w:autoSpaceDE w:val="0"/>
              <w:autoSpaceDN w:val="0"/>
              <w:adjustRightInd w:val="0"/>
              <w:spacing w:line="240" w:lineRule="auto"/>
              <w:ind w:left="240"/>
            </w:pPr>
            <w:r>
              <w:t>p-värde</w:t>
            </w:r>
            <w:r w:rsidR="007F487D">
              <w:rPr>
                <w:vertAlign w:val="superscript"/>
              </w:rPr>
              <w:t>b</w:t>
            </w:r>
          </w:p>
        </w:tc>
        <w:tc>
          <w:tcPr>
            <w:tcW w:w="2702" w:type="pct"/>
            <w:gridSpan w:val="2"/>
            <w:shd w:val="clear" w:color="auto" w:fill="auto"/>
          </w:tcPr>
          <w:p w14:paraId="1A44A429" w14:textId="77777777" w:rsidR="001A6980" w:rsidRPr="005010DC" w:rsidRDefault="006551E2" w:rsidP="00A63152">
            <w:pPr>
              <w:spacing w:line="240" w:lineRule="auto"/>
              <w:jc w:val="center"/>
            </w:pPr>
            <w:r>
              <w:t>0,0035</w:t>
            </w:r>
          </w:p>
        </w:tc>
      </w:tr>
      <w:tr w:rsidR="000E7B7E" w14:paraId="6D82EBB6" w14:textId="77777777" w:rsidTr="00F76AD2">
        <w:tc>
          <w:tcPr>
            <w:tcW w:w="5000" w:type="pct"/>
            <w:gridSpan w:val="3"/>
            <w:shd w:val="clear" w:color="auto" w:fill="auto"/>
          </w:tcPr>
          <w:p w14:paraId="65725064" w14:textId="77777777" w:rsidR="00F76AD2" w:rsidRPr="00932799" w:rsidRDefault="006551E2" w:rsidP="00F76AD2">
            <w:pPr>
              <w:spacing w:line="240" w:lineRule="auto"/>
            </w:pPr>
            <w:r>
              <w:rPr>
                <w:b/>
              </w:rPr>
              <w:t>PFS</w:t>
            </w:r>
          </w:p>
        </w:tc>
      </w:tr>
      <w:tr w:rsidR="000E7B7E" w14:paraId="002BC61D" w14:textId="77777777" w:rsidTr="00F76AD2">
        <w:tc>
          <w:tcPr>
            <w:tcW w:w="2298" w:type="pct"/>
            <w:shd w:val="clear" w:color="auto" w:fill="auto"/>
          </w:tcPr>
          <w:p w14:paraId="529987B9" w14:textId="77777777" w:rsidR="001A6980" w:rsidRPr="00D12743" w:rsidRDefault="006551E2" w:rsidP="003863BA">
            <w:pPr>
              <w:autoSpaceDE w:val="0"/>
              <w:autoSpaceDN w:val="0"/>
              <w:adjustRightInd w:val="0"/>
              <w:spacing w:line="240" w:lineRule="auto"/>
              <w:ind w:left="240"/>
              <w:rPr>
                <w:b/>
              </w:rPr>
            </w:pPr>
            <w:r>
              <w:t>Antal händelser (%)</w:t>
            </w:r>
          </w:p>
        </w:tc>
        <w:tc>
          <w:tcPr>
            <w:tcW w:w="1300" w:type="pct"/>
            <w:shd w:val="clear" w:color="auto" w:fill="auto"/>
          </w:tcPr>
          <w:p w14:paraId="66F89F8B" w14:textId="77777777" w:rsidR="001A6980" w:rsidRPr="00D12743" w:rsidRDefault="006551E2" w:rsidP="00A63152">
            <w:pPr>
              <w:spacing w:line="240" w:lineRule="auto"/>
              <w:jc w:val="center"/>
              <w:rPr>
                <w:b/>
              </w:rPr>
            </w:pPr>
            <w:r>
              <w:t>335 (85,2)</w:t>
            </w:r>
          </w:p>
        </w:tc>
        <w:tc>
          <w:tcPr>
            <w:tcW w:w="1402" w:type="pct"/>
            <w:shd w:val="clear" w:color="auto" w:fill="auto"/>
          </w:tcPr>
          <w:p w14:paraId="6B0D8171" w14:textId="77777777" w:rsidR="001A6980" w:rsidRPr="00D12743" w:rsidRDefault="006551E2" w:rsidP="00A63152">
            <w:pPr>
              <w:spacing w:line="240" w:lineRule="auto"/>
              <w:jc w:val="center"/>
              <w:rPr>
                <w:b/>
              </w:rPr>
            </w:pPr>
            <w:r>
              <w:t>327 (84,1)</w:t>
            </w:r>
          </w:p>
        </w:tc>
      </w:tr>
      <w:tr w:rsidR="000E7B7E" w14:paraId="53C0E10B" w14:textId="77777777" w:rsidTr="00F76AD2">
        <w:trPr>
          <w:trHeight w:val="237"/>
        </w:trPr>
        <w:tc>
          <w:tcPr>
            <w:tcW w:w="2298" w:type="pct"/>
            <w:shd w:val="clear" w:color="auto" w:fill="auto"/>
          </w:tcPr>
          <w:p w14:paraId="2A5BF5F7" w14:textId="77777777" w:rsidR="001A6980" w:rsidRPr="003863BA" w:rsidRDefault="006551E2" w:rsidP="003863BA">
            <w:pPr>
              <w:autoSpaceDE w:val="0"/>
              <w:autoSpaceDN w:val="0"/>
              <w:adjustRightInd w:val="0"/>
              <w:spacing w:line="240" w:lineRule="auto"/>
              <w:ind w:left="240"/>
              <w:rPr>
                <w:b/>
                <w:bCs/>
              </w:rPr>
            </w:pPr>
            <w:r>
              <w:rPr>
                <w:b/>
              </w:rPr>
              <w:t xml:space="preserve">Median-PFS (månader) </w:t>
            </w:r>
          </w:p>
          <w:p w14:paraId="24F7DDC0" w14:textId="77777777" w:rsidR="001A6980" w:rsidRPr="003863BA" w:rsidRDefault="006551E2" w:rsidP="003863BA">
            <w:pPr>
              <w:autoSpaceDE w:val="0"/>
              <w:autoSpaceDN w:val="0"/>
              <w:adjustRightInd w:val="0"/>
              <w:spacing w:line="240" w:lineRule="auto"/>
              <w:ind w:left="240"/>
              <w:rPr>
                <w:b/>
                <w:bCs/>
              </w:rPr>
            </w:pPr>
            <w:r>
              <w:rPr>
                <w:b/>
              </w:rPr>
              <w:t>(95% KI)</w:t>
            </w:r>
          </w:p>
        </w:tc>
        <w:tc>
          <w:tcPr>
            <w:tcW w:w="1300" w:type="pct"/>
            <w:shd w:val="clear" w:color="auto" w:fill="auto"/>
          </w:tcPr>
          <w:p w14:paraId="5402C885" w14:textId="77777777" w:rsidR="001A6980" w:rsidRPr="00164980" w:rsidRDefault="006551E2" w:rsidP="00A63152">
            <w:pPr>
              <w:spacing w:line="240" w:lineRule="auto"/>
              <w:jc w:val="center"/>
              <w:rPr>
                <w:bCs/>
              </w:rPr>
            </w:pPr>
            <w:r w:rsidRPr="00164980">
              <w:rPr>
                <w:bCs/>
              </w:rPr>
              <w:t xml:space="preserve">3,78 </w:t>
            </w:r>
          </w:p>
          <w:p w14:paraId="09D371E2" w14:textId="77777777" w:rsidR="001A6980" w:rsidRPr="00164980" w:rsidRDefault="006551E2" w:rsidP="00A63152">
            <w:pPr>
              <w:spacing w:line="240" w:lineRule="auto"/>
              <w:jc w:val="center"/>
              <w:rPr>
                <w:bCs/>
              </w:rPr>
            </w:pPr>
            <w:r w:rsidRPr="00164980">
              <w:rPr>
                <w:bCs/>
              </w:rPr>
              <w:t>(3,68; 5,32)</w:t>
            </w:r>
          </w:p>
        </w:tc>
        <w:tc>
          <w:tcPr>
            <w:tcW w:w="1402" w:type="pct"/>
            <w:shd w:val="clear" w:color="auto" w:fill="auto"/>
          </w:tcPr>
          <w:p w14:paraId="0FC49D3B" w14:textId="77777777" w:rsidR="001A6980" w:rsidRPr="00164980" w:rsidRDefault="006551E2" w:rsidP="00A63152">
            <w:pPr>
              <w:spacing w:line="240" w:lineRule="auto"/>
              <w:jc w:val="center"/>
              <w:rPr>
                <w:bCs/>
              </w:rPr>
            </w:pPr>
            <w:r w:rsidRPr="00164980">
              <w:rPr>
                <w:bCs/>
              </w:rPr>
              <w:t xml:space="preserve">4,07 </w:t>
            </w:r>
          </w:p>
          <w:p w14:paraId="04D0A7C5" w14:textId="77777777" w:rsidR="001A6980" w:rsidRPr="00164980" w:rsidRDefault="006551E2" w:rsidP="00A63152">
            <w:pPr>
              <w:spacing w:line="240" w:lineRule="auto"/>
              <w:jc w:val="center"/>
              <w:rPr>
                <w:bCs/>
              </w:rPr>
            </w:pPr>
            <w:r w:rsidRPr="00164980">
              <w:rPr>
                <w:bCs/>
              </w:rPr>
              <w:t>(3,75; 5,49)</w:t>
            </w:r>
          </w:p>
        </w:tc>
      </w:tr>
      <w:tr w:rsidR="000E7B7E" w14:paraId="203EBFB5" w14:textId="77777777" w:rsidTr="00643B2B">
        <w:trPr>
          <w:trHeight w:val="237"/>
        </w:trPr>
        <w:tc>
          <w:tcPr>
            <w:tcW w:w="2298" w:type="pct"/>
            <w:shd w:val="clear" w:color="auto" w:fill="auto"/>
          </w:tcPr>
          <w:p w14:paraId="298650D8" w14:textId="77777777" w:rsidR="001A6980" w:rsidRPr="00D12743" w:rsidRDefault="006551E2" w:rsidP="00EB0949">
            <w:pPr>
              <w:autoSpaceDE w:val="0"/>
              <w:autoSpaceDN w:val="0"/>
              <w:adjustRightInd w:val="0"/>
              <w:spacing w:line="240" w:lineRule="auto"/>
              <w:ind w:left="240"/>
              <w:rPr>
                <w:b/>
              </w:rPr>
            </w:pPr>
            <w:r>
              <w:t xml:space="preserve">Riskkvot (95 % </w:t>
            </w:r>
            <w:r w:rsidR="00A81F31">
              <w:t>KI</w:t>
            </w:r>
            <w:r>
              <w:t>)</w:t>
            </w:r>
          </w:p>
        </w:tc>
        <w:tc>
          <w:tcPr>
            <w:tcW w:w="2702" w:type="pct"/>
            <w:gridSpan w:val="2"/>
            <w:shd w:val="clear" w:color="auto" w:fill="auto"/>
          </w:tcPr>
          <w:p w14:paraId="20D82CE3" w14:textId="77777777" w:rsidR="001A6980" w:rsidRPr="00D12743" w:rsidRDefault="006551E2" w:rsidP="00A63152">
            <w:pPr>
              <w:spacing w:line="240" w:lineRule="auto"/>
              <w:jc w:val="center"/>
              <w:rPr>
                <w:b/>
              </w:rPr>
            </w:pPr>
            <w:r>
              <w:t>0,90 (0,77; 1,05)</w:t>
            </w:r>
          </w:p>
        </w:tc>
      </w:tr>
      <w:tr w:rsidR="000E7B7E" w14:paraId="08E6B2EF" w14:textId="77777777" w:rsidTr="00F76AD2">
        <w:tc>
          <w:tcPr>
            <w:tcW w:w="5000" w:type="pct"/>
            <w:gridSpan w:val="3"/>
            <w:shd w:val="clear" w:color="auto" w:fill="auto"/>
          </w:tcPr>
          <w:p w14:paraId="224D41EC" w14:textId="77777777" w:rsidR="00F76AD2" w:rsidRPr="005010DC" w:rsidRDefault="006551E2" w:rsidP="00F76AD2">
            <w:pPr>
              <w:spacing w:line="240" w:lineRule="auto"/>
            </w:pPr>
            <w:r>
              <w:rPr>
                <w:b/>
              </w:rPr>
              <w:t>ORR</w:t>
            </w:r>
          </w:p>
        </w:tc>
      </w:tr>
      <w:tr w:rsidR="000E7B7E" w14:paraId="48154308" w14:textId="77777777" w:rsidTr="00F76AD2">
        <w:tc>
          <w:tcPr>
            <w:tcW w:w="2298" w:type="pct"/>
            <w:shd w:val="clear" w:color="auto" w:fill="auto"/>
          </w:tcPr>
          <w:p w14:paraId="156B3725" w14:textId="77777777" w:rsidR="001A6980" w:rsidRDefault="006551E2" w:rsidP="001A1A96">
            <w:pPr>
              <w:spacing w:line="240" w:lineRule="auto"/>
              <w:ind w:left="231"/>
              <w:rPr>
                <w:b/>
                <w:bCs/>
              </w:rPr>
            </w:pPr>
            <w:r>
              <w:rPr>
                <w:b/>
              </w:rPr>
              <w:t>ORR n (%)</w:t>
            </w:r>
            <w:r>
              <w:rPr>
                <w:b/>
                <w:vertAlign w:val="superscript"/>
              </w:rPr>
              <w:t>c</w:t>
            </w:r>
            <w:r>
              <w:rPr>
                <w:b/>
              </w:rPr>
              <w:t xml:space="preserve"> </w:t>
            </w:r>
          </w:p>
        </w:tc>
        <w:tc>
          <w:tcPr>
            <w:tcW w:w="1300" w:type="pct"/>
            <w:shd w:val="clear" w:color="auto" w:fill="auto"/>
          </w:tcPr>
          <w:p w14:paraId="4D2F4262" w14:textId="77777777" w:rsidR="001A6980" w:rsidRPr="005010DC" w:rsidRDefault="006551E2" w:rsidP="00A63152">
            <w:pPr>
              <w:spacing w:line="240" w:lineRule="auto"/>
              <w:jc w:val="center"/>
            </w:pPr>
            <w:r>
              <w:t>79 (20,1)</w:t>
            </w:r>
          </w:p>
        </w:tc>
        <w:tc>
          <w:tcPr>
            <w:tcW w:w="1402" w:type="pct"/>
            <w:shd w:val="clear" w:color="auto" w:fill="auto"/>
          </w:tcPr>
          <w:p w14:paraId="29128F6E" w14:textId="77777777" w:rsidR="001A6980" w:rsidRPr="005010DC" w:rsidRDefault="006551E2" w:rsidP="00A63152">
            <w:pPr>
              <w:spacing w:line="240" w:lineRule="auto"/>
              <w:jc w:val="center"/>
            </w:pPr>
            <w:r>
              <w:t>20 (5,1)</w:t>
            </w:r>
          </w:p>
        </w:tc>
      </w:tr>
      <w:tr w:rsidR="000E7B7E" w14:paraId="43BE71A6" w14:textId="77777777" w:rsidTr="00F76AD2">
        <w:tc>
          <w:tcPr>
            <w:tcW w:w="2298" w:type="pct"/>
            <w:shd w:val="clear" w:color="auto" w:fill="auto"/>
          </w:tcPr>
          <w:p w14:paraId="72B95C1A" w14:textId="77777777" w:rsidR="001A6980" w:rsidRDefault="006551E2" w:rsidP="001A1A96">
            <w:pPr>
              <w:spacing w:line="240" w:lineRule="auto"/>
              <w:ind w:left="231"/>
            </w:pPr>
            <w:r>
              <w:t>Komplett respons n (%)</w:t>
            </w:r>
          </w:p>
        </w:tc>
        <w:tc>
          <w:tcPr>
            <w:tcW w:w="1300" w:type="pct"/>
            <w:shd w:val="clear" w:color="auto" w:fill="auto"/>
          </w:tcPr>
          <w:p w14:paraId="4C0F3540" w14:textId="77777777" w:rsidR="001A6980" w:rsidRPr="00EE5A2D" w:rsidRDefault="006551E2" w:rsidP="00A63152">
            <w:pPr>
              <w:spacing w:line="240" w:lineRule="auto"/>
              <w:jc w:val="center"/>
              <w:rPr>
                <w:szCs w:val="18"/>
              </w:rPr>
            </w:pPr>
            <w:r>
              <w:t>12 (3,1)</w:t>
            </w:r>
          </w:p>
        </w:tc>
        <w:tc>
          <w:tcPr>
            <w:tcW w:w="1402" w:type="pct"/>
            <w:shd w:val="clear" w:color="auto" w:fill="auto"/>
          </w:tcPr>
          <w:p w14:paraId="7E7AAFFD" w14:textId="77777777" w:rsidR="001A6980" w:rsidRPr="00EE5A2D" w:rsidRDefault="006551E2" w:rsidP="00A63152">
            <w:pPr>
              <w:spacing w:line="240" w:lineRule="auto"/>
              <w:jc w:val="center"/>
              <w:rPr>
                <w:szCs w:val="18"/>
              </w:rPr>
            </w:pPr>
            <w:r>
              <w:t xml:space="preserve">0 </w:t>
            </w:r>
          </w:p>
        </w:tc>
      </w:tr>
      <w:tr w:rsidR="000E7B7E" w14:paraId="0DCCC711" w14:textId="77777777" w:rsidTr="00F76AD2">
        <w:tc>
          <w:tcPr>
            <w:tcW w:w="2298" w:type="pct"/>
            <w:shd w:val="clear" w:color="auto" w:fill="auto"/>
          </w:tcPr>
          <w:p w14:paraId="7C1AC724" w14:textId="77777777" w:rsidR="001A6980" w:rsidRDefault="006551E2" w:rsidP="001A1A96">
            <w:pPr>
              <w:spacing w:line="240" w:lineRule="auto"/>
              <w:ind w:left="231"/>
            </w:pPr>
            <w:r>
              <w:t>Partiell respons n (%)</w:t>
            </w:r>
          </w:p>
        </w:tc>
        <w:tc>
          <w:tcPr>
            <w:tcW w:w="1300" w:type="pct"/>
            <w:shd w:val="clear" w:color="auto" w:fill="auto"/>
          </w:tcPr>
          <w:p w14:paraId="2A56A81D" w14:textId="77777777" w:rsidR="001A6980" w:rsidRPr="00EE5A2D" w:rsidRDefault="006551E2" w:rsidP="00A63152">
            <w:pPr>
              <w:spacing w:line="240" w:lineRule="auto"/>
              <w:jc w:val="center"/>
              <w:rPr>
                <w:szCs w:val="18"/>
              </w:rPr>
            </w:pPr>
            <w:r>
              <w:t>67 (17,0)</w:t>
            </w:r>
          </w:p>
        </w:tc>
        <w:tc>
          <w:tcPr>
            <w:tcW w:w="1402" w:type="pct"/>
            <w:shd w:val="clear" w:color="auto" w:fill="auto"/>
          </w:tcPr>
          <w:p w14:paraId="597C3A13" w14:textId="77777777" w:rsidR="001A6980" w:rsidRPr="00EE5A2D" w:rsidRDefault="006551E2" w:rsidP="00A63152">
            <w:pPr>
              <w:spacing w:line="240" w:lineRule="auto"/>
              <w:jc w:val="center"/>
              <w:rPr>
                <w:szCs w:val="18"/>
              </w:rPr>
            </w:pPr>
            <w:r>
              <w:t>20 (5,1)</w:t>
            </w:r>
          </w:p>
        </w:tc>
      </w:tr>
      <w:tr w:rsidR="000E7B7E" w14:paraId="5BE37441" w14:textId="77777777" w:rsidTr="00F76AD2">
        <w:tc>
          <w:tcPr>
            <w:tcW w:w="2298" w:type="pct"/>
            <w:shd w:val="clear" w:color="auto" w:fill="auto"/>
          </w:tcPr>
          <w:p w14:paraId="03FD9AB1" w14:textId="77777777" w:rsidR="001A6980" w:rsidRDefault="006551E2" w:rsidP="002E48F8">
            <w:pPr>
              <w:spacing w:line="240" w:lineRule="auto"/>
              <w:rPr>
                <w:b/>
                <w:bCs/>
              </w:rPr>
            </w:pPr>
            <w:r>
              <w:rPr>
                <w:b/>
              </w:rPr>
              <w:t>DoR</w:t>
            </w:r>
          </w:p>
        </w:tc>
        <w:tc>
          <w:tcPr>
            <w:tcW w:w="1300" w:type="pct"/>
            <w:shd w:val="clear" w:color="auto" w:fill="auto"/>
          </w:tcPr>
          <w:p w14:paraId="33241EAA" w14:textId="77777777" w:rsidR="001A6980" w:rsidRPr="005010DC" w:rsidRDefault="001A6980" w:rsidP="00A63152">
            <w:pPr>
              <w:spacing w:line="240" w:lineRule="auto"/>
              <w:jc w:val="center"/>
              <w:rPr>
                <w:lang w:eastAsia="en-GB"/>
              </w:rPr>
            </w:pPr>
          </w:p>
        </w:tc>
        <w:tc>
          <w:tcPr>
            <w:tcW w:w="1402" w:type="pct"/>
            <w:shd w:val="clear" w:color="auto" w:fill="auto"/>
          </w:tcPr>
          <w:p w14:paraId="0BB9399A" w14:textId="77777777" w:rsidR="001A6980" w:rsidRPr="005010DC" w:rsidRDefault="001A6980" w:rsidP="00A63152">
            <w:pPr>
              <w:spacing w:line="240" w:lineRule="auto"/>
              <w:jc w:val="center"/>
              <w:rPr>
                <w:lang w:eastAsia="en-GB"/>
              </w:rPr>
            </w:pPr>
          </w:p>
        </w:tc>
      </w:tr>
      <w:tr w:rsidR="000E7B7E" w14:paraId="3D20A3B9" w14:textId="77777777" w:rsidTr="00F76AD2">
        <w:tc>
          <w:tcPr>
            <w:tcW w:w="2298" w:type="pct"/>
            <w:shd w:val="clear" w:color="auto" w:fill="auto"/>
          </w:tcPr>
          <w:p w14:paraId="3FEFBB01" w14:textId="77777777" w:rsidR="001A6980" w:rsidRPr="00A24097" w:rsidRDefault="006551E2" w:rsidP="001A1A96">
            <w:pPr>
              <w:spacing w:line="240" w:lineRule="auto"/>
              <w:ind w:left="231"/>
              <w:rPr>
                <w:b/>
                <w:bCs/>
              </w:rPr>
            </w:pPr>
            <w:r>
              <w:rPr>
                <w:b/>
              </w:rPr>
              <w:t xml:space="preserve">Median-DoR (månader) </w:t>
            </w:r>
          </w:p>
        </w:tc>
        <w:tc>
          <w:tcPr>
            <w:tcW w:w="1300" w:type="pct"/>
            <w:shd w:val="clear" w:color="auto" w:fill="auto"/>
          </w:tcPr>
          <w:p w14:paraId="6AE5E396" w14:textId="77777777" w:rsidR="001A6980" w:rsidRPr="005010DC" w:rsidRDefault="006551E2" w:rsidP="00A63152">
            <w:pPr>
              <w:spacing w:line="240" w:lineRule="auto"/>
              <w:jc w:val="center"/>
            </w:pPr>
            <w:r>
              <w:t>22,3</w:t>
            </w:r>
          </w:p>
        </w:tc>
        <w:tc>
          <w:tcPr>
            <w:tcW w:w="1402" w:type="pct"/>
            <w:shd w:val="clear" w:color="auto" w:fill="auto"/>
          </w:tcPr>
          <w:p w14:paraId="1058E39C" w14:textId="77777777" w:rsidR="001A6980" w:rsidRPr="005010DC" w:rsidRDefault="006551E2" w:rsidP="00A63152">
            <w:pPr>
              <w:spacing w:line="240" w:lineRule="auto"/>
              <w:jc w:val="center"/>
            </w:pPr>
            <w:r>
              <w:t>18,4</w:t>
            </w:r>
          </w:p>
        </w:tc>
      </w:tr>
    </w:tbl>
    <w:bookmarkEnd w:id="69"/>
    <w:p w14:paraId="2835D80F" w14:textId="0307E890" w:rsidR="00336CB4" w:rsidRDefault="006551E2" w:rsidP="00862378">
      <w:pPr>
        <w:tabs>
          <w:tab w:val="left" w:pos="142"/>
        </w:tabs>
        <w:spacing w:line="240" w:lineRule="auto"/>
        <w:rPr>
          <w:sz w:val="20"/>
        </w:rPr>
      </w:pPr>
      <w:r w:rsidRPr="0000251B">
        <w:rPr>
          <w:sz w:val="20"/>
          <w:vertAlign w:val="superscript"/>
        </w:rPr>
        <w:t>a</w:t>
      </w:r>
      <w:r w:rsidR="00862378">
        <w:rPr>
          <w:sz w:val="20"/>
        </w:rPr>
        <w:tab/>
      </w:r>
      <w:r w:rsidR="00CE64B1" w:rsidRPr="0000251B">
        <w:rPr>
          <w:sz w:val="20"/>
        </w:rPr>
        <w:t xml:space="preserve">Beräknat med </w:t>
      </w:r>
      <w:r w:rsidR="00EF4A77">
        <w:rPr>
          <w:sz w:val="20"/>
        </w:rPr>
        <w:t xml:space="preserve">den </w:t>
      </w:r>
      <w:r w:rsidR="00CE64B1" w:rsidRPr="0000251B">
        <w:rPr>
          <w:sz w:val="20"/>
        </w:rPr>
        <w:t>omvänd</w:t>
      </w:r>
      <w:r w:rsidR="00EF4A77">
        <w:rPr>
          <w:sz w:val="20"/>
        </w:rPr>
        <w:t>a</w:t>
      </w:r>
      <w:r w:rsidR="00CE64B1" w:rsidRPr="0000251B">
        <w:rPr>
          <w:sz w:val="20"/>
        </w:rPr>
        <w:t xml:space="preserve"> Kaplan-Meier-teknik</w:t>
      </w:r>
      <w:r w:rsidR="00EF4A77">
        <w:rPr>
          <w:sz w:val="20"/>
        </w:rPr>
        <w:t>en</w:t>
      </w:r>
      <w:r w:rsidR="00CE64B1" w:rsidRPr="0000251B">
        <w:rPr>
          <w:sz w:val="20"/>
        </w:rPr>
        <w:t xml:space="preserve"> (med omvänd cens</w:t>
      </w:r>
      <w:r w:rsidR="006931FF">
        <w:rPr>
          <w:sz w:val="20"/>
        </w:rPr>
        <w:t>u</w:t>
      </w:r>
      <w:r w:rsidR="00CE64B1" w:rsidRPr="0000251B">
        <w:rPr>
          <w:sz w:val="20"/>
        </w:rPr>
        <w:t>rindikator).</w:t>
      </w:r>
      <w:r>
        <w:rPr>
          <w:sz w:val="20"/>
        </w:rPr>
        <w:t xml:space="preserve"> </w:t>
      </w:r>
    </w:p>
    <w:p w14:paraId="34AE87D9" w14:textId="58243A57" w:rsidR="009677E5" w:rsidRPr="009677E5" w:rsidRDefault="006551E2" w:rsidP="00862378">
      <w:pPr>
        <w:tabs>
          <w:tab w:val="left" w:pos="142"/>
        </w:tabs>
        <w:spacing w:line="240" w:lineRule="auto"/>
        <w:ind w:left="142" w:hanging="142"/>
        <w:rPr>
          <w:sz w:val="20"/>
          <w:szCs w:val="16"/>
        </w:rPr>
      </w:pPr>
      <w:r w:rsidRPr="0000251B">
        <w:rPr>
          <w:sz w:val="20"/>
          <w:vertAlign w:val="superscript"/>
        </w:rPr>
        <w:t>b</w:t>
      </w:r>
      <w:r w:rsidR="00862378">
        <w:rPr>
          <w:sz w:val="20"/>
          <w:vertAlign w:val="superscript"/>
        </w:rPr>
        <w:tab/>
      </w:r>
      <w:r w:rsidR="000B1220" w:rsidRPr="0000251B">
        <w:rPr>
          <w:sz w:val="20"/>
        </w:rPr>
        <w:t xml:space="preserve">Baserat på en Lan-DeMets alpha-spending-funktion med O’Brien-Fleming-gränser och det faktiska antalet observerade händelser, var gränsen för att deklarera statistisk signifikans för </w:t>
      </w:r>
      <w:r w:rsidR="007F487D" w:rsidRPr="0000251B">
        <w:rPr>
          <w:sz w:val="20"/>
        </w:rPr>
        <w:t>IMJUDO 300 mg + durvalumab</w:t>
      </w:r>
      <w:r w:rsidR="000B1220" w:rsidRPr="0000251B">
        <w:rPr>
          <w:sz w:val="20"/>
        </w:rPr>
        <w:t xml:space="preserve"> jämfört med </w:t>
      </w:r>
      <w:r w:rsidR="00EF4A77">
        <w:rPr>
          <w:sz w:val="20"/>
        </w:rPr>
        <w:t>sorafenib</w:t>
      </w:r>
      <w:r w:rsidR="000B1220" w:rsidRPr="0000251B">
        <w:rPr>
          <w:sz w:val="20"/>
        </w:rPr>
        <w:t xml:space="preserve"> 0,0398 </w:t>
      </w:r>
      <w:r w:rsidR="000B1220">
        <w:t>(</w:t>
      </w:r>
      <w:r w:rsidR="000B1220">
        <w:rPr>
          <w:sz w:val="20"/>
        </w:rPr>
        <w:t>Lan</w:t>
      </w:r>
      <w:r w:rsidR="00934818">
        <w:rPr>
          <w:sz w:val="20"/>
        </w:rPr>
        <w:t xml:space="preserve"> </w:t>
      </w:r>
      <w:r w:rsidR="000B1220">
        <w:rPr>
          <w:sz w:val="20"/>
        </w:rPr>
        <w:t>och</w:t>
      </w:r>
      <w:r w:rsidR="00934818">
        <w:rPr>
          <w:sz w:val="20"/>
        </w:rPr>
        <w:t xml:space="preserve"> </w:t>
      </w:r>
      <w:r w:rsidR="000B1220">
        <w:rPr>
          <w:sz w:val="20"/>
        </w:rPr>
        <w:t>DeMets 1983</w:t>
      </w:r>
      <w:r w:rsidR="000B1220">
        <w:t>).</w:t>
      </w:r>
    </w:p>
    <w:p w14:paraId="269E65DA" w14:textId="2FA3D6C3" w:rsidR="009677E5" w:rsidRPr="009677E5" w:rsidRDefault="006551E2" w:rsidP="00862378">
      <w:pPr>
        <w:tabs>
          <w:tab w:val="left" w:pos="142"/>
        </w:tabs>
        <w:spacing w:line="240" w:lineRule="auto"/>
        <w:rPr>
          <w:sz w:val="20"/>
          <w:szCs w:val="16"/>
        </w:rPr>
      </w:pPr>
      <w:r>
        <w:rPr>
          <w:sz w:val="20"/>
          <w:vertAlign w:val="superscript"/>
        </w:rPr>
        <w:t>c</w:t>
      </w:r>
      <w:r w:rsidR="00862378">
        <w:rPr>
          <w:sz w:val="20"/>
        </w:rPr>
        <w:tab/>
      </w:r>
      <w:r>
        <w:rPr>
          <w:sz w:val="20"/>
        </w:rPr>
        <w:t xml:space="preserve">Bekräftat </w:t>
      </w:r>
      <w:r w:rsidR="001441AA">
        <w:rPr>
          <w:sz w:val="20"/>
        </w:rPr>
        <w:t>komplett respons</w:t>
      </w:r>
      <w:r>
        <w:rPr>
          <w:sz w:val="20"/>
        </w:rPr>
        <w:t>.</w:t>
      </w:r>
    </w:p>
    <w:p w14:paraId="25B623C1" w14:textId="0C64286A" w:rsidR="009677E5" w:rsidRPr="00D4527B" w:rsidRDefault="006551E2" w:rsidP="00D4527B">
      <w:pPr>
        <w:rPr>
          <w:sz w:val="20"/>
        </w:rPr>
      </w:pPr>
      <w:r w:rsidRPr="00D4527B">
        <w:rPr>
          <w:sz w:val="20"/>
        </w:rPr>
        <w:t>KI = konfidensintervall.</w:t>
      </w:r>
    </w:p>
    <w:p w14:paraId="5786687F" w14:textId="77777777" w:rsidR="00AD703B" w:rsidRPr="00DD1F71" w:rsidRDefault="00AD703B" w:rsidP="00A63152">
      <w:pPr>
        <w:spacing w:line="240" w:lineRule="auto"/>
        <w:rPr>
          <w:bCs/>
          <w:lang w:eastAsia="en-GB"/>
        </w:rPr>
      </w:pPr>
    </w:p>
    <w:p w14:paraId="5A63B19E" w14:textId="77777777" w:rsidR="0017753E" w:rsidRDefault="006551E2" w:rsidP="004E428C">
      <w:pPr>
        <w:keepNext/>
        <w:spacing w:line="240" w:lineRule="auto"/>
        <w:rPr>
          <w:b/>
        </w:rPr>
      </w:pPr>
      <w:r>
        <w:rPr>
          <w:b/>
        </w:rPr>
        <w:t>Figur 1. Kaplan-Meier-kurva för OS</w:t>
      </w:r>
    </w:p>
    <w:p w14:paraId="3DA1E04D" w14:textId="77777777" w:rsidR="0017753E" w:rsidRPr="00DD1F71" w:rsidRDefault="0017753E" w:rsidP="004E428C">
      <w:pPr>
        <w:keepNext/>
        <w:spacing w:line="240" w:lineRule="auto"/>
        <w:rPr>
          <w:bCs/>
          <w:lang w:eastAsia="en-GB"/>
        </w:rPr>
      </w:pPr>
    </w:p>
    <w:p w14:paraId="0626C504" w14:textId="77777777" w:rsidR="007C5FCA" w:rsidRDefault="00C72714" w:rsidP="004E428C">
      <w:pPr>
        <w:keepNext/>
        <w:spacing w:line="240" w:lineRule="auto"/>
        <w:rPr>
          <w:i/>
        </w:rPr>
      </w:pPr>
      <w:r>
        <w:rPr>
          <w:i/>
          <w:noProof/>
        </w:rPr>
        <mc:AlternateContent>
          <mc:Choice Requires="wps">
            <w:drawing>
              <wp:anchor distT="45720" distB="45720" distL="114300" distR="114300" simplePos="0" relativeHeight="251666432" behindDoc="0" locked="0" layoutInCell="1" allowOverlap="1" wp14:anchorId="53D7DFE0" wp14:editId="1BB47C4E">
                <wp:simplePos x="0" y="0"/>
                <wp:positionH relativeFrom="margin">
                  <wp:posOffset>248769</wp:posOffset>
                </wp:positionH>
                <wp:positionV relativeFrom="paragraph">
                  <wp:posOffset>2576624</wp:posOffset>
                </wp:positionV>
                <wp:extent cx="498051" cy="29972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51" cy="299720"/>
                        </a:xfrm>
                        <a:prstGeom prst="rect">
                          <a:avLst/>
                        </a:prstGeom>
                        <a:noFill/>
                        <a:ln w="9525">
                          <a:noFill/>
                          <a:miter lim="800000"/>
                          <a:headEnd/>
                          <a:tailEnd/>
                        </a:ln>
                      </wps:spPr>
                      <wps:txbx>
                        <w:txbxContent>
                          <w:p w14:paraId="73906076" w14:textId="77777777" w:rsidR="00963F9A" w:rsidRPr="00AB1165" w:rsidRDefault="006551E2" w:rsidP="00680D91">
                            <w:pPr>
                              <w:rPr>
                                <w:sz w:val="12"/>
                                <w:szCs w:val="12"/>
                              </w:rPr>
                            </w:pPr>
                            <w:r>
                              <w:rPr>
                                <w:sz w:val="12"/>
                              </w:rPr>
                              <w:t>S</w:t>
                            </w:r>
                            <w:r w:rsidR="00EF4A77">
                              <w:rPr>
                                <w:sz w:val="12"/>
                              </w:rPr>
                              <w:t>oraf</w:t>
                            </w:r>
                            <w:r w:rsidR="00C72714">
                              <w:rPr>
                                <w:sz w:val="12"/>
                              </w:rPr>
                              <w:t>e</w:t>
                            </w:r>
                            <w:r w:rsidR="00EF4A77">
                              <w:rPr>
                                <w:sz w:val="12"/>
                              </w:rPr>
                              <w:t>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53D7DFE0" id="_x0000_t202" coordsize="21600,21600" o:spt="202" path="m,l,21600r21600,l21600,xe">
                <v:stroke joinstyle="miter"/>
                <v:path gradientshapeok="t" o:connecttype="rect"/>
              </v:shapetype>
              <v:shape id="Text Box 2" o:spid="_x0000_s1026" type="#_x0000_t202" style="position:absolute;margin-left:19.6pt;margin-top:202.9pt;width:39.2pt;height:23.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" filled="f" stroked="f">
                <v:textbox>
                  <w:txbxContent>
                    <w:p w14:paraId="73906076" w14:textId="77777777" w:rsidR="00963F9A" w:rsidRPr="00AB1165" w:rsidRDefault="006551E2" w:rsidP="00680D91">
                      <w:pPr>
                        <w:rPr>
                          <w:sz w:val="12"/>
                          <w:szCs w:val="12"/>
                        </w:rPr>
                      </w:pPr>
                      <w:r>
                        <w:rPr>
                          <w:sz w:val="12"/>
                        </w:rPr>
                        <w:t>S</w:t>
                      </w:r>
                      <w:r w:rsidR="00EF4A77">
                        <w:rPr>
                          <w:sz w:val="12"/>
                        </w:rPr>
                        <w:t>oraf</w:t>
                      </w:r>
                      <w:r w:rsidR="00C72714">
                        <w:rPr>
                          <w:sz w:val="12"/>
                        </w:rPr>
                        <w:t>e</w:t>
                      </w:r>
                      <w:r w:rsidR="00EF4A77">
                        <w:rPr>
                          <w:sz w:val="12"/>
                        </w:rPr>
                        <w:t>nib</w:t>
                      </w:r>
                    </w:p>
                  </w:txbxContent>
                </v:textbox>
                <w10:wrap anchorx="margin"/>
              </v:shape>
            </w:pict>
          </mc:Fallback>
        </mc:AlternateContent>
      </w:r>
      <w:r>
        <w:rPr>
          <w:i/>
          <w:noProof/>
        </w:rPr>
        <mc:AlternateContent>
          <mc:Choice Requires="wps">
            <w:drawing>
              <wp:anchor distT="45720" distB="45720" distL="114300" distR="114300" simplePos="0" relativeHeight="251662336" behindDoc="0" locked="0" layoutInCell="1" allowOverlap="1" wp14:anchorId="76116D56" wp14:editId="159C7481">
                <wp:simplePos x="0" y="0"/>
                <wp:positionH relativeFrom="margin">
                  <wp:align>right</wp:align>
                </wp:positionH>
                <wp:positionV relativeFrom="paragraph">
                  <wp:posOffset>609639</wp:posOffset>
                </wp:positionV>
                <wp:extent cx="597267" cy="317133"/>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67" cy="317133"/>
                        </a:xfrm>
                        <a:prstGeom prst="rect">
                          <a:avLst/>
                        </a:prstGeom>
                        <a:noFill/>
                        <a:ln w="9525">
                          <a:noFill/>
                          <a:miter lim="800000"/>
                          <a:headEnd/>
                          <a:tailEnd/>
                        </a:ln>
                      </wps:spPr>
                      <wps:txbx>
                        <w:txbxContent>
                          <w:p w14:paraId="72570627" w14:textId="77777777" w:rsidR="00963F9A" w:rsidRPr="00AB1165" w:rsidRDefault="006551E2" w:rsidP="00B366EE">
                            <w:pPr>
                              <w:rPr>
                                <w:sz w:val="12"/>
                                <w:szCs w:val="12"/>
                              </w:rPr>
                            </w:pPr>
                            <w:r>
                              <w:rPr>
                                <w:sz w:val="12"/>
                              </w:rPr>
                              <w:t>S</w:t>
                            </w:r>
                            <w:r w:rsidR="00EF4A77">
                              <w:rPr>
                                <w:sz w:val="12"/>
                              </w:rPr>
                              <w:t>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6116D56" id="_x0000_s1027" type="#_x0000_t202" style="position:absolute;margin-left:-4.15pt;margin-top:48pt;width:47.05pt;height:24.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" filled="f" stroked="f">
                <v:textbox>
                  <w:txbxContent>
                    <w:p w14:paraId="72570627" w14:textId="77777777" w:rsidR="00963F9A" w:rsidRPr="00AB1165" w:rsidRDefault="006551E2" w:rsidP="00B366EE">
                      <w:pPr>
                        <w:rPr>
                          <w:sz w:val="12"/>
                          <w:szCs w:val="12"/>
                        </w:rPr>
                      </w:pPr>
                      <w:r>
                        <w:rPr>
                          <w:sz w:val="12"/>
                        </w:rPr>
                        <w:t>S</w:t>
                      </w:r>
                      <w:r w:rsidR="00EF4A77">
                        <w:rPr>
                          <w:sz w:val="12"/>
                        </w:rPr>
                        <w:t>orafenib</w:t>
                      </w:r>
                    </w:p>
                  </w:txbxContent>
                </v:textbox>
                <w10:wrap anchorx="margin"/>
              </v:shape>
            </w:pict>
          </mc:Fallback>
        </mc:AlternateContent>
      </w:r>
      <w:r>
        <w:rPr>
          <w:i/>
          <w:noProof/>
        </w:rPr>
        <mc:AlternateContent>
          <mc:Choice Requires="wps">
            <w:drawing>
              <wp:anchor distT="45720" distB="45720" distL="114300" distR="114300" simplePos="0" relativeHeight="251664384" behindDoc="0" locked="0" layoutInCell="1" allowOverlap="1" wp14:anchorId="2E2E40DF" wp14:editId="3F7B73D8">
                <wp:simplePos x="0" y="0"/>
                <wp:positionH relativeFrom="margin">
                  <wp:posOffset>-124968</wp:posOffset>
                </wp:positionH>
                <wp:positionV relativeFrom="paragraph">
                  <wp:posOffset>2501900</wp:posOffset>
                </wp:positionV>
                <wp:extent cx="1142739" cy="2927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739" cy="292735"/>
                        </a:xfrm>
                        <a:prstGeom prst="rect">
                          <a:avLst/>
                        </a:prstGeom>
                        <a:noFill/>
                        <a:ln w="9525">
                          <a:noFill/>
                          <a:miter lim="800000"/>
                          <a:headEnd/>
                          <a:tailEnd/>
                        </a:ln>
                      </wps:spPr>
                      <wps:txbx>
                        <w:txbxContent>
                          <w:p w14:paraId="3CAB5D7F" w14:textId="77777777" w:rsidR="00963F9A" w:rsidRPr="00FC3E47" w:rsidRDefault="006551E2" w:rsidP="00680D91">
                            <w:pPr>
                              <w:rPr>
                                <w:sz w:val="12"/>
                                <w:szCs w:val="12"/>
                              </w:rPr>
                            </w:pPr>
                            <w:r>
                              <w:rPr>
                                <w:sz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E2E40DF" id="_x0000_s1028" type="#_x0000_t202" style="position:absolute;margin-left:-9.85pt;margin-top:197pt;width:90pt;height:23.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" filled="f" stroked="f">
                <v:textbox>
                  <w:txbxContent>
                    <w:p w14:paraId="3CAB5D7F" w14:textId="77777777" w:rsidR="00963F9A" w:rsidRPr="00FC3E47" w:rsidRDefault="006551E2" w:rsidP="00680D91">
                      <w:pPr>
                        <w:rPr>
                          <w:sz w:val="12"/>
                          <w:szCs w:val="12"/>
                        </w:rPr>
                      </w:pPr>
                      <w:r>
                        <w:rPr>
                          <w:sz w:val="12"/>
                        </w:rPr>
                        <w:t>IMJUDO 300 mg + d</w:t>
                      </w:r>
                    </w:p>
                  </w:txbxContent>
                </v:textbox>
                <w10:wrap anchorx="margin"/>
              </v:shape>
            </w:pict>
          </mc:Fallback>
        </mc:AlternateContent>
      </w:r>
      <w:r w:rsidR="007771CE">
        <w:rPr>
          <w:i/>
          <w:noProof/>
        </w:rPr>
        <mc:AlternateContent>
          <mc:Choice Requires="wps">
            <w:drawing>
              <wp:anchor distT="45720" distB="45720" distL="114300" distR="114300" simplePos="0" relativeHeight="251658240" behindDoc="0" locked="0" layoutInCell="1" allowOverlap="1" wp14:anchorId="7E17EE38" wp14:editId="771AE8DB">
                <wp:simplePos x="0" y="0"/>
                <wp:positionH relativeFrom="margin">
                  <wp:posOffset>5146675</wp:posOffset>
                </wp:positionH>
                <wp:positionV relativeFrom="paragraph">
                  <wp:posOffset>520065</wp:posOffset>
                </wp:positionV>
                <wp:extent cx="1211580" cy="2927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92735"/>
                        </a:xfrm>
                        <a:prstGeom prst="rect">
                          <a:avLst/>
                        </a:prstGeom>
                        <a:noFill/>
                        <a:ln w="9525">
                          <a:noFill/>
                          <a:miter lim="800000"/>
                          <a:headEnd/>
                          <a:tailEnd/>
                        </a:ln>
                      </wps:spPr>
                      <wps:txbx>
                        <w:txbxContent>
                          <w:p w14:paraId="3C36956A" w14:textId="77777777" w:rsidR="00963F9A" w:rsidRPr="00FC3E47" w:rsidRDefault="006551E2" w:rsidP="0033722A">
                            <w:pPr>
                              <w:rPr>
                                <w:sz w:val="12"/>
                                <w:szCs w:val="12"/>
                              </w:rPr>
                            </w:pPr>
                            <w:r>
                              <w:rPr>
                                <w:sz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E17EE38" id="_x0000_s1029" type="#_x0000_t202" style="position:absolute;margin-left:405.25pt;margin-top:40.95pt;width:95.4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" filled="f" stroked="f">
                <v:textbox>
                  <w:txbxContent>
                    <w:p w14:paraId="3C36956A" w14:textId="77777777" w:rsidR="00963F9A" w:rsidRPr="00FC3E47" w:rsidRDefault="006551E2" w:rsidP="0033722A">
                      <w:pPr>
                        <w:rPr>
                          <w:sz w:val="12"/>
                          <w:szCs w:val="12"/>
                        </w:rPr>
                      </w:pPr>
                      <w:r>
                        <w:rPr>
                          <w:sz w:val="12"/>
                        </w:rPr>
                        <w:t>IMJUDO 300 mg + d</w:t>
                      </w:r>
                    </w:p>
                  </w:txbxContent>
                </v:textbox>
                <w10:wrap anchorx="margin"/>
              </v:shape>
            </w:pict>
          </mc:Fallback>
        </mc:AlternateContent>
      </w:r>
      <w:r w:rsidR="00C26308">
        <w:rPr>
          <w:i/>
          <w:noProof/>
        </w:rPr>
        <mc:AlternateContent>
          <mc:Choice Requires="wps">
            <w:drawing>
              <wp:anchor distT="45720" distB="45720" distL="114300" distR="114300" simplePos="0" relativeHeight="251660288" behindDoc="0" locked="0" layoutInCell="1" allowOverlap="1" wp14:anchorId="5E6405FA" wp14:editId="3E4641BB">
                <wp:simplePos x="0" y="0"/>
                <wp:positionH relativeFrom="margin">
                  <wp:posOffset>5146675</wp:posOffset>
                </wp:positionH>
                <wp:positionV relativeFrom="paragraph">
                  <wp:posOffset>680085</wp:posOffset>
                </wp:positionV>
                <wp:extent cx="822960" cy="38163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81635"/>
                        </a:xfrm>
                        <a:prstGeom prst="rect">
                          <a:avLst/>
                        </a:prstGeom>
                        <a:noFill/>
                        <a:ln w="9525">
                          <a:noFill/>
                          <a:miter lim="800000"/>
                          <a:headEnd/>
                          <a:tailEnd/>
                        </a:ln>
                      </wps:spPr>
                      <wps:txbx>
                        <w:txbxContent>
                          <w:p w14:paraId="734EF388" w14:textId="77777777" w:rsidR="00963F9A" w:rsidRPr="00AB1165" w:rsidRDefault="006551E2" w:rsidP="00346E92">
                            <w:pPr>
                              <w:rPr>
                                <w:sz w:val="12"/>
                                <w:szCs w:val="12"/>
                              </w:rPr>
                            </w:pPr>
                            <w:r>
                              <w:rPr>
                                <w:sz w:val="12"/>
                              </w:rPr>
                              <w:t>Censurerad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E6405FA" id="_x0000_s1030" type="#_x0000_t202" style="position:absolute;margin-left:405.25pt;margin-top:53.55pt;width:64.8pt;height:30.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" filled="f" stroked="f">
                <v:textbox>
                  <w:txbxContent>
                    <w:p w14:paraId="734EF388" w14:textId="77777777" w:rsidR="00963F9A" w:rsidRPr="00AB1165" w:rsidRDefault="006551E2" w:rsidP="00346E92">
                      <w:pPr>
                        <w:rPr>
                          <w:sz w:val="12"/>
                          <w:szCs w:val="12"/>
                        </w:rPr>
                      </w:pPr>
                      <w:r>
                        <w:rPr>
                          <w:sz w:val="12"/>
                        </w:rPr>
                        <w:t>Censurerad</w:t>
                      </w:r>
                    </w:p>
                  </w:txbxContent>
                </v:textbox>
                <w10:wrap anchorx="margin"/>
              </v:shape>
            </w:pict>
          </mc:Fallback>
        </mc:AlternateContent>
      </w:r>
      <w:r w:rsidR="008D52D3">
        <w:rPr>
          <w:i/>
          <w:noProof/>
        </w:rPr>
        <mc:AlternateContent>
          <mc:Choice Requires="wps">
            <w:drawing>
              <wp:anchor distT="45720" distB="45720" distL="114300" distR="114300" simplePos="0" relativeHeight="251670528" behindDoc="0" locked="0" layoutInCell="1" allowOverlap="1" wp14:anchorId="28546AB7" wp14:editId="498EC8C5">
                <wp:simplePos x="0" y="0"/>
                <wp:positionH relativeFrom="margin">
                  <wp:posOffset>81915</wp:posOffset>
                </wp:positionH>
                <wp:positionV relativeFrom="paragraph">
                  <wp:posOffset>419735</wp:posOffset>
                </wp:positionV>
                <wp:extent cx="361315" cy="191516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915160"/>
                        </a:xfrm>
                        <a:prstGeom prst="rect">
                          <a:avLst/>
                        </a:prstGeom>
                        <a:noFill/>
                        <a:ln w="9525">
                          <a:noFill/>
                          <a:miter lim="800000"/>
                          <a:headEnd/>
                          <a:tailEnd/>
                        </a:ln>
                      </wps:spPr>
                      <wps:txbx>
                        <w:txbxContent>
                          <w:p w14:paraId="0828705A" w14:textId="77777777" w:rsidR="00963F9A" w:rsidRPr="004A26CA" w:rsidRDefault="006551E2" w:rsidP="00232F61">
                            <w:pPr>
                              <w:rPr>
                                <w:sz w:val="20"/>
                              </w:rPr>
                            </w:pPr>
                            <w:r>
                              <w:rPr>
                                <w:sz w:val="20"/>
                              </w:rPr>
                              <w:t>Sannolikhet för OS</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28546AB7" id="_x0000_s1031" type="#_x0000_t202" style="position:absolute;margin-left:6.45pt;margin-top:33.05pt;width:28.45pt;height:150.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" filled="f" stroked="f">
                <v:textbox style="layout-flow:vertical;mso-layout-flow-alt:bottom-to-top">
                  <w:txbxContent>
                    <w:p w14:paraId="0828705A" w14:textId="77777777" w:rsidR="00963F9A" w:rsidRPr="004A26CA" w:rsidRDefault="006551E2" w:rsidP="00232F61">
                      <w:pPr>
                        <w:rPr>
                          <w:sz w:val="20"/>
                        </w:rPr>
                      </w:pPr>
                      <w:r>
                        <w:rPr>
                          <w:sz w:val="20"/>
                        </w:rPr>
                        <w:t>Sannolikhet för OS</w:t>
                      </w:r>
                    </w:p>
                  </w:txbxContent>
                </v:textbox>
                <w10:wrap anchorx="margin"/>
              </v:shape>
            </w:pict>
          </mc:Fallback>
        </mc:AlternateContent>
      </w:r>
      <w:r w:rsidR="000B1220">
        <w:rPr>
          <w:i/>
          <w:noProof/>
        </w:rPr>
        <mc:AlternateContent>
          <mc:Choice Requires="wps">
            <w:drawing>
              <wp:anchor distT="45720" distB="45720" distL="114300" distR="114300" simplePos="0" relativeHeight="251672576" behindDoc="0" locked="0" layoutInCell="1" allowOverlap="1" wp14:anchorId="05B902B0" wp14:editId="25A8DA9A">
                <wp:simplePos x="0" y="0"/>
                <wp:positionH relativeFrom="margin">
                  <wp:posOffset>2797983</wp:posOffset>
                </wp:positionH>
                <wp:positionV relativeFrom="paragraph">
                  <wp:posOffset>51493</wp:posOffset>
                </wp:positionV>
                <wp:extent cx="1947372" cy="1288472"/>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372" cy="1288472"/>
                        </a:xfrm>
                        <a:prstGeom prst="rect">
                          <a:avLst/>
                        </a:prstGeom>
                        <a:noFill/>
                        <a:ln w="9525">
                          <a:noFill/>
                          <a:miter lim="800000"/>
                          <a:headEnd/>
                          <a:tailEnd/>
                        </a:ln>
                      </wps:spPr>
                      <wps:txbx>
                        <w:txbxContent>
                          <w:p w14:paraId="2C0F482A" w14:textId="77777777" w:rsidR="00963F9A" w:rsidRDefault="00963F9A" w:rsidP="004463B4">
                            <w:pPr>
                              <w:rPr>
                                <w:sz w:val="12"/>
                                <w:szCs w:val="12"/>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5"/>
                              <w:gridCol w:w="1302"/>
                            </w:tblGrid>
                            <w:tr w:rsidR="000E7B7E" w14:paraId="304B7E82" w14:textId="77777777" w:rsidTr="009E2953">
                              <w:trPr>
                                <w:trHeight w:val="297"/>
                              </w:trPr>
                              <w:tc>
                                <w:tcPr>
                                  <w:tcW w:w="636" w:type="dxa"/>
                                  <w:tcBorders>
                                    <w:bottom w:val="single" w:sz="4" w:space="0" w:color="auto"/>
                                  </w:tcBorders>
                                </w:tcPr>
                                <w:p w14:paraId="61502D1A" w14:textId="77777777" w:rsidR="00963F9A" w:rsidRPr="00D92661" w:rsidRDefault="00963F9A" w:rsidP="001F546C">
                                  <w:pPr>
                                    <w:spacing w:line="240" w:lineRule="auto"/>
                                    <w:rPr>
                                      <w:sz w:val="12"/>
                                      <w:szCs w:val="12"/>
                                    </w:rPr>
                                  </w:pPr>
                                </w:p>
                              </w:tc>
                              <w:tc>
                                <w:tcPr>
                                  <w:tcW w:w="924" w:type="dxa"/>
                                  <w:tcBorders>
                                    <w:bottom w:val="single" w:sz="4" w:space="0" w:color="auto"/>
                                  </w:tcBorders>
                                </w:tcPr>
                                <w:p w14:paraId="5BDF20FA" w14:textId="77777777" w:rsidR="00963F9A" w:rsidRPr="00D92661" w:rsidRDefault="006551E2" w:rsidP="001F546C">
                                  <w:pPr>
                                    <w:spacing w:line="240" w:lineRule="auto"/>
                                    <w:jc w:val="center"/>
                                    <w:rPr>
                                      <w:sz w:val="12"/>
                                      <w:szCs w:val="12"/>
                                    </w:rPr>
                                  </w:pPr>
                                  <w:r>
                                    <w:rPr>
                                      <w:sz w:val="12"/>
                                    </w:rPr>
                                    <w:t>Median-OS</w:t>
                                  </w:r>
                                </w:p>
                              </w:tc>
                              <w:tc>
                                <w:tcPr>
                                  <w:tcW w:w="1417" w:type="dxa"/>
                                  <w:tcBorders>
                                    <w:bottom w:val="single" w:sz="4" w:space="0" w:color="auto"/>
                                  </w:tcBorders>
                                </w:tcPr>
                                <w:p w14:paraId="1A00EB31" w14:textId="77777777" w:rsidR="00963F9A" w:rsidRPr="00D92661" w:rsidRDefault="006551E2" w:rsidP="001F546C">
                                  <w:pPr>
                                    <w:spacing w:line="240" w:lineRule="auto"/>
                                    <w:jc w:val="center"/>
                                    <w:rPr>
                                      <w:sz w:val="12"/>
                                      <w:szCs w:val="12"/>
                                    </w:rPr>
                                  </w:pPr>
                                  <w:r>
                                    <w:rPr>
                                      <w:sz w:val="12"/>
                                    </w:rPr>
                                    <w:t>(95% KI)</w:t>
                                  </w:r>
                                </w:p>
                              </w:tc>
                            </w:tr>
                            <w:tr w:rsidR="000E7B7E" w14:paraId="77ABC94A" w14:textId="77777777" w:rsidTr="001F546C">
                              <w:trPr>
                                <w:trHeight w:val="308"/>
                              </w:trPr>
                              <w:tc>
                                <w:tcPr>
                                  <w:tcW w:w="636" w:type="dxa"/>
                                  <w:tcBorders>
                                    <w:top w:val="single" w:sz="4" w:space="0" w:color="auto"/>
                                  </w:tcBorders>
                                </w:tcPr>
                                <w:p w14:paraId="5B41148C" w14:textId="77777777" w:rsidR="00963F9A" w:rsidRPr="00D92661" w:rsidRDefault="006551E2" w:rsidP="001F546C">
                                  <w:pPr>
                                    <w:spacing w:line="240" w:lineRule="auto"/>
                                    <w:rPr>
                                      <w:sz w:val="12"/>
                                      <w:szCs w:val="12"/>
                                    </w:rPr>
                                  </w:pPr>
                                  <w:r>
                                    <w:rPr>
                                      <w:sz w:val="12"/>
                                    </w:rPr>
                                    <w:t>IMJUDO 300 mg + durvalumab</w:t>
                                  </w:r>
                                </w:p>
                              </w:tc>
                              <w:tc>
                                <w:tcPr>
                                  <w:tcW w:w="924" w:type="dxa"/>
                                  <w:tcBorders>
                                    <w:top w:val="single" w:sz="4" w:space="0" w:color="auto"/>
                                  </w:tcBorders>
                                </w:tcPr>
                                <w:p w14:paraId="6ABE1819" w14:textId="77777777" w:rsidR="00963F9A" w:rsidRPr="00D0794E" w:rsidRDefault="006551E2" w:rsidP="001F546C">
                                  <w:pPr>
                                    <w:spacing w:line="240" w:lineRule="auto"/>
                                    <w:jc w:val="center"/>
                                    <w:rPr>
                                      <w:sz w:val="12"/>
                                      <w:szCs w:val="8"/>
                                    </w:rPr>
                                  </w:pPr>
                                  <w:r>
                                    <w:rPr>
                                      <w:sz w:val="12"/>
                                    </w:rPr>
                                    <w:t>16,4</w:t>
                                  </w:r>
                                </w:p>
                              </w:tc>
                              <w:tc>
                                <w:tcPr>
                                  <w:tcW w:w="1417" w:type="dxa"/>
                                  <w:tcBorders>
                                    <w:top w:val="single" w:sz="4" w:space="0" w:color="auto"/>
                                  </w:tcBorders>
                                </w:tcPr>
                                <w:p w14:paraId="19AF5DBD" w14:textId="77777777" w:rsidR="00963F9A" w:rsidRPr="00D92661" w:rsidRDefault="006551E2" w:rsidP="001F546C">
                                  <w:pPr>
                                    <w:spacing w:line="240" w:lineRule="auto"/>
                                    <w:jc w:val="center"/>
                                    <w:rPr>
                                      <w:sz w:val="12"/>
                                      <w:szCs w:val="8"/>
                                    </w:rPr>
                                  </w:pPr>
                                  <w:r>
                                    <w:rPr>
                                      <w:sz w:val="12"/>
                                    </w:rPr>
                                    <w:t>(14,2–19,6)</w:t>
                                  </w:r>
                                </w:p>
                              </w:tc>
                            </w:tr>
                            <w:tr w:rsidR="000E7B7E" w14:paraId="2CCDE07E" w14:textId="77777777" w:rsidTr="001F546C">
                              <w:trPr>
                                <w:trHeight w:val="297"/>
                              </w:trPr>
                              <w:tc>
                                <w:tcPr>
                                  <w:tcW w:w="636" w:type="dxa"/>
                                  <w:tcBorders>
                                    <w:bottom w:val="single" w:sz="4" w:space="0" w:color="auto"/>
                                  </w:tcBorders>
                                </w:tcPr>
                                <w:p w14:paraId="14560D7A" w14:textId="77777777" w:rsidR="00963F9A" w:rsidRPr="00D92661" w:rsidRDefault="006551E2" w:rsidP="001F546C">
                                  <w:pPr>
                                    <w:spacing w:line="240" w:lineRule="auto"/>
                                    <w:rPr>
                                      <w:sz w:val="12"/>
                                      <w:szCs w:val="12"/>
                                    </w:rPr>
                                  </w:pPr>
                                  <w:r>
                                    <w:rPr>
                                      <w:sz w:val="12"/>
                                    </w:rPr>
                                    <w:t>S</w:t>
                                  </w:r>
                                  <w:r w:rsidR="00EF4A77">
                                    <w:rPr>
                                      <w:sz w:val="12"/>
                                    </w:rPr>
                                    <w:t>orafenib</w:t>
                                  </w:r>
                                </w:p>
                              </w:tc>
                              <w:tc>
                                <w:tcPr>
                                  <w:tcW w:w="924" w:type="dxa"/>
                                  <w:tcBorders>
                                    <w:bottom w:val="single" w:sz="4" w:space="0" w:color="auto"/>
                                  </w:tcBorders>
                                </w:tcPr>
                                <w:p w14:paraId="444FC2E2" w14:textId="77777777" w:rsidR="00963F9A" w:rsidRPr="00D0794E" w:rsidRDefault="006551E2" w:rsidP="001F546C">
                                  <w:pPr>
                                    <w:spacing w:line="240" w:lineRule="auto"/>
                                    <w:jc w:val="center"/>
                                    <w:rPr>
                                      <w:sz w:val="12"/>
                                      <w:szCs w:val="8"/>
                                    </w:rPr>
                                  </w:pPr>
                                  <w:r>
                                    <w:rPr>
                                      <w:sz w:val="12"/>
                                    </w:rPr>
                                    <w:t>13,8</w:t>
                                  </w:r>
                                </w:p>
                              </w:tc>
                              <w:tc>
                                <w:tcPr>
                                  <w:tcW w:w="1417" w:type="dxa"/>
                                  <w:tcBorders>
                                    <w:bottom w:val="single" w:sz="4" w:space="0" w:color="auto"/>
                                  </w:tcBorders>
                                </w:tcPr>
                                <w:p w14:paraId="42F42F78" w14:textId="77777777" w:rsidR="00963F9A" w:rsidRPr="00D0794E" w:rsidRDefault="006551E2" w:rsidP="001F546C">
                                  <w:pPr>
                                    <w:spacing w:line="240" w:lineRule="auto"/>
                                    <w:jc w:val="center"/>
                                    <w:rPr>
                                      <w:sz w:val="12"/>
                                      <w:szCs w:val="8"/>
                                    </w:rPr>
                                  </w:pPr>
                                  <w:r>
                                    <w:rPr>
                                      <w:sz w:val="12"/>
                                    </w:rPr>
                                    <w:t>(12,3–16,1)</w:t>
                                  </w:r>
                                </w:p>
                              </w:tc>
                            </w:tr>
                            <w:tr w:rsidR="000E7B7E" w14:paraId="7DAD4859"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712A09B4" w14:textId="77777777" w:rsidR="00963F9A" w:rsidRPr="00D0794E" w:rsidRDefault="006551E2" w:rsidP="001F546C">
                                  <w:pPr>
                                    <w:spacing w:line="240" w:lineRule="auto"/>
                                    <w:jc w:val="center"/>
                                    <w:rPr>
                                      <w:sz w:val="12"/>
                                      <w:szCs w:val="8"/>
                                    </w:rPr>
                                  </w:pPr>
                                  <w:r>
                                    <w:rPr>
                                      <w:sz w:val="12"/>
                                    </w:rPr>
                                    <w:t>Riskkvot (95 % KI)</w:t>
                                  </w:r>
                                </w:p>
                              </w:tc>
                              <w:tc>
                                <w:tcPr>
                                  <w:tcW w:w="1417" w:type="dxa"/>
                                  <w:tcBorders>
                                    <w:top w:val="single" w:sz="4" w:space="0" w:color="auto"/>
                                    <w:left w:val="nil"/>
                                    <w:bottom w:val="single" w:sz="4" w:space="0" w:color="auto"/>
                                  </w:tcBorders>
                                </w:tcPr>
                                <w:p w14:paraId="74C3269D" w14:textId="77777777" w:rsidR="00963F9A" w:rsidRPr="00D0794E" w:rsidRDefault="006551E2" w:rsidP="001F546C">
                                  <w:pPr>
                                    <w:spacing w:line="240" w:lineRule="auto"/>
                                    <w:jc w:val="center"/>
                                    <w:rPr>
                                      <w:sz w:val="12"/>
                                      <w:szCs w:val="8"/>
                                    </w:rPr>
                                  </w:pPr>
                                  <w:r w:rsidRPr="003E4026">
                                    <w:rPr>
                                      <w:sz w:val="12"/>
                                    </w:rPr>
                                    <w:t>0,78 (0,66; 0,92)</w:t>
                                  </w:r>
                                </w:p>
                              </w:tc>
                            </w:tr>
                          </w:tbl>
                          <w:p w14:paraId="7BBD6D26" w14:textId="77777777" w:rsidR="00963F9A" w:rsidRDefault="00963F9A" w:rsidP="004463B4">
                            <w:pPr>
                              <w:rPr>
                                <w:sz w:val="12"/>
                                <w:szCs w:val="12"/>
                              </w:rPr>
                            </w:pPr>
                          </w:p>
                          <w:p w14:paraId="2D113D85" w14:textId="77777777" w:rsidR="00963F9A" w:rsidRDefault="006551E2" w:rsidP="004463B4">
                            <w:pPr>
                              <w:rPr>
                                <w:sz w:val="12"/>
                                <w:szCs w:val="12"/>
                              </w:rPr>
                            </w:pPr>
                            <w:r>
                              <w:rPr>
                                <w:sz w:val="12"/>
                              </w:rPr>
                              <w:t>S</w:t>
                            </w:r>
                          </w:p>
                          <w:p w14:paraId="0971F4C1" w14:textId="77777777" w:rsidR="00963F9A" w:rsidRDefault="00963F9A" w:rsidP="004463B4">
                            <w:pPr>
                              <w:rPr>
                                <w:sz w:val="12"/>
                                <w:szCs w:val="12"/>
                              </w:rPr>
                            </w:pPr>
                          </w:p>
                          <w:p w14:paraId="73C756FE" w14:textId="77777777" w:rsidR="00963F9A" w:rsidRPr="00AB1165" w:rsidRDefault="00963F9A" w:rsidP="004463B4">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5B902B0" id="_x0000_s1032" type="#_x0000_t202" style="position:absolute;margin-left:220.3pt;margin-top:4.05pt;width:153.35pt;height:101.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" filled="f" stroked="f">
                <v:textbox>
                  <w:txbxContent>
                    <w:p w14:paraId="2C0F482A" w14:textId="77777777" w:rsidR="00963F9A" w:rsidRDefault="00963F9A" w:rsidP="004463B4">
                      <w:pPr>
                        <w:rPr>
                          <w:sz w:val="12"/>
                          <w:szCs w:val="12"/>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5"/>
                        <w:gridCol w:w="1302"/>
                      </w:tblGrid>
                      <w:tr w:rsidR="000E7B7E" w14:paraId="304B7E82" w14:textId="77777777" w:rsidTr="009E2953">
                        <w:trPr>
                          <w:trHeight w:val="297"/>
                        </w:trPr>
                        <w:tc>
                          <w:tcPr>
                            <w:tcW w:w="636" w:type="dxa"/>
                            <w:tcBorders>
                              <w:bottom w:val="single" w:sz="4" w:space="0" w:color="auto"/>
                            </w:tcBorders>
                          </w:tcPr>
                          <w:p w14:paraId="61502D1A" w14:textId="77777777" w:rsidR="00963F9A" w:rsidRPr="00D92661" w:rsidRDefault="00963F9A" w:rsidP="001F546C">
                            <w:pPr>
                              <w:spacing w:line="240" w:lineRule="auto"/>
                              <w:rPr>
                                <w:sz w:val="12"/>
                                <w:szCs w:val="12"/>
                              </w:rPr>
                            </w:pPr>
                          </w:p>
                        </w:tc>
                        <w:tc>
                          <w:tcPr>
                            <w:tcW w:w="924" w:type="dxa"/>
                            <w:tcBorders>
                              <w:bottom w:val="single" w:sz="4" w:space="0" w:color="auto"/>
                            </w:tcBorders>
                          </w:tcPr>
                          <w:p w14:paraId="5BDF20FA" w14:textId="77777777" w:rsidR="00963F9A" w:rsidRPr="00D92661" w:rsidRDefault="006551E2" w:rsidP="001F546C">
                            <w:pPr>
                              <w:spacing w:line="240" w:lineRule="auto"/>
                              <w:jc w:val="center"/>
                              <w:rPr>
                                <w:sz w:val="12"/>
                                <w:szCs w:val="12"/>
                              </w:rPr>
                            </w:pPr>
                            <w:r>
                              <w:rPr>
                                <w:sz w:val="12"/>
                              </w:rPr>
                              <w:t>Median-OS</w:t>
                            </w:r>
                          </w:p>
                        </w:tc>
                        <w:tc>
                          <w:tcPr>
                            <w:tcW w:w="1417" w:type="dxa"/>
                            <w:tcBorders>
                              <w:bottom w:val="single" w:sz="4" w:space="0" w:color="auto"/>
                            </w:tcBorders>
                          </w:tcPr>
                          <w:p w14:paraId="1A00EB31" w14:textId="77777777" w:rsidR="00963F9A" w:rsidRPr="00D92661" w:rsidRDefault="006551E2" w:rsidP="001F546C">
                            <w:pPr>
                              <w:spacing w:line="240" w:lineRule="auto"/>
                              <w:jc w:val="center"/>
                              <w:rPr>
                                <w:sz w:val="12"/>
                                <w:szCs w:val="12"/>
                              </w:rPr>
                            </w:pPr>
                            <w:r>
                              <w:rPr>
                                <w:sz w:val="12"/>
                              </w:rPr>
                              <w:t>(95% KI)</w:t>
                            </w:r>
                          </w:p>
                        </w:tc>
                      </w:tr>
                      <w:tr w:rsidR="000E7B7E" w14:paraId="77ABC94A" w14:textId="77777777" w:rsidTr="001F546C">
                        <w:trPr>
                          <w:trHeight w:val="308"/>
                        </w:trPr>
                        <w:tc>
                          <w:tcPr>
                            <w:tcW w:w="636" w:type="dxa"/>
                            <w:tcBorders>
                              <w:top w:val="single" w:sz="4" w:space="0" w:color="auto"/>
                            </w:tcBorders>
                          </w:tcPr>
                          <w:p w14:paraId="5B41148C" w14:textId="77777777" w:rsidR="00963F9A" w:rsidRPr="00D92661" w:rsidRDefault="006551E2" w:rsidP="001F546C">
                            <w:pPr>
                              <w:spacing w:line="240" w:lineRule="auto"/>
                              <w:rPr>
                                <w:sz w:val="12"/>
                                <w:szCs w:val="12"/>
                              </w:rPr>
                            </w:pPr>
                            <w:r>
                              <w:rPr>
                                <w:sz w:val="12"/>
                              </w:rPr>
                              <w:t>IMJUDO 300 mg + durvalumab</w:t>
                            </w:r>
                          </w:p>
                        </w:tc>
                        <w:tc>
                          <w:tcPr>
                            <w:tcW w:w="924" w:type="dxa"/>
                            <w:tcBorders>
                              <w:top w:val="single" w:sz="4" w:space="0" w:color="auto"/>
                            </w:tcBorders>
                          </w:tcPr>
                          <w:p w14:paraId="6ABE1819" w14:textId="77777777" w:rsidR="00963F9A" w:rsidRPr="00D0794E" w:rsidRDefault="006551E2" w:rsidP="001F546C">
                            <w:pPr>
                              <w:spacing w:line="240" w:lineRule="auto"/>
                              <w:jc w:val="center"/>
                              <w:rPr>
                                <w:sz w:val="12"/>
                                <w:szCs w:val="8"/>
                              </w:rPr>
                            </w:pPr>
                            <w:r>
                              <w:rPr>
                                <w:sz w:val="12"/>
                              </w:rPr>
                              <w:t>16,4</w:t>
                            </w:r>
                          </w:p>
                        </w:tc>
                        <w:tc>
                          <w:tcPr>
                            <w:tcW w:w="1417" w:type="dxa"/>
                            <w:tcBorders>
                              <w:top w:val="single" w:sz="4" w:space="0" w:color="auto"/>
                            </w:tcBorders>
                          </w:tcPr>
                          <w:p w14:paraId="19AF5DBD" w14:textId="77777777" w:rsidR="00963F9A" w:rsidRPr="00D92661" w:rsidRDefault="006551E2" w:rsidP="001F546C">
                            <w:pPr>
                              <w:spacing w:line="240" w:lineRule="auto"/>
                              <w:jc w:val="center"/>
                              <w:rPr>
                                <w:sz w:val="12"/>
                                <w:szCs w:val="8"/>
                              </w:rPr>
                            </w:pPr>
                            <w:r>
                              <w:rPr>
                                <w:sz w:val="12"/>
                              </w:rPr>
                              <w:t>(14,2–19,6)</w:t>
                            </w:r>
                          </w:p>
                        </w:tc>
                      </w:tr>
                      <w:tr w:rsidR="000E7B7E" w14:paraId="2CCDE07E" w14:textId="77777777" w:rsidTr="001F546C">
                        <w:trPr>
                          <w:trHeight w:val="297"/>
                        </w:trPr>
                        <w:tc>
                          <w:tcPr>
                            <w:tcW w:w="636" w:type="dxa"/>
                            <w:tcBorders>
                              <w:bottom w:val="single" w:sz="4" w:space="0" w:color="auto"/>
                            </w:tcBorders>
                          </w:tcPr>
                          <w:p w14:paraId="14560D7A" w14:textId="77777777" w:rsidR="00963F9A" w:rsidRPr="00D92661" w:rsidRDefault="006551E2" w:rsidP="001F546C">
                            <w:pPr>
                              <w:spacing w:line="240" w:lineRule="auto"/>
                              <w:rPr>
                                <w:sz w:val="12"/>
                                <w:szCs w:val="12"/>
                              </w:rPr>
                            </w:pPr>
                            <w:r>
                              <w:rPr>
                                <w:sz w:val="12"/>
                              </w:rPr>
                              <w:t>S</w:t>
                            </w:r>
                            <w:r w:rsidR="00EF4A77">
                              <w:rPr>
                                <w:sz w:val="12"/>
                              </w:rPr>
                              <w:t>orafenib</w:t>
                            </w:r>
                          </w:p>
                        </w:tc>
                        <w:tc>
                          <w:tcPr>
                            <w:tcW w:w="924" w:type="dxa"/>
                            <w:tcBorders>
                              <w:bottom w:val="single" w:sz="4" w:space="0" w:color="auto"/>
                            </w:tcBorders>
                          </w:tcPr>
                          <w:p w14:paraId="444FC2E2" w14:textId="77777777" w:rsidR="00963F9A" w:rsidRPr="00D0794E" w:rsidRDefault="006551E2" w:rsidP="001F546C">
                            <w:pPr>
                              <w:spacing w:line="240" w:lineRule="auto"/>
                              <w:jc w:val="center"/>
                              <w:rPr>
                                <w:sz w:val="12"/>
                                <w:szCs w:val="8"/>
                              </w:rPr>
                            </w:pPr>
                            <w:r>
                              <w:rPr>
                                <w:sz w:val="12"/>
                              </w:rPr>
                              <w:t>13,8</w:t>
                            </w:r>
                          </w:p>
                        </w:tc>
                        <w:tc>
                          <w:tcPr>
                            <w:tcW w:w="1417" w:type="dxa"/>
                            <w:tcBorders>
                              <w:bottom w:val="single" w:sz="4" w:space="0" w:color="auto"/>
                            </w:tcBorders>
                          </w:tcPr>
                          <w:p w14:paraId="42F42F78" w14:textId="77777777" w:rsidR="00963F9A" w:rsidRPr="00D0794E" w:rsidRDefault="006551E2" w:rsidP="001F546C">
                            <w:pPr>
                              <w:spacing w:line="240" w:lineRule="auto"/>
                              <w:jc w:val="center"/>
                              <w:rPr>
                                <w:sz w:val="12"/>
                                <w:szCs w:val="8"/>
                              </w:rPr>
                            </w:pPr>
                            <w:r>
                              <w:rPr>
                                <w:sz w:val="12"/>
                              </w:rPr>
                              <w:t>(12,3–16,1)</w:t>
                            </w:r>
                          </w:p>
                        </w:tc>
                      </w:tr>
                      <w:tr w:rsidR="000E7B7E" w14:paraId="7DAD4859"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712A09B4" w14:textId="77777777" w:rsidR="00963F9A" w:rsidRPr="00D0794E" w:rsidRDefault="006551E2" w:rsidP="001F546C">
                            <w:pPr>
                              <w:spacing w:line="240" w:lineRule="auto"/>
                              <w:jc w:val="center"/>
                              <w:rPr>
                                <w:sz w:val="12"/>
                                <w:szCs w:val="8"/>
                              </w:rPr>
                            </w:pPr>
                            <w:r>
                              <w:rPr>
                                <w:sz w:val="12"/>
                              </w:rPr>
                              <w:t>Riskkvot (95 % KI)</w:t>
                            </w:r>
                          </w:p>
                        </w:tc>
                        <w:tc>
                          <w:tcPr>
                            <w:tcW w:w="1417" w:type="dxa"/>
                            <w:tcBorders>
                              <w:top w:val="single" w:sz="4" w:space="0" w:color="auto"/>
                              <w:left w:val="nil"/>
                              <w:bottom w:val="single" w:sz="4" w:space="0" w:color="auto"/>
                            </w:tcBorders>
                          </w:tcPr>
                          <w:p w14:paraId="74C3269D" w14:textId="77777777" w:rsidR="00963F9A" w:rsidRPr="00D0794E" w:rsidRDefault="006551E2" w:rsidP="001F546C">
                            <w:pPr>
                              <w:spacing w:line="240" w:lineRule="auto"/>
                              <w:jc w:val="center"/>
                              <w:rPr>
                                <w:sz w:val="12"/>
                                <w:szCs w:val="8"/>
                              </w:rPr>
                            </w:pPr>
                            <w:r w:rsidRPr="003E4026">
                              <w:rPr>
                                <w:sz w:val="12"/>
                              </w:rPr>
                              <w:t>0,78 (0,66; 0,92)</w:t>
                            </w:r>
                          </w:p>
                        </w:tc>
                      </w:tr>
                    </w:tbl>
                    <w:p w14:paraId="7BBD6D26" w14:textId="77777777" w:rsidR="00963F9A" w:rsidRDefault="00963F9A" w:rsidP="004463B4">
                      <w:pPr>
                        <w:rPr>
                          <w:sz w:val="12"/>
                          <w:szCs w:val="12"/>
                        </w:rPr>
                      </w:pPr>
                    </w:p>
                    <w:p w14:paraId="2D113D85" w14:textId="77777777" w:rsidR="00963F9A" w:rsidRDefault="006551E2" w:rsidP="004463B4">
                      <w:pPr>
                        <w:rPr>
                          <w:sz w:val="12"/>
                          <w:szCs w:val="12"/>
                        </w:rPr>
                      </w:pPr>
                      <w:r>
                        <w:rPr>
                          <w:sz w:val="12"/>
                        </w:rPr>
                        <w:t>S</w:t>
                      </w:r>
                    </w:p>
                    <w:p w14:paraId="0971F4C1" w14:textId="77777777" w:rsidR="00963F9A" w:rsidRDefault="00963F9A" w:rsidP="004463B4">
                      <w:pPr>
                        <w:rPr>
                          <w:sz w:val="12"/>
                          <w:szCs w:val="12"/>
                        </w:rPr>
                      </w:pPr>
                    </w:p>
                    <w:p w14:paraId="73C756FE" w14:textId="77777777" w:rsidR="00963F9A" w:rsidRPr="00AB1165" w:rsidRDefault="00963F9A" w:rsidP="004463B4">
                      <w:pPr>
                        <w:rPr>
                          <w:sz w:val="12"/>
                          <w:szCs w:val="12"/>
                        </w:rPr>
                      </w:pPr>
                    </w:p>
                  </w:txbxContent>
                </v:textbox>
                <w10:wrap anchorx="margin"/>
              </v:shape>
            </w:pict>
          </mc:Fallback>
        </mc:AlternateContent>
      </w:r>
      <w:r w:rsidR="000B1220">
        <w:rPr>
          <w:i/>
          <w:noProof/>
        </w:rPr>
        <mc:AlternateContent>
          <mc:Choice Requires="wps">
            <w:drawing>
              <wp:anchor distT="45720" distB="45720" distL="114300" distR="114300" simplePos="0" relativeHeight="251668480" behindDoc="0" locked="0" layoutInCell="1" allowOverlap="1" wp14:anchorId="59D7166B" wp14:editId="2B83E3DC">
                <wp:simplePos x="0" y="0"/>
                <wp:positionH relativeFrom="margin">
                  <wp:posOffset>1977021</wp:posOffset>
                </wp:positionH>
                <wp:positionV relativeFrom="paragraph">
                  <wp:posOffset>2864124</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4C153B30" w14:textId="77777777" w:rsidR="00963F9A" w:rsidRPr="004A26CA" w:rsidRDefault="006551E2" w:rsidP="00254FEC">
                            <w:pPr>
                              <w:rPr>
                                <w:sz w:val="20"/>
                              </w:rPr>
                            </w:pPr>
                            <w:r>
                              <w:rPr>
                                <w:sz w:val="20"/>
                              </w:rPr>
                              <w:t>Tid från randomisering (månader)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9D7166B" id="_x0000_s1033" type="#_x0000_t202" style="position:absolute;margin-left:155.65pt;margin-top:225.5pt;width:180.55pt;height:23.1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" filled="f" stroked="f">
                <v:textbox>
                  <w:txbxContent>
                    <w:p w14:paraId="4C153B30" w14:textId="77777777" w:rsidR="00963F9A" w:rsidRPr="004A26CA" w:rsidRDefault="006551E2" w:rsidP="00254FEC">
                      <w:pPr>
                        <w:rPr>
                          <w:sz w:val="20"/>
                        </w:rPr>
                      </w:pPr>
                      <w:r>
                        <w:rPr>
                          <w:sz w:val="20"/>
                        </w:rPr>
                        <w:t>Tid från randomisering (månader)</w:t>
                      </w:r>
                    </w:p>
                  </w:txbxContent>
                </v:textbox>
                <w10:wrap anchorx="margin"/>
              </v:shape>
            </w:pict>
          </mc:Fallback>
        </mc:AlternateContent>
      </w:r>
      <w:r w:rsidR="000B1220">
        <w:rPr>
          <w:b/>
          <w:noProof/>
        </w:rPr>
        <w:drawing>
          <wp:inline distT="0" distB="0" distL="0" distR="0" wp14:anchorId="7DC9325B" wp14:editId="2A9DB92F">
            <wp:extent cx="5778500" cy="3079115"/>
            <wp:effectExtent l="0" t="0" r="0" b="698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6" cstate="print">
                      <a:extLst>
                        <a:ext uri="{28A0092B-C50C-407E-A947-70E740481C1C}">
                          <a14:useLocalDpi xmlns:a14="http://schemas.microsoft.com/office/drawing/2010/main" val="0"/>
                        </a:ext>
                      </a:extLst>
                    </a:blip>
                    <a:srcRect r="-175" b="24456"/>
                    <a:stretch>
                      <a:fillRect/>
                    </a:stretch>
                  </pic:blipFill>
                  <pic:spPr bwMode="auto">
                    <a:xfrm>
                      <a:off x="0" y="0"/>
                      <a:ext cx="5781314" cy="3080614"/>
                    </a:xfrm>
                    <a:prstGeom prst="rect">
                      <a:avLst/>
                    </a:prstGeom>
                    <a:ln>
                      <a:noFill/>
                    </a:ln>
                    <a:extLst>
                      <a:ext uri="{53640926-AAD7-44D8-BBD7-CCE9431645EC}">
                        <a14:shadowObscured xmlns:a14="http://schemas.microsoft.com/office/drawing/2010/main"/>
                      </a:ext>
                    </a:extLst>
                  </pic:spPr>
                </pic:pic>
              </a:graphicData>
            </a:graphic>
          </wp:inline>
        </w:drawing>
      </w:r>
      <w:bookmarkStart w:id="70" w:name="_Hlk88133180"/>
    </w:p>
    <w:p w14:paraId="1860D22B" w14:textId="77777777" w:rsidR="001F58DE" w:rsidRDefault="001F58DE" w:rsidP="00BE00B9">
      <w:pPr>
        <w:spacing w:line="240" w:lineRule="auto"/>
      </w:pPr>
    </w:p>
    <w:bookmarkEnd w:id="70"/>
    <w:p w14:paraId="556B7970" w14:textId="77777777" w:rsidR="00EF4A77" w:rsidRDefault="006551E2" w:rsidP="00DD1F71">
      <w:pPr>
        <w:keepNext/>
        <w:spacing w:line="240" w:lineRule="auto"/>
        <w:textAlignment w:val="baseline"/>
      </w:pPr>
      <w:r>
        <w:rPr>
          <w:i/>
          <w:u w:val="single"/>
        </w:rPr>
        <w:t>NSCLC – POSEIDON-studie</w:t>
      </w:r>
      <w:r>
        <w:t> </w:t>
      </w:r>
    </w:p>
    <w:p w14:paraId="171E91E9" w14:textId="77777777" w:rsidR="00EF4A77" w:rsidRPr="00AF243D" w:rsidRDefault="00EF4A77" w:rsidP="00DD1F71">
      <w:pPr>
        <w:keepNext/>
        <w:spacing w:line="240" w:lineRule="auto"/>
        <w:textAlignment w:val="baseline"/>
        <w:rPr>
          <w:szCs w:val="24"/>
        </w:rPr>
      </w:pPr>
    </w:p>
    <w:p w14:paraId="0AD0516B" w14:textId="77777777" w:rsidR="00EF4A77" w:rsidRPr="00AF243D" w:rsidRDefault="006551E2" w:rsidP="00EF4A77">
      <w:pPr>
        <w:keepNext/>
      </w:pPr>
      <w:r>
        <w:t>POSEIDON-studien var en studie som utformats med syfte att utvärdera effekten av durvalumab med eller utan IMJUDO i kombination med platinabaserad kemoterapi. POSEIDON var en randomiserad, öppen multicenterstudie på 1 013 patienter med metastaserad NSCLC utan sensibiliserande mutation i epidermala tillväxtfaktorreceptorer (EGFR) eller genomiska tumöravvikelser i anaplastisk lymfomkinas (ALK). Patienter med histologiskt eller cytologiskt dokumenterad metastaserad NSCLC var lämpliga att delta. Patienterna hade inte tidigare fått kemoterapi eller någon annan systemisk behandling för metastaserad NSCLC. Före randomisering bekräftades PD</w:t>
      </w:r>
      <w:r>
        <w:noBreakHyphen/>
        <w:t>L1-status hos patienternas tumörer genom testet Ventana PD-L1 (SP263). Patienterna hade en World Health Organisation (WHO)/East Cooperative Oncology Group (ECOG)-funktionsstatus på 0 eller 1 vid inskrivning i studien.</w:t>
      </w:r>
    </w:p>
    <w:p w14:paraId="74D02B11" w14:textId="77777777" w:rsidR="00BA22B8" w:rsidRDefault="00BA22B8" w:rsidP="001A1A96">
      <w:pPr>
        <w:spacing w:line="240" w:lineRule="auto"/>
        <w:rPr>
          <w:lang w:eastAsia="en-GB"/>
        </w:rPr>
      </w:pPr>
    </w:p>
    <w:p w14:paraId="71112A07" w14:textId="77777777" w:rsidR="00EF4A77" w:rsidRPr="00AF243D" w:rsidRDefault="006551E2" w:rsidP="00EF4A77">
      <w:pPr>
        <w:spacing w:line="240" w:lineRule="auto"/>
        <w:textAlignment w:val="baseline"/>
        <w:rPr>
          <w:szCs w:val="24"/>
        </w:rPr>
      </w:pPr>
      <w:r>
        <w:t>Patienter med följande exkluderades från studien: aktiv eller tidigare dokumenterad autoimmun sjukdom; aktiva och/eller obehandlade hjärnmetastaser; immunbrist i anamnesen; administrering av systemisk immunsuppression inom 14 dagar före behandlingsstart med IMJUDO eller durvalumab, förutom fysiologisk dos av systemiska kortikosteroider; aktiv tuberkulos eller hepatit B eller C eller hivinfektion eller patienter som fått levande försvagat vaccin inom 30 dagar före eller efter behandlingsstart med IMJUDO och/eller durvalumab (se avsnitt 4.4).</w:t>
      </w:r>
    </w:p>
    <w:p w14:paraId="3A863C50" w14:textId="77777777" w:rsidR="00EF4A77" w:rsidRDefault="00EF4A77" w:rsidP="001A1A96">
      <w:pPr>
        <w:spacing w:line="240" w:lineRule="auto"/>
        <w:rPr>
          <w:lang w:eastAsia="en-GB"/>
        </w:rPr>
      </w:pPr>
    </w:p>
    <w:p w14:paraId="4AC4A6F3" w14:textId="77777777" w:rsidR="00EF4A77" w:rsidRDefault="006551E2" w:rsidP="00EF4A77">
      <w:pPr>
        <w:spacing w:line="240" w:lineRule="auto"/>
        <w:textAlignment w:val="baseline"/>
      </w:pPr>
      <w:r>
        <w:t>Randomisering stratifierades enligt PD-L1-uttryck i tumörceller (TC) (TC ≥ 50 % jämfört med TC &lt; 50 %), sjukdomsstadium (stadium IVA jämfört med stadium IVB, enligt 8:e upplagan av American Joint Committee on Cancer), och histologi (icke-skvamös jämfört med skvamös).</w:t>
      </w:r>
    </w:p>
    <w:p w14:paraId="7545829A" w14:textId="77777777" w:rsidR="00EF4A77" w:rsidRDefault="00EF4A77" w:rsidP="00EF4A77">
      <w:pPr>
        <w:spacing w:line="240" w:lineRule="auto"/>
        <w:textAlignment w:val="baseline"/>
      </w:pPr>
      <w:bookmarkStart w:id="71" w:name="_Hlk75284240"/>
    </w:p>
    <w:p w14:paraId="06B05558" w14:textId="77777777" w:rsidR="00EF4A77" w:rsidRPr="00AF243D" w:rsidRDefault="006551E2" w:rsidP="00EF4A77">
      <w:pPr>
        <w:spacing w:line="240" w:lineRule="auto"/>
        <w:textAlignment w:val="baseline"/>
        <w:rPr>
          <w:rFonts w:ascii="Segoe UI" w:hAnsi="Segoe UI" w:cs="Segoe UI"/>
          <w:sz w:val="18"/>
          <w:szCs w:val="18"/>
        </w:rPr>
      </w:pPr>
      <w:r>
        <w:t xml:space="preserve">Patienterna randomiserades 1:1:1 för att få: </w:t>
      </w:r>
    </w:p>
    <w:p w14:paraId="35C6CD23" w14:textId="77777777" w:rsidR="00EF4A77" w:rsidRPr="00771EE7" w:rsidRDefault="006551E2" w:rsidP="00EF4A77">
      <w:pPr>
        <w:numPr>
          <w:ilvl w:val="0"/>
          <w:numId w:val="21"/>
        </w:numPr>
        <w:tabs>
          <w:tab w:val="clear" w:pos="567"/>
        </w:tabs>
        <w:spacing w:line="240" w:lineRule="auto"/>
        <w:ind w:left="360" w:firstLine="0"/>
        <w:textAlignment w:val="baseline"/>
        <w:rPr>
          <w:szCs w:val="24"/>
        </w:rPr>
      </w:pPr>
      <w:r>
        <w:t>Arm 1: IMJUDO 75 mg med durvalumab 1 500 mg och platinabaserad kemoterapi var tredje vecka i 4 cykler, följt av durvalumab 1 500 mg var fjärde vecka som monoterapi. En femte dos av IMJUDO 75 mg gavs vid vecka 16 tillsammans med 6:e dosen av durvalumab.</w:t>
      </w:r>
    </w:p>
    <w:p w14:paraId="26B88C16" w14:textId="77777777" w:rsidR="00EF4A77" w:rsidRPr="00771EE7" w:rsidRDefault="006551E2" w:rsidP="00EF4A77">
      <w:pPr>
        <w:numPr>
          <w:ilvl w:val="0"/>
          <w:numId w:val="21"/>
        </w:numPr>
        <w:tabs>
          <w:tab w:val="clear" w:pos="567"/>
        </w:tabs>
        <w:spacing w:line="240" w:lineRule="auto"/>
        <w:ind w:left="360" w:firstLine="0"/>
        <w:textAlignment w:val="baseline"/>
        <w:rPr>
          <w:szCs w:val="24"/>
        </w:rPr>
      </w:pPr>
      <w:r>
        <w:t>Arm 2: Durvalumab 1 500 mg och platinabaserad kemoterapi var tredje vecka i 4 cykler, följt av durvalumab 1 500 mg var fjärde vecka som monoterapi.</w:t>
      </w:r>
    </w:p>
    <w:p w14:paraId="10E2EFB4" w14:textId="77777777" w:rsidR="00EF4A77" w:rsidRPr="00771EE7" w:rsidRDefault="006551E2" w:rsidP="00EF4A77">
      <w:pPr>
        <w:numPr>
          <w:ilvl w:val="0"/>
          <w:numId w:val="21"/>
        </w:numPr>
        <w:tabs>
          <w:tab w:val="clear" w:pos="567"/>
        </w:tabs>
        <w:spacing w:line="240" w:lineRule="auto"/>
        <w:ind w:left="360" w:firstLine="0"/>
        <w:textAlignment w:val="baseline"/>
        <w:rPr>
          <w:szCs w:val="24"/>
        </w:rPr>
      </w:pPr>
      <w:r>
        <w:t>Arm 3: Platinabaserad kemoterapi var tredje vecka i 4 cykler. Patienterna kunde få ytterligare 2 cykler (totalt 6 cykler efter randomisering) enligt klinisk indikation, efter prövarens bedömning.</w:t>
      </w:r>
    </w:p>
    <w:p w14:paraId="6D127958" w14:textId="77777777" w:rsidR="00EF4A77" w:rsidRPr="009F3816" w:rsidRDefault="00EF4A77" w:rsidP="00EF4A77">
      <w:pPr>
        <w:spacing w:line="240" w:lineRule="auto"/>
        <w:textAlignment w:val="baseline"/>
        <w:rPr>
          <w:szCs w:val="22"/>
        </w:rPr>
      </w:pPr>
    </w:p>
    <w:p w14:paraId="78C62492" w14:textId="77777777" w:rsidR="00EF4A77" w:rsidRPr="00AF243D" w:rsidRDefault="006551E2" w:rsidP="00EF4A77">
      <w:pPr>
        <w:spacing w:line="240" w:lineRule="auto"/>
        <w:textAlignment w:val="baseline"/>
        <w:rPr>
          <w:rFonts w:ascii="Segoe UI" w:hAnsi="Segoe UI" w:cs="Segoe UI"/>
          <w:sz w:val="18"/>
          <w:szCs w:val="18"/>
        </w:rPr>
      </w:pPr>
      <w:r>
        <w:t>Patienterna fick en av följande platinabaserade kemoterapiregimer: </w:t>
      </w:r>
    </w:p>
    <w:p w14:paraId="6475DBC4" w14:textId="77777777" w:rsidR="00EF4A77" w:rsidRPr="00AD0A0C" w:rsidRDefault="006551E2" w:rsidP="00EF4A77">
      <w:pPr>
        <w:numPr>
          <w:ilvl w:val="0"/>
          <w:numId w:val="23"/>
        </w:numPr>
        <w:shd w:val="clear" w:color="auto" w:fill="FFFFFF"/>
        <w:tabs>
          <w:tab w:val="clear" w:pos="567"/>
        </w:tabs>
        <w:spacing w:line="240" w:lineRule="auto"/>
        <w:rPr>
          <w:color w:val="242424"/>
          <w:sz w:val="21"/>
          <w:szCs w:val="21"/>
        </w:rPr>
      </w:pPr>
      <w:bookmarkStart w:id="72" w:name="_Hlk75284124"/>
      <w:r>
        <w:rPr>
          <w:color w:val="242424"/>
        </w:rPr>
        <w:t>Icke-skvamös NSCLC</w:t>
      </w:r>
    </w:p>
    <w:p w14:paraId="187CC93E" w14:textId="77777777" w:rsidR="00EF4A77" w:rsidRPr="00AD0A0C" w:rsidRDefault="006551E2" w:rsidP="00EF4A77">
      <w:pPr>
        <w:numPr>
          <w:ilvl w:val="1"/>
          <w:numId w:val="23"/>
        </w:numPr>
        <w:shd w:val="clear" w:color="auto" w:fill="FFFFFF"/>
        <w:tabs>
          <w:tab w:val="clear" w:pos="567"/>
        </w:tabs>
        <w:spacing w:line="240" w:lineRule="auto"/>
        <w:rPr>
          <w:color w:val="242424"/>
          <w:sz w:val="21"/>
          <w:szCs w:val="21"/>
        </w:rPr>
      </w:pPr>
      <w:r>
        <w:t>Pemetrexed 500 mg/m</w:t>
      </w:r>
      <w:r>
        <w:rPr>
          <w:vertAlign w:val="superscript"/>
        </w:rPr>
        <w:t>2</w:t>
      </w:r>
      <w:r>
        <w:t xml:space="preserve"> med karboplatin AUC 5–6 eller cisplatin 75 mg/m</w:t>
      </w:r>
      <w:r>
        <w:rPr>
          <w:vertAlign w:val="superscript"/>
        </w:rPr>
        <w:t>2</w:t>
      </w:r>
      <w:r>
        <w:t xml:space="preserve"> var tredje vecka.</w:t>
      </w:r>
      <w:r>
        <w:rPr>
          <w:color w:val="242424"/>
        </w:rPr>
        <w:t xml:space="preserve"> </w:t>
      </w:r>
      <w:r>
        <w:t>Underhållsbehandling med pemetrexed kunde ges om det inte var kontraindicerat enligt prövaren.</w:t>
      </w:r>
    </w:p>
    <w:p w14:paraId="06411D9A" w14:textId="77777777" w:rsidR="00EF4A77" w:rsidRPr="00AD0A0C" w:rsidRDefault="006551E2" w:rsidP="00EF4A77">
      <w:pPr>
        <w:numPr>
          <w:ilvl w:val="0"/>
          <w:numId w:val="23"/>
        </w:numPr>
        <w:shd w:val="clear" w:color="auto" w:fill="FFFFFF"/>
        <w:tabs>
          <w:tab w:val="clear" w:pos="567"/>
        </w:tabs>
        <w:spacing w:before="100" w:beforeAutospacing="1" w:line="240" w:lineRule="auto"/>
        <w:rPr>
          <w:color w:val="242424"/>
          <w:sz w:val="21"/>
          <w:szCs w:val="21"/>
        </w:rPr>
      </w:pPr>
      <w:r>
        <w:rPr>
          <w:color w:val="242424"/>
        </w:rPr>
        <w:t>Skvamös NSCLC</w:t>
      </w:r>
    </w:p>
    <w:p w14:paraId="0B195AC4" w14:textId="77777777" w:rsidR="00EF4A77" w:rsidRPr="00AD0A0C" w:rsidRDefault="006551E2" w:rsidP="00EF4A77">
      <w:pPr>
        <w:numPr>
          <w:ilvl w:val="1"/>
          <w:numId w:val="23"/>
        </w:numPr>
        <w:shd w:val="clear" w:color="auto" w:fill="FFFFFF"/>
        <w:tabs>
          <w:tab w:val="clear" w:pos="567"/>
        </w:tabs>
        <w:spacing w:line="240" w:lineRule="auto"/>
        <w:rPr>
          <w:color w:val="242424"/>
          <w:sz w:val="21"/>
          <w:szCs w:val="21"/>
        </w:rPr>
      </w:pPr>
      <w:r>
        <w:t>Gemcitabin 1 000 eller 1 250 mg/m</w:t>
      </w:r>
      <w:r>
        <w:rPr>
          <w:vertAlign w:val="superscript"/>
        </w:rPr>
        <w:t>2</w:t>
      </w:r>
      <w:r>
        <w:t xml:space="preserve"> på dag 1 och 8 med cisplatin 75 mg/m</w:t>
      </w:r>
      <w:r>
        <w:rPr>
          <w:vertAlign w:val="superscript"/>
        </w:rPr>
        <w:t>2</w:t>
      </w:r>
      <w:r>
        <w:t xml:space="preserve"> eller karboplatin AUC 5–6 på dag 1 var tredje vecka.</w:t>
      </w:r>
    </w:p>
    <w:p w14:paraId="66BBBF0F" w14:textId="77777777" w:rsidR="00EF4A77" w:rsidRPr="00AD0A0C" w:rsidRDefault="006551E2" w:rsidP="00EF4A77">
      <w:pPr>
        <w:numPr>
          <w:ilvl w:val="0"/>
          <w:numId w:val="23"/>
        </w:numPr>
        <w:shd w:val="clear" w:color="auto" w:fill="FFFFFF"/>
        <w:tabs>
          <w:tab w:val="clear" w:pos="567"/>
        </w:tabs>
        <w:spacing w:before="100" w:beforeAutospacing="1" w:line="240" w:lineRule="auto"/>
        <w:rPr>
          <w:color w:val="242424"/>
          <w:sz w:val="21"/>
          <w:szCs w:val="21"/>
        </w:rPr>
      </w:pPr>
      <w:r>
        <w:rPr>
          <w:color w:val="242424"/>
        </w:rPr>
        <w:t>Icke-skvamös eller skvamös NSCLC</w:t>
      </w:r>
    </w:p>
    <w:p w14:paraId="4B9D8295" w14:textId="77777777" w:rsidR="00EF4A77" w:rsidRPr="003120BF" w:rsidRDefault="006551E2" w:rsidP="00EF4A77">
      <w:pPr>
        <w:numPr>
          <w:ilvl w:val="1"/>
          <w:numId w:val="23"/>
        </w:numPr>
        <w:shd w:val="clear" w:color="auto" w:fill="FFFFFF"/>
        <w:tabs>
          <w:tab w:val="clear" w:pos="567"/>
        </w:tabs>
        <w:spacing w:line="240" w:lineRule="auto"/>
        <w:rPr>
          <w:color w:val="242424"/>
          <w:sz w:val="21"/>
          <w:szCs w:val="21"/>
        </w:rPr>
      </w:pPr>
      <w:r>
        <w:t>Nab-paklitaxel 100 mg/m</w:t>
      </w:r>
      <w:r>
        <w:rPr>
          <w:vertAlign w:val="superscript"/>
        </w:rPr>
        <w:t>2</w:t>
      </w:r>
      <w:r>
        <w:t xml:space="preserve"> på dag 1, 8 och 15 med karboplatin AUC 5–6 på dag 1 var tredje vecka.</w:t>
      </w:r>
    </w:p>
    <w:bookmarkEnd w:id="71"/>
    <w:bookmarkEnd w:id="72"/>
    <w:p w14:paraId="74A769B0" w14:textId="77777777" w:rsidR="00EF4A77" w:rsidRDefault="00EF4A77" w:rsidP="001A1A96">
      <w:pPr>
        <w:spacing w:line="240" w:lineRule="auto"/>
        <w:rPr>
          <w:lang w:eastAsia="en-GB"/>
        </w:rPr>
      </w:pPr>
    </w:p>
    <w:p w14:paraId="558E83CA" w14:textId="77777777" w:rsidR="00EF4A77" w:rsidRDefault="006551E2" w:rsidP="00EF4A77">
      <w:r>
        <w:t>IMJUDO gavs i upp till maximalt 5 doser om det inte förelåg sjukdomsprogression eller oacceptabel toxicitet. Durvalumab och histologibaserad underhållsbehandling med pemetrexed (i tillämpliga fall) fortsatte till sjukdomsprogression eller oacceptabel toxicitet.</w:t>
      </w:r>
    </w:p>
    <w:p w14:paraId="5762CA27" w14:textId="77777777" w:rsidR="00EF4A77" w:rsidRDefault="00EF4A77" w:rsidP="00EF4A77">
      <w:pPr>
        <w:spacing w:line="240" w:lineRule="auto"/>
        <w:textAlignment w:val="baseline"/>
        <w:rPr>
          <w:lang w:eastAsia="en-GB"/>
        </w:rPr>
      </w:pPr>
    </w:p>
    <w:p w14:paraId="03F217FB" w14:textId="77777777" w:rsidR="00EF4A77" w:rsidRPr="00AF243D" w:rsidRDefault="006551E2" w:rsidP="00EF4A77">
      <w:r>
        <w:t>Tumörbedömningar utfördes vid vecka 6 och vecka 12 från randomiseringsdatumet och därefter var 8:e vecka till bekräftad objektiv sjukdomsprogression. Överlevnadsbedömningar gjordes varannan månad efter avslutad behandling.</w:t>
      </w:r>
    </w:p>
    <w:p w14:paraId="798EBB8A" w14:textId="77777777" w:rsidR="00EF4A77" w:rsidRPr="009F3816" w:rsidRDefault="00EF4A77" w:rsidP="00EF4A77"/>
    <w:p w14:paraId="73BDA8A5" w14:textId="3E5608DD" w:rsidR="00EF4A77" w:rsidRDefault="006551E2" w:rsidP="00EF4A77">
      <w:pPr>
        <w:spacing w:line="240" w:lineRule="auto"/>
      </w:pPr>
      <w:r>
        <w:t>Studiens två primära effektmått var progressionsfri överlevnad (progression-free survival, PFS) och total överlevnad (overall survival, OS) för durvalumab + platinabaserad kemoterapi (arm 2) jämfört med platinabaserad kemoterapi enbart (arm 3). De viktigaste sekundära effektmåtten för studien var PFS och OS för IMJUDO + durvalumab + platinabaserad kemoterapi (arm 1) och platinabaserad kemoterapi enbart (arm 3). De sekundära effektmåtten inkluderade objektiv svarsfrekvens (objective response rate, ORR) och svarstid (duration of response, DoR). PFS, ORR och DoR bedömdes med blindad oberoende central granskning (Blinded Independent Central Review, BICR) enligt RECIST v1.1.</w:t>
      </w:r>
    </w:p>
    <w:p w14:paraId="4DFBCA89" w14:textId="77777777" w:rsidR="00EF4A77" w:rsidRDefault="00EF4A77" w:rsidP="00EF4A77">
      <w:pPr>
        <w:spacing w:line="240" w:lineRule="auto"/>
      </w:pPr>
    </w:p>
    <w:p w14:paraId="4F95C8B4" w14:textId="642DAE78" w:rsidR="00EF4A77" w:rsidRPr="00AF243D" w:rsidRDefault="006551E2" w:rsidP="00EF4A77">
      <w:pPr>
        <w:spacing w:line="240" w:lineRule="auto"/>
        <w:textAlignment w:val="baseline"/>
        <w:rPr>
          <w:rFonts w:ascii="Segoe UI" w:hAnsi="Segoe UI" w:cs="Segoe UI"/>
          <w:sz w:val="18"/>
          <w:szCs w:val="18"/>
        </w:rPr>
      </w:pPr>
      <w:r>
        <w:t>Demografin och sjukdomskarakteristika vid baslinjen var jämnt fördelade mellan studiearmarna. Baslinjedemografin för den totala studiepopulationen var följande: manliga (76,0 %), ålder ≥ 65 år (47,1 %), ålder ≥ 75 år (11,3 %) medianålder 64 år (intervall: 27 till 87 år), vita (55,9 %), asiater (34,6 %), svarta eller afroamerikaner (2,0 %), övriga (7,6 %), icke-latinamerikaner</w:t>
      </w:r>
      <w:r w:rsidR="006C04F5">
        <w:t xml:space="preserve"> eller lati</w:t>
      </w:r>
      <w:r w:rsidR="00217AD7">
        <w:t>n</w:t>
      </w:r>
      <w:r w:rsidR="006C04F5">
        <w:t>o</w:t>
      </w:r>
      <w:r>
        <w:t xml:space="preserve"> (84,2 %), rökare eller tidigare rökare (78,0 %), WHO/ECOG-funktionsstatus 0 (33,4 %), WHO/ECOG-funktionsstatus 1 (66,5 %). Sjukdomskarakteristika var följande: Stadium IVA (50,0 %), stadium IVB (49,6 %), histologiska subgrupper av skvamösa (36,9 %), icke-skvamösa (62,9 %), hjärnmetastaser (10,5 %) PD-L1-uttryck TC ≥ 50 % (28,8 %), PD-L1-uttryck TC &lt; 50 % (71,1 %).</w:t>
      </w:r>
    </w:p>
    <w:p w14:paraId="4041808D" w14:textId="77777777" w:rsidR="00EF4A77" w:rsidRPr="00AF243D" w:rsidRDefault="00EF4A77" w:rsidP="00EF4A77">
      <w:pPr>
        <w:spacing w:line="240" w:lineRule="auto"/>
        <w:rPr>
          <w:highlight w:val="yellow"/>
        </w:rPr>
      </w:pPr>
    </w:p>
    <w:p w14:paraId="2BED6EED" w14:textId="77777777" w:rsidR="00EF4A77" w:rsidRDefault="006551E2" w:rsidP="00EF4A77">
      <w:pPr>
        <w:spacing w:line="240" w:lineRule="auto"/>
        <w:textAlignment w:val="baseline"/>
        <w:rPr>
          <w:szCs w:val="24"/>
        </w:rPr>
      </w:pPr>
      <w:r>
        <w:t xml:space="preserve">Studien visade en statistiskt signifikant förbättring av total överlevnad med </w:t>
      </w:r>
      <w:r w:rsidR="003E2FA4">
        <w:t>IMJUDO</w:t>
      </w:r>
      <w:r>
        <w:t xml:space="preserve"> + durvalumab + platinabaserad kemoterapi (arm 1) jämfört med enbart platinabaserad kemoterapi (arm 3). </w:t>
      </w:r>
      <w:r w:rsidR="003E2FA4">
        <w:t>IMJUDO</w:t>
      </w:r>
      <w:r>
        <w:t xml:space="preserve"> + durvalumab + platinabaserad kemoterapi visade en statistiskt signifikant förbättring av PFS jämfört med enbart platinabaserad kemoterapi. Resultaten sammanfattas nedan.</w:t>
      </w:r>
    </w:p>
    <w:p w14:paraId="4EC53B6F" w14:textId="77777777" w:rsidR="00EF4A77" w:rsidRDefault="00EF4A77" w:rsidP="001A1A96">
      <w:pPr>
        <w:spacing w:line="240" w:lineRule="auto"/>
        <w:rPr>
          <w:lang w:eastAsia="en-GB"/>
        </w:rPr>
      </w:pPr>
    </w:p>
    <w:p w14:paraId="7F85FA25" w14:textId="77777777" w:rsidR="00EF4A77" w:rsidRPr="00AF243D" w:rsidRDefault="006551E2" w:rsidP="00EF4A77">
      <w:pPr>
        <w:spacing w:line="240" w:lineRule="auto"/>
        <w:textAlignment w:val="baseline"/>
        <w:rPr>
          <w:rFonts w:ascii="Segoe UI" w:hAnsi="Segoe UI" w:cs="Segoe UI"/>
          <w:sz w:val="18"/>
          <w:szCs w:val="18"/>
        </w:rPr>
      </w:pPr>
      <w:r>
        <w:rPr>
          <w:b/>
        </w:rPr>
        <w:t>Tabell 5. Effektresultat för POSEIDON-studien</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36"/>
        <w:gridCol w:w="2977"/>
        <w:gridCol w:w="2551"/>
      </w:tblGrid>
      <w:tr w:rsidR="000E7B7E" w14:paraId="5C126894" w14:textId="77777777" w:rsidTr="00A4354F">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51DA6210" w14:textId="77777777" w:rsidR="00EF4A77" w:rsidRPr="004C5AB3" w:rsidRDefault="006551E2" w:rsidP="00A4354F">
            <w:pPr>
              <w:spacing w:line="240" w:lineRule="auto"/>
              <w:textAlignment w:val="baseline"/>
              <w:rPr>
                <w:szCs w:val="24"/>
              </w:rPr>
            </w:pPr>
            <w:r>
              <w:t> </w:t>
            </w:r>
          </w:p>
        </w:tc>
        <w:tc>
          <w:tcPr>
            <w:tcW w:w="2977" w:type="dxa"/>
            <w:tcBorders>
              <w:top w:val="single" w:sz="6" w:space="0" w:color="auto"/>
              <w:left w:val="nil"/>
              <w:bottom w:val="single" w:sz="6" w:space="0" w:color="auto"/>
              <w:right w:val="single" w:sz="6" w:space="0" w:color="auto"/>
            </w:tcBorders>
            <w:shd w:val="clear" w:color="auto" w:fill="auto"/>
            <w:hideMark/>
          </w:tcPr>
          <w:p w14:paraId="41F0ED22" w14:textId="77777777" w:rsidR="00EF4A77" w:rsidRPr="004C5AB3" w:rsidRDefault="006551E2" w:rsidP="00A4354F">
            <w:pPr>
              <w:spacing w:line="240" w:lineRule="auto"/>
              <w:jc w:val="center"/>
              <w:textAlignment w:val="baseline"/>
              <w:rPr>
                <w:szCs w:val="24"/>
              </w:rPr>
            </w:pPr>
            <w:r>
              <w:rPr>
                <w:b/>
              </w:rPr>
              <w:t>Arm 1: IMJUDO + durvalumab + platinabaserad kemoterapi (n = 338)</w:t>
            </w:r>
            <w:r>
              <w:t> </w:t>
            </w:r>
          </w:p>
        </w:tc>
        <w:tc>
          <w:tcPr>
            <w:tcW w:w="2551" w:type="dxa"/>
            <w:tcBorders>
              <w:top w:val="single" w:sz="6" w:space="0" w:color="auto"/>
              <w:left w:val="nil"/>
              <w:bottom w:val="single" w:sz="6" w:space="0" w:color="auto"/>
              <w:right w:val="single" w:sz="6" w:space="0" w:color="auto"/>
            </w:tcBorders>
            <w:shd w:val="clear" w:color="auto" w:fill="auto"/>
            <w:hideMark/>
          </w:tcPr>
          <w:p w14:paraId="52C60BB7" w14:textId="77777777" w:rsidR="00EF4A77" w:rsidRPr="004C5AB3" w:rsidRDefault="006551E2" w:rsidP="00A4354F">
            <w:pPr>
              <w:spacing w:line="240" w:lineRule="auto"/>
              <w:jc w:val="center"/>
              <w:textAlignment w:val="baseline"/>
              <w:rPr>
                <w:szCs w:val="24"/>
              </w:rPr>
            </w:pPr>
            <w:r>
              <w:rPr>
                <w:b/>
              </w:rPr>
              <w:t>Arm 3: Platinabaserad kemoterapi</w:t>
            </w:r>
            <w:r>
              <w:t> </w:t>
            </w:r>
          </w:p>
          <w:p w14:paraId="12BC4792" w14:textId="77777777" w:rsidR="00EF4A77" w:rsidRPr="004C5AB3" w:rsidRDefault="006551E2" w:rsidP="00A4354F">
            <w:pPr>
              <w:spacing w:line="240" w:lineRule="auto"/>
              <w:jc w:val="center"/>
              <w:textAlignment w:val="baseline"/>
              <w:rPr>
                <w:szCs w:val="24"/>
              </w:rPr>
            </w:pPr>
            <w:r>
              <w:rPr>
                <w:b/>
              </w:rPr>
              <w:t>(n = 337)</w:t>
            </w:r>
            <w:r>
              <w:t> </w:t>
            </w:r>
          </w:p>
        </w:tc>
      </w:tr>
      <w:tr w:rsidR="000E7B7E" w14:paraId="6448311C"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4942ECFA" w14:textId="77777777" w:rsidR="00EF4A77" w:rsidRPr="004C5AB3" w:rsidRDefault="006551E2" w:rsidP="00A4354F">
            <w:pPr>
              <w:spacing w:line="240" w:lineRule="auto"/>
              <w:textAlignment w:val="baseline"/>
              <w:rPr>
                <w:szCs w:val="24"/>
              </w:rPr>
            </w:pPr>
            <w:r>
              <w:rPr>
                <w:b/>
              </w:rPr>
              <w:t>OS</w:t>
            </w:r>
            <w:r>
              <w:rPr>
                <w:vertAlign w:val="superscript"/>
              </w:rPr>
              <w:t>a</w:t>
            </w:r>
            <w:r>
              <w:t> </w:t>
            </w:r>
          </w:p>
        </w:tc>
        <w:tc>
          <w:tcPr>
            <w:tcW w:w="2977" w:type="dxa"/>
            <w:tcBorders>
              <w:top w:val="nil"/>
              <w:left w:val="single" w:sz="6" w:space="0" w:color="auto"/>
              <w:bottom w:val="single" w:sz="6" w:space="0" w:color="auto"/>
              <w:right w:val="single" w:sz="6" w:space="0" w:color="auto"/>
            </w:tcBorders>
            <w:shd w:val="clear" w:color="auto" w:fill="auto"/>
          </w:tcPr>
          <w:p w14:paraId="278A0C49" w14:textId="77777777" w:rsidR="00EF4A77" w:rsidRPr="004C5AB3" w:rsidRDefault="00EF4A77" w:rsidP="00A4354F">
            <w:pPr>
              <w:spacing w:line="240" w:lineRule="auto"/>
              <w:textAlignment w:val="baseline"/>
              <w:rPr>
                <w:szCs w:val="24"/>
                <w:lang w:val="en-US"/>
              </w:rPr>
            </w:pPr>
          </w:p>
        </w:tc>
        <w:tc>
          <w:tcPr>
            <w:tcW w:w="2551" w:type="dxa"/>
            <w:tcBorders>
              <w:top w:val="nil"/>
              <w:left w:val="single" w:sz="6" w:space="0" w:color="auto"/>
              <w:bottom w:val="single" w:sz="6" w:space="0" w:color="auto"/>
              <w:right w:val="single" w:sz="6" w:space="0" w:color="auto"/>
            </w:tcBorders>
            <w:shd w:val="clear" w:color="auto" w:fill="auto"/>
          </w:tcPr>
          <w:p w14:paraId="760621B6" w14:textId="77777777" w:rsidR="00EF4A77" w:rsidRPr="004C5AB3" w:rsidRDefault="00EF4A77" w:rsidP="00A4354F">
            <w:pPr>
              <w:spacing w:line="240" w:lineRule="auto"/>
              <w:textAlignment w:val="baseline"/>
              <w:rPr>
                <w:szCs w:val="24"/>
                <w:lang w:val="en-US"/>
              </w:rPr>
            </w:pPr>
          </w:p>
        </w:tc>
      </w:tr>
      <w:tr w:rsidR="000E7B7E" w14:paraId="0AFCD3FB"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4090F1E3" w14:textId="77777777" w:rsidR="00EF4A77" w:rsidRPr="004C5AB3" w:rsidRDefault="006551E2" w:rsidP="00A4354F">
            <w:pPr>
              <w:spacing w:line="240" w:lineRule="auto"/>
              <w:ind w:left="240"/>
              <w:textAlignment w:val="baseline"/>
              <w:rPr>
                <w:szCs w:val="24"/>
              </w:rPr>
            </w:pPr>
            <w:r>
              <w:t>Antal dödsfall (%) </w:t>
            </w:r>
          </w:p>
        </w:tc>
        <w:tc>
          <w:tcPr>
            <w:tcW w:w="2977" w:type="dxa"/>
            <w:tcBorders>
              <w:top w:val="nil"/>
              <w:left w:val="nil"/>
              <w:bottom w:val="single" w:sz="6" w:space="0" w:color="auto"/>
              <w:right w:val="single" w:sz="6" w:space="0" w:color="auto"/>
            </w:tcBorders>
            <w:shd w:val="clear" w:color="auto" w:fill="auto"/>
            <w:hideMark/>
          </w:tcPr>
          <w:p w14:paraId="139C6ED4" w14:textId="77777777" w:rsidR="00EF4A77" w:rsidRPr="004C5AB3" w:rsidRDefault="006551E2" w:rsidP="00A4354F">
            <w:pPr>
              <w:spacing w:line="240" w:lineRule="auto"/>
              <w:jc w:val="center"/>
              <w:textAlignment w:val="baseline"/>
              <w:rPr>
                <w:szCs w:val="24"/>
              </w:rPr>
            </w:pPr>
            <w:r>
              <w:t>251 (74,3)</w:t>
            </w:r>
          </w:p>
        </w:tc>
        <w:tc>
          <w:tcPr>
            <w:tcW w:w="2551" w:type="dxa"/>
            <w:tcBorders>
              <w:top w:val="nil"/>
              <w:left w:val="nil"/>
              <w:bottom w:val="single" w:sz="6" w:space="0" w:color="auto"/>
              <w:right w:val="single" w:sz="6" w:space="0" w:color="auto"/>
            </w:tcBorders>
            <w:shd w:val="clear" w:color="auto" w:fill="auto"/>
            <w:hideMark/>
          </w:tcPr>
          <w:p w14:paraId="73547AED" w14:textId="77777777" w:rsidR="00EF4A77" w:rsidRPr="004C5AB3" w:rsidRDefault="006551E2" w:rsidP="00A4354F">
            <w:pPr>
              <w:spacing w:line="240" w:lineRule="auto"/>
              <w:jc w:val="center"/>
              <w:textAlignment w:val="baseline"/>
              <w:rPr>
                <w:szCs w:val="24"/>
              </w:rPr>
            </w:pPr>
            <w:r>
              <w:t>285 (84,6)</w:t>
            </w:r>
          </w:p>
        </w:tc>
      </w:tr>
      <w:tr w:rsidR="000E7B7E" w14:paraId="2B69941C"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205CFDA8" w14:textId="77777777" w:rsidR="00EF4A77" w:rsidRPr="00FD4513" w:rsidRDefault="006551E2" w:rsidP="00A4354F">
            <w:pPr>
              <w:spacing w:line="240" w:lineRule="auto"/>
              <w:ind w:left="240"/>
              <w:textAlignment w:val="baseline"/>
              <w:rPr>
                <w:b/>
                <w:bCs/>
                <w:szCs w:val="24"/>
              </w:rPr>
            </w:pPr>
            <w:r w:rsidRPr="00FD4513">
              <w:rPr>
                <w:b/>
                <w:bCs/>
              </w:rPr>
              <w:t>Median-OS (månader) </w:t>
            </w:r>
          </w:p>
          <w:p w14:paraId="2A7BD5B9" w14:textId="77777777" w:rsidR="00EF4A77" w:rsidRPr="004C5AB3" w:rsidRDefault="006551E2" w:rsidP="00A4354F">
            <w:pPr>
              <w:spacing w:line="240" w:lineRule="auto"/>
              <w:ind w:left="240"/>
              <w:textAlignment w:val="baseline"/>
              <w:rPr>
                <w:szCs w:val="24"/>
              </w:rPr>
            </w:pPr>
            <w:r>
              <w:t>(95 % KI) </w:t>
            </w:r>
          </w:p>
        </w:tc>
        <w:tc>
          <w:tcPr>
            <w:tcW w:w="2977" w:type="dxa"/>
            <w:tcBorders>
              <w:top w:val="nil"/>
              <w:left w:val="nil"/>
              <w:bottom w:val="single" w:sz="6" w:space="0" w:color="auto"/>
              <w:right w:val="single" w:sz="6" w:space="0" w:color="auto"/>
            </w:tcBorders>
            <w:shd w:val="clear" w:color="auto" w:fill="auto"/>
            <w:hideMark/>
          </w:tcPr>
          <w:p w14:paraId="6BC2DCD1" w14:textId="77777777" w:rsidR="00EF4A77" w:rsidRPr="004C5AB3" w:rsidRDefault="006551E2" w:rsidP="00A4354F">
            <w:pPr>
              <w:spacing w:line="240" w:lineRule="auto"/>
              <w:jc w:val="center"/>
              <w:textAlignment w:val="baseline"/>
              <w:rPr>
                <w:szCs w:val="24"/>
              </w:rPr>
            </w:pPr>
            <w:r>
              <w:t>14,0</w:t>
            </w:r>
          </w:p>
          <w:p w14:paraId="2D9E2A20" w14:textId="77777777" w:rsidR="00EF4A77" w:rsidRPr="004C5AB3" w:rsidRDefault="006551E2" w:rsidP="00A4354F">
            <w:pPr>
              <w:spacing w:line="240" w:lineRule="auto"/>
              <w:jc w:val="center"/>
              <w:textAlignment w:val="baseline"/>
              <w:rPr>
                <w:szCs w:val="24"/>
              </w:rPr>
            </w:pPr>
            <w:r>
              <w:t xml:space="preserve"> (11,7; 16,1)</w:t>
            </w:r>
          </w:p>
        </w:tc>
        <w:tc>
          <w:tcPr>
            <w:tcW w:w="2551" w:type="dxa"/>
            <w:tcBorders>
              <w:top w:val="nil"/>
              <w:left w:val="nil"/>
              <w:bottom w:val="single" w:sz="6" w:space="0" w:color="auto"/>
              <w:right w:val="single" w:sz="6" w:space="0" w:color="auto"/>
            </w:tcBorders>
            <w:shd w:val="clear" w:color="auto" w:fill="auto"/>
            <w:hideMark/>
          </w:tcPr>
          <w:p w14:paraId="27C2CC31" w14:textId="77777777" w:rsidR="00EF4A77" w:rsidRPr="004C5AB3" w:rsidRDefault="006551E2" w:rsidP="00A4354F">
            <w:pPr>
              <w:spacing w:line="240" w:lineRule="auto"/>
              <w:jc w:val="center"/>
              <w:textAlignment w:val="baseline"/>
              <w:rPr>
                <w:szCs w:val="24"/>
              </w:rPr>
            </w:pPr>
            <w:r>
              <w:t xml:space="preserve">11,7 </w:t>
            </w:r>
          </w:p>
          <w:p w14:paraId="772040F9" w14:textId="77777777" w:rsidR="00EF4A77" w:rsidRPr="004C5AB3" w:rsidRDefault="006551E2" w:rsidP="00A4354F">
            <w:pPr>
              <w:spacing w:line="240" w:lineRule="auto"/>
              <w:jc w:val="center"/>
              <w:textAlignment w:val="baseline"/>
              <w:rPr>
                <w:szCs w:val="24"/>
              </w:rPr>
            </w:pPr>
            <w:r>
              <w:t>(10,5; 13,1)</w:t>
            </w:r>
          </w:p>
        </w:tc>
      </w:tr>
      <w:tr w:rsidR="000E7B7E" w14:paraId="5588EA1E"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0C63AF32" w14:textId="77777777" w:rsidR="00EF4A77" w:rsidRPr="004C5AB3" w:rsidRDefault="006551E2" w:rsidP="00A4354F">
            <w:pPr>
              <w:spacing w:line="240" w:lineRule="auto"/>
              <w:ind w:left="240"/>
              <w:textAlignment w:val="baseline"/>
              <w:rPr>
                <w:szCs w:val="24"/>
              </w:rPr>
            </w:pPr>
            <w:r>
              <w:t>Riskkvot (95 % KI)</w:t>
            </w:r>
            <w:r>
              <w:rPr>
                <w:vertAlign w:val="superscript"/>
              </w:rPr>
              <w:t xml:space="preserve"> b</w:t>
            </w:r>
            <w:r>
              <w:t> </w:t>
            </w:r>
          </w:p>
        </w:tc>
        <w:tc>
          <w:tcPr>
            <w:tcW w:w="5528" w:type="dxa"/>
            <w:gridSpan w:val="2"/>
            <w:tcBorders>
              <w:top w:val="nil"/>
              <w:left w:val="nil"/>
              <w:bottom w:val="single" w:sz="6" w:space="0" w:color="auto"/>
              <w:right w:val="single" w:sz="6" w:space="0" w:color="auto"/>
            </w:tcBorders>
            <w:shd w:val="clear" w:color="auto" w:fill="auto"/>
            <w:hideMark/>
          </w:tcPr>
          <w:p w14:paraId="6744CD68" w14:textId="77777777" w:rsidR="00EF4A77" w:rsidRPr="004C5AB3" w:rsidRDefault="006551E2" w:rsidP="00A4354F">
            <w:pPr>
              <w:spacing w:line="240" w:lineRule="auto"/>
              <w:jc w:val="center"/>
              <w:textAlignment w:val="baseline"/>
              <w:rPr>
                <w:szCs w:val="24"/>
              </w:rPr>
            </w:pPr>
            <w:r>
              <w:t>0,77 (0,650; 0,916)</w:t>
            </w:r>
          </w:p>
        </w:tc>
      </w:tr>
      <w:tr w:rsidR="000E7B7E" w14:paraId="689942C3"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008A6ADA" w14:textId="77777777" w:rsidR="00EF4A77" w:rsidRPr="004C5AB3" w:rsidRDefault="006551E2" w:rsidP="00A4354F">
            <w:pPr>
              <w:spacing w:line="240" w:lineRule="auto"/>
              <w:ind w:left="240"/>
              <w:textAlignment w:val="baseline"/>
              <w:rPr>
                <w:szCs w:val="24"/>
              </w:rPr>
            </w:pPr>
            <w:r>
              <w:t>p-värde</w:t>
            </w:r>
            <w:r>
              <w:rPr>
                <w:vertAlign w:val="superscript"/>
              </w:rPr>
              <w:t>c</w:t>
            </w:r>
            <w:r>
              <w:t> </w:t>
            </w:r>
          </w:p>
        </w:tc>
        <w:tc>
          <w:tcPr>
            <w:tcW w:w="5528" w:type="dxa"/>
            <w:gridSpan w:val="2"/>
            <w:tcBorders>
              <w:top w:val="nil"/>
              <w:left w:val="nil"/>
              <w:bottom w:val="single" w:sz="6" w:space="0" w:color="auto"/>
              <w:right w:val="single" w:sz="6" w:space="0" w:color="auto"/>
            </w:tcBorders>
            <w:shd w:val="clear" w:color="auto" w:fill="auto"/>
          </w:tcPr>
          <w:p w14:paraId="5931DA87" w14:textId="77777777" w:rsidR="00EF4A77" w:rsidRPr="004C5AB3" w:rsidRDefault="006551E2" w:rsidP="00A4354F">
            <w:pPr>
              <w:spacing w:line="240" w:lineRule="auto"/>
              <w:jc w:val="center"/>
              <w:textAlignment w:val="baseline"/>
              <w:rPr>
                <w:szCs w:val="24"/>
              </w:rPr>
            </w:pPr>
            <w:r>
              <w:t>0,00304</w:t>
            </w:r>
          </w:p>
        </w:tc>
      </w:tr>
      <w:tr w:rsidR="000E7B7E" w14:paraId="3A49C4EF"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5AA31059" w14:textId="77777777" w:rsidR="00EF4A77" w:rsidRPr="00613838" w:rsidRDefault="006551E2" w:rsidP="00A4354F">
            <w:pPr>
              <w:spacing w:line="240" w:lineRule="auto"/>
              <w:textAlignment w:val="baseline"/>
              <w:rPr>
                <w:szCs w:val="24"/>
              </w:rPr>
            </w:pPr>
            <w:r>
              <w:rPr>
                <w:b/>
              </w:rPr>
              <w:t>PFS</w:t>
            </w:r>
            <w:r>
              <w:rPr>
                <w:vertAlign w:val="superscript"/>
              </w:rPr>
              <w:t>a</w:t>
            </w:r>
            <w:r>
              <w:rPr>
                <w:b/>
              </w:rPr>
              <w:t xml:space="preserve"> </w:t>
            </w:r>
          </w:p>
        </w:tc>
        <w:tc>
          <w:tcPr>
            <w:tcW w:w="2977" w:type="dxa"/>
            <w:tcBorders>
              <w:top w:val="nil"/>
              <w:left w:val="single" w:sz="6" w:space="0" w:color="auto"/>
              <w:bottom w:val="single" w:sz="6" w:space="0" w:color="auto"/>
              <w:right w:val="single" w:sz="6" w:space="0" w:color="auto"/>
            </w:tcBorders>
            <w:shd w:val="clear" w:color="auto" w:fill="auto"/>
          </w:tcPr>
          <w:p w14:paraId="3CB71A8C" w14:textId="77777777" w:rsidR="00EF4A77" w:rsidRPr="004C5AB3" w:rsidRDefault="00EF4A77" w:rsidP="00A4354F">
            <w:pPr>
              <w:spacing w:line="240" w:lineRule="auto"/>
              <w:jc w:val="center"/>
              <w:textAlignment w:val="baseline"/>
              <w:rPr>
                <w:szCs w:val="24"/>
                <w:lang w:val="en-US"/>
              </w:rPr>
            </w:pPr>
          </w:p>
        </w:tc>
        <w:tc>
          <w:tcPr>
            <w:tcW w:w="2551" w:type="dxa"/>
            <w:tcBorders>
              <w:top w:val="nil"/>
              <w:left w:val="single" w:sz="6" w:space="0" w:color="auto"/>
              <w:bottom w:val="single" w:sz="6" w:space="0" w:color="auto"/>
              <w:right w:val="single" w:sz="6" w:space="0" w:color="auto"/>
            </w:tcBorders>
            <w:shd w:val="clear" w:color="auto" w:fill="auto"/>
          </w:tcPr>
          <w:p w14:paraId="57823C22" w14:textId="77777777" w:rsidR="00EF4A77" w:rsidRPr="004C5AB3" w:rsidRDefault="00EF4A77" w:rsidP="00A4354F">
            <w:pPr>
              <w:spacing w:line="240" w:lineRule="auto"/>
              <w:jc w:val="center"/>
              <w:textAlignment w:val="baseline"/>
              <w:rPr>
                <w:szCs w:val="24"/>
                <w:lang w:val="en-US"/>
              </w:rPr>
            </w:pPr>
          </w:p>
        </w:tc>
      </w:tr>
      <w:tr w:rsidR="000E7B7E" w14:paraId="2D3A02EA"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3B14E3D5" w14:textId="77777777" w:rsidR="00EF4A77" w:rsidRPr="004C5AB3" w:rsidRDefault="006551E2" w:rsidP="00A4354F">
            <w:pPr>
              <w:spacing w:line="240" w:lineRule="auto"/>
              <w:ind w:left="240"/>
              <w:textAlignment w:val="baseline"/>
              <w:rPr>
                <w:szCs w:val="24"/>
              </w:rPr>
            </w:pPr>
            <w:r>
              <w:t>Antal händelser (%) </w:t>
            </w:r>
          </w:p>
        </w:tc>
        <w:tc>
          <w:tcPr>
            <w:tcW w:w="2977" w:type="dxa"/>
            <w:tcBorders>
              <w:top w:val="nil"/>
              <w:left w:val="nil"/>
              <w:bottom w:val="single" w:sz="6" w:space="0" w:color="auto"/>
              <w:right w:val="single" w:sz="6" w:space="0" w:color="auto"/>
            </w:tcBorders>
            <w:shd w:val="clear" w:color="auto" w:fill="auto"/>
            <w:hideMark/>
          </w:tcPr>
          <w:p w14:paraId="2B754882" w14:textId="77777777" w:rsidR="00EF4A77" w:rsidRPr="004C5AB3" w:rsidRDefault="006551E2" w:rsidP="00A4354F">
            <w:pPr>
              <w:spacing w:line="240" w:lineRule="auto"/>
              <w:jc w:val="center"/>
              <w:textAlignment w:val="baseline"/>
              <w:rPr>
                <w:szCs w:val="24"/>
              </w:rPr>
            </w:pPr>
            <w:r>
              <w:t>238 (70,4)</w:t>
            </w:r>
          </w:p>
        </w:tc>
        <w:tc>
          <w:tcPr>
            <w:tcW w:w="2551" w:type="dxa"/>
            <w:tcBorders>
              <w:top w:val="nil"/>
              <w:left w:val="nil"/>
              <w:bottom w:val="single" w:sz="6" w:space="0" w:color="auto"/>
              <w:right w:val="single" w:sz="6" w:space="0" w:color="auto"/>
            </w:tcBorders>
            <w:shd w:val="clear" w:color="auto" w:fill="auto"/>
            <w:hideMark/>
          </w:tcPr>
          <w:p w14:paraId="4D6B6CCE" w14:textId="77777777" w:rsidR="00EF4A77" w:rsidRPr="004C5AB3" w:rsidRDefault="006551E2" w:rsidP="00A4354F">
            <w:pPr>
              <w:spacing w:line="240" w:lineRule="auto"/>
              <w:jc w:val="center"/>
              <w:textAlignment w:val="baseline"/>
              <w:rPr>
                <w:szCs w:val="24"/>
              </w:rPr>
            </w:pPr>
            <w:r>
              <w:t>258 (76,6)</w:t>
            </w:r>
          </w:p>
        </w:tc>
      </w:tr>
      <w:tr w:rsidR="000E7B7E" w14:paraId="3354F9FD"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258E89F3" w14:textId="77777777" w:rsidR="00EF4A77" w:rsidRPr="00FD4513" w:rsidRDefault="006551E2" w:rsidP="00A4354F">
            <w:pPr>
              <w:spacing w:line="240" w:lineRule="auto"/>
              <w:ind w:left="240"/>
              <w:textAlignment w:val="baseline"/>
              <w:rPr>
                <w:b/>
                <w:bCs/>
                <w:szCs w:val="24"/>
              </w:rPr>
            </w:pPr>
            <w:r w:rsidRPr="00FD4513">
              <w:rPr>
                <w:b/>
                <w:bCs/>
              </w:rPr>
              <w:t>Median-PFS (månader) </w:t>
            </w:r>
          </w:p>
          <w:p w14:paraId="684EF8EE" w14:textId="77777777" w:rsidR="00EF4A77" w:rsidRPr="004C5AB3" w:rsidRDefault="006551E2" w:rsidP="00A4354F">
            <w:pPr>
              <w:spacing w:line="240" w:lineRule="auto"/>
              <w:ind w:left="240"/>
              <w:textAlignment w:val="baseline"/>
              <w:rPr>
                <w:szCs w:val="24"/>
              </w:rPr>
            </w:pPr>
            <w:r w:rsidRPr="00FD4513">
              <w:rPr>
                <w:b/>
                <w:bCs/>
              </w:rPr>
              <w:t>(95 % KI)</w:t>
            </w:r>
            <w:r>
              <w:t> </w:t>
            </w:r>
          </w:p>
        </w:tc>
        <w:tc>
          <w:tcPr>
            <w:tcW w:w="2977" w:type="dxa"/>
            <w:tcBorders>
              <w:top w:val="nil"/>
              <w:left w:val="nil"/>
              <w:bottom w:val="single" w:sz="6" w:space="0" w:color="auto"/>
              <w:right w:val="single" w:sz="6" w:space="0" w:color="auto"/>
            </w:tcBorders>
            <w:shd w:val="clear" w:color="auto" w:fill="auto"/>
            <w:hideMark/>
          </w:tcPr>
          <w:p w14:paraId="38B0B181" w14:textId="77777777" w:rsidR="00EF4A77" w:rsidRPr="004C5AB3" w:rsidRDefault="006551E2" w:rsidP="00A4354F">
            <w:pPr>
              <w:spacing w:line="240" w:lineRule="auto"/>
              <w:jc w:val="center"/>
              <w:textAlignment w:val="baseline"/>
              <w:rPr>
                <w:szCs w:val="24"/>
              </w:rPr>
            </w:pPr>
            <w:r>
              <w:t xml:space="preserve">6,2 </w:t>
            </w:r>
          </w:p>
          <w:p w14:paraId="6D96830B" w14:textId="77777777" w:rsidR="00EF4A77" w:rsidRPr="004C5AB3" w:rsidRDefault="006551E2" w:rsidP="00A4354F">
            <w:pPr>
              <w:spacing w:line="240" w:lineRule="auto"/>
              <w:jc w:val="center"/>
              <w:textAlignment w:val="baseline"/>
              <w:rPr>
                <w:szCs w:val="24"/>
              </w:rPr>
            </w:pPr>
            <w:r>
              <w:t>(5,0; 6,5)</w:t>
            </w:r>
          </w:p>
        </w:tc>
        <w:tc>
          <w:tcPr>
            <w:tcW w:w="2551" w:type="dxa"/>
            <w:tcBorders>
              <w:top w:val="nil"/>
              <w:left w:val="nil"/>
              <w:bottom w:val="single" w:sz="6" w:space="0" w:color="auto"/>
              <w:right w:val="single" w:sz="6" w:space="0" w:color="auto"/>
            </w:tcBorders>
            <w:shd w:val="clear" w:color="auto" w:fill="auto"/>
            <w:hideMark/>
          </w:tcPr>
          <w:p w14:paraId="422E2D64" w14:textId="77777777" w:rsidR="00EF4A77" w:rsidRPr="004C5AB3" w:rsidRDefault="006551E2" w:rsidP="00A4354F">
            <w:pPr>
              <w:spacing w:line="240" w:lineRule="auto"/>
              <w:jc w:val="center"/>
              <w:textAlignment w:val="baseline"/>
              <w:rPr>
                <w:szCs w:val="24"/>
              </w:rPr>
            </w:pPr>
            <w:r>
              <w:t xml:space="preserve">4,8 </w:t>
            </w:r>
          </w:p>
          <w:p w14:paraId="00901A7E" w14:textId="77777777" w:rsidR="00EF4A77" w:rsidRPr="004C5AB3" w:rsidRDefault="006551E2" w:rsidP="00A4354F">
            <w:pPr>
              <w:spacing w:line="240" w:lineRule="auto"/>
              <w:jc w:val="center"/>
              <w:textAlignment w:val="baseline"/>
              <w:rPr>
                <w:szCs w:val="24"/>
              </w:rPr>
            </w:pPr>
            <w:r>
              <w:t>(4,6; 5,8)</w:t>
            </w:r>
          </w:p>
        </w:tc>
      </w:tr>
      <w:tr w:rsidR="000E7B7E" w14:paraId="78362812" w14:textId="77777777" w:rsidTr="00A4354F">
        <w:tc>
          <w:tcPr>
            <w:tcW w:w="3536" w:type="dxa"/>
            <w:tcBorders>
              <w:top w:val="nil"/>
              <w:left w:val="single" w:sz="6" w:space="0" w:color="auto"/>
              <w:bottom w:val="single" w:sz="6" w:space="0" w:color="auto"/>
              <w:right w:val="single" w:sz="6" w:space="0" w:color="auto"/>
            </w:tcBorders>
            <w:shd w:val="clear" w:color="auto" w:fill="auto"/>
            <w:hideMark/>
          </w:tcPr>
          <w:p w14:paraId="5E072AD0" w14:textId="77777777" w:rsidR="00EF4A77" w:rsidRPr="004C5AB3" w:rsidRDefault="006551E2" w:rsidP="00A4354F">
            <w:pPr>
              <w:spacing w:line="240" w:lineRule="auto"/>
              <w:ind w:left="240"/>
              <w:textAlignment w:val="baseline"/>
              <w:rPr>
                <w:szCs w:val="24"/>
              </w:rPr>
            </w:pPr>
            <w:r>
              <w:t>Riskkvot (95 % KI)</w:t>
            </w:r>
            <w:r>
              <w:rPr>
                <w:vertAlign w:val="superscript"/>
              </w:rPr>
              <w:t xml:space="preserve"> b</w:t>
            </w:r>
            <w:r>
              <w:t> </w:t>
            </w:r>
          </w:p>
        </w:tc>
        <w:tc>
          <w:tcPr>
            <w:tcW w:w="5528" w:type="dxa"/>
            <w:gridSpan w:val="2"/>
            <w:tcBorders>
              <w:top w:val="nil"/>
              <w:left w:val="nil"/>
              <w:bottom w:val="single" w:sz="6" w:space="0" w:color="auto"/>
              <w:right w:val="single" w:sz="6" w:space="0" w:color="auto"/>
            </w:tcBorders>
            <w:shd w:val="clear" w:color="auto" w:fill="auto"/>
            <w:hideMark/>
          </w:tcPr>
          <w:p w14:paraId="540252FA" w14:textId="77777777" w:rsidR="00EF4A77" w:rsidRPr="004C5AB3" w:rsidRDefault="006551E2" w:rsidP="00A4354F">
            <w:pPr>
              <w:spacing w:line="240" w:lineRule="auto"/>
              <w:jc w:val="center"/>
              <w:textAlignment w:val="baseline"/>
              <w:rPr>
                <w:szCs w:val="24"/>
              </w:rPr>
            </w:pPr>
            <w:r>
              <w:t>0,72 (0,600; 0,860)</w:t>
            </w:r>
          </w:p>
        </w:tc>
      </w:tr>
      <w:tr w:rsidR="000E7B7E" w14:paraId="27B9BD12" w14:textId="77777777" w:rsidTr="00A4354F">
        <w:trPr>
          <w:trHeight w:val="65"/>
        </w:trPr>
        <w:tc>
          <w:tcPr>
            <w:tcW w:w="3536" w:type="dxa"/>
            <w:tcBorders>
              <w:top w:val="nil"/>
              <w:left w:val="single" w:sz="6" w:space="0" w:color="auto"/>
              <w:bottom w:val="single" w:sz="6" w:space="0" w:color="auto"/>
              <w:right w:val="single" w:sz="6" w:space="0" w:color="auto"/>
            </w:tcBorders>
            <w:shd w:val="clear" w:color="auto" w:fill="auto"/>
            <w:hideMark/>
          </w:tcPr>
          <w:p w14:paraId="50AC1FEB" w14:textId="77777777" w:rsidR="00EF4A77" w:rsidRPr="004C5AB3" w:rsidRDefault="006551E2" w:rsidP="00A4354F">
            <w:pPr>
              <w:spacing w:line="240" w:lineRule="auto"/>
              <w:ind w:left="240"/>
              <w:textAlignment w:val="baseline"/>
              <w:rPr>
                <w:szCs w:val="24"/>
              </w:rPr>
            </w:pPr>
            <w:r>
              <w:t>p-värde</w:t>
            </w:r>
            <w:r>
              <w:rPr>
                <w:vertAlign w:val="superscript"/>
              </w:rPr>
              <w:t>c</w:t>
            </w:r>
            <w:r>
              <w:t> </w:t>
            </w:r>
          </w:p>
        </w:tc>
        <w:tc>
          <w:tcPr>
            <w:tcW w:w="5528" w:type="dxa"/>
            <w:gridSpan w:val="2"/>
            <w:tcBorders>
              <w:top w:val="nil"/>
              <w:left w:val="single" w:sz="6" w:space="0" w:color="auto"/>
              <w:bottom w:val="single" w:sz="6" w:space="0" w:color="auto"/>
              <w:right w:val="single" w:sz="6" w:space="0" w:color="auto"/>
            </w:tcBorders>
            <w:shd w:val="clear" w:color="auto" w:fill="auto"/>
          </w:tcPr>
          <w:p w14:paraId="76514B11" w14:textId="77777777" w:rsidR="00EF4A77" w:rsidRPr="004C5AB3" w:rsidRDefault="006551E2" w:rsidP="00A4354F">
            <w:pPr>
              <w:spacing w:line="240" w:lineRule="auto"/>
              <w:jc w:val="center"/>
              <w:textAlignment w:val="baseline"/>
              <w:rPr>
                <w:szCs w:val="24"/>
              </w:rPr>
            </w:pPr>
            <w:r>
              <w:t>0,00031</w:t>
            </w:r>
          </w:p>
        </w:tc>
      </w:tr>
      <w:tr w:rsidR="000E7B7E" w14:paraId="1276B06A" w14:textId="77777777" w:rsidTr="00A4354F">
        <w:trPr>
          <w:trHeight w:val="287"/>
        </w:trPr>
        <w:tc>
          <w:tcPr>
            <w:tcW w:w="3536" w:type="dxa"/>
            <w:tcBorders>
              <w:top w:val="single" w:sz="6" w:space="0" w:color="auto"/>
              <w:left w:val="single" w:sz="6" w:space="0" w:color="auto"/>
              <w:bottom w:val="single" w:sz="4" w:space="0" w:color="auto"/>
              <w:right w:val="single" w:sz="6" w:space="0" w:color="auto"/>
            </w:tcBorders>
            <w:shd w:val="clear" w:color="auto" w:fill="auto"/>
            <w:hideMark/>
          </w:tcPr>
          <w:p w14:paraId="1B97129D" w14:textId="77777777" w:rsidR="00EF4A77" w:rsidRPr="00613838" w:rsidRDefault="006551E2" w:rsidP="00A4354F">
            <w:pPr>
              <w:spacing w:line="240" w:lineRule="auto"/>
              <w:textAlignment w:val="baseline"/>
              <w:rPr>
                <w:b/>
                <w:bCs/>
                <w:szCs w:val="24"/>
              </w:rPr>
            </w:pPr>
            <w:r>
              <w:rPr>
                <w:b/>
              </w:rPr>
              <w:t>ORR n (%)</w:t>
            </w:r>
            <w:r>
              <w:rPr>
                <w:b/>
                <w:vertAlign w:val="superscript"/>
              </w:rPr>
              <w:t>d,e</w:t>
            </w:r>
            <w:r>
              <w:rPr>
                <w:b/>
              </w:rPr>
              <w:t> </w:t>
            </w:r>
            <w:r>
              <w:rPr>
                <w:vertAlign w:val="superscript"/>
              </w:rPr>
              <w:t xml:space="preserve"> </w:t>
            </w:r>
            <w:r>
              <w:t> </w:t>
            </w:r>
          </w:p>
        </w:tc>
        <w:tc>
          <w:tcPr>
            <w:tcW w:w="2977" w:type="dxa"/>
            <w:tcBorders>
              <w:top w:val="single" w:sz="6" w:space="0" w:color="auto"/>
              <w:left w:val="single" w:sz="6" w:space="0" w:color="auto"/>
              <w:bottom w:val="single" w:sz="4" w:space="0" w:color="auto"/>
              <w:right w:val="single" w:sz="6" w:space="0" w:color="auto"/>
            </w:tcBorders>
            <w:shd w:val="clear" w:color="auto" w:fill="auto"/>
          </w:tcPr>
          <w:p w14:paraId="0DB1D7EC" w14:textId="77777777" w:rsidR="00EF4A77" w:rsidRPr="004C5AB3" w:rsidRDefault="006551E2" w:rsidP="00A4354F">
            <w:pPr>
              <w:spacing w:line="240" w:lineRule="auto"/>
              <w:ind w:left="240"/>
              <w:jc w:val="center"/>
              <w:textAlignment w:val="baseline"/>
              <w:rPr>
                <w:szCs w:val="24"/>
              </w:rPr>
            </w:pPr>
            <w:r>
              <w:t>130 (38,8)</w:t>
            </w:r>
          </w:p>
        </w:tc>
        <w:tc>
          <w:tcPr>
            <w:tcW w:w="2551" w:type="dxa"/>
            <w:tcBorders>
              <w:top w:val="single" w:sz="6" w:space="0" w:color="auto"/>
              <w:left w:val="single" w:sz="6" w:space="0" w:color="auto"/>
              <w:bottom w:val="single" w:sz="4" w:space="0" w:color="auto"/>
              <w:right w:val="single" w:sz="6" w:space="0" w:color="auto"/>
            </w:tcBorders>
            <w:shd w:val="clear" w:color="auto" w:fill="auto"/>
          </w:tcPr>
          <w:p w14:paraId="7AB525C3" w14:textId="77777777" w:rsidR="00EF4A77" w:rsidRPr="004C5AB3" w:rsidRDefault="006551E2" w:rsidP="00A4354F">
            <w:pPr>
              <w:spacing w:line="240" w:lineRule="auto"/>
              <w:ind w:left="240"/>
              <w:jc w:val="center"/>
              <w:textAlignment w:val="baseline"/>
              <w:rPr>
                <w:szCs w:val="24"/>
              </w:rPr>
            </w:pPr>
            <w:r>
              <w:t>81 (24,4)</w:t>
            </w:r>
          </w:p>
        </w:tc>
      </w:tr>
      <w:tr w:rsidR="000E7B7E" w14:paraId="73ECD0C8" w14:textId="77777777" w:rsidTr="00A4354F">
        <w:tc>
          <w:tcPr>
            <w:tcW w:w="3536" w:type="dxa"/>
            <w:tcBorders>
              <w:top w:val="single" w:sz="4" w:space="0" w:color="auto"/>
              <w:left w:val="single" w:sz="6" w:space="0" w:color="auto"/>
              <w:bottom w:val="single" w:sz="6" w:space="0" w:color="auto"/>
              <w:right w:val="single" w:sz="6" w:space="0" w:color="auto"/>
            </w:tcBorders>
            <w:shd w:val="clear" w:color="auto" w:fill="auto"/>
            <w:hideMark/>
          </w:tcPr>
          <w:p w14:paraId="6E5A8EAC" w14:textId="77777777" w:rsidR="00EF4A77" w:rsidRPr="00613838" w:rsidRDefault="006551E2" w:rsidP="00A4354F">
            <w:pPr>
              <w:spacing w:line="240" w:lineRule="auto"/>
              <w:ind w:left="240"/>
              <w:textAlignment w:val="baseline"/>
              <w:rPr>
                <w:szCs w:val="24"/>
              </w:rPr>
            </w:pPr>
            <w:r>
              <w:t>Komplett respons n (%) </w:t>
            </w:r>
          </w:p>
        </w:tc>
        <w:tc>
          <w:tcPr>
            <w:tcW w:w="2977" w:type="dxa"/>
            <w:tcBorders>
              <w:top w:val="single" w:sz="4" w:space="0" w:color="auto"/>
              <w:left w:val="nil"/>
              <w:bottom w:val="single" w:sz="6" w:space="0" w:color="auto"/>
              <w:right w:val="single" w:sz="6" w:space="0" w:color="auto"/>
            </w:tcBorders>
            <w:shd w:val="clear" w:color="auto" w:fill="auto"/>
            <w:hideMark/>
          </w:tcPr>
          <w:p w14:paraId="23205738" w14:textId="77777777" w:rsidR="00EF4A77" w:rsidRPr="004C5AB3" w:rsidRDefault="006551E2" w:rsidP="00A4354F">
            <w:pPr>
              <w:spacing w:line="240" w:lineRule="auto"/>
              <w:jc w:val="center"/>
              <w:textAlignment w:val="baseline"/>
              <w:rPr>
                <w:szCs w:val="24"/>
              </w:rPr>
            </w:pPr>
            <w:r>
              <w:t>2 (0,6)</w:t>
            </w:r>
          </w:p>
        </w:tc>
        <w:tc>
          <w:tcPr>
            <w:tcW w:w="2551" w:type="dxa"/>
            <w:tcBorders>
              <w:top w:val="single" w:sz="4" w:space="0" w:color="auto"/>
              <w:left w:val="nil"/>
              <w:bottom w:val="single" w:sz="6" w:space="0" w:color="auto"/>
              <w:right w:val="single" w:sz="6" w:space="0" w:color="auto"/>
            </w:tcBorders>
            <w:shd w:val="clear" w:color="auto" w:fill="auto"/>
            <w:hideMark/>
          </w:tcPr>
          <w:p w14:paraId="2ABEC734" w14:textId="77777777" w:rsidR="00EF4A77" w:rsidRPr="004C5AB3" w:rsidRDefault="006551E2" w:rsidP="00A4354F">
            <w:pPr>
              <w:spacing w:line="240" w:lineRule="auto"/>
              <w:jc w:val="center"/>
              <w:textAlignment w:val="baseline"/>
              <w:rPr>
                <w:szCs w:val="24"/>
              </w:rPr>
            </w:pPr>
            <w:r>
              <w:t>0</w:t>
            </w:r>
          </w:p>
        </w:tc>
      </w:tr>
      <w:tr w:rsidR="000E7B7E" w14:paraId="32E339DD" w14:textId="77777777" w:rsidTr="00A4354F">
        <w:trPr>
          <w:trHeight w:val="65"/>
        </w:trPr>
        <w:tc>
          <w:tcPr>
            <w:tcW w:w="3536" w:type="dxa"/>
            <w:tcBorders>
              <w:top w:val="nil"/>
              <w:left w:val="single" w:sz="6" w:space="0" w:color="auto"/>
              <w:bottom w:val="single" w:sz="6" w:space="0" w:color="auto"/>
              <w:right w:val="single" w:sz="6" w:space="0" w:color="auto"/>
            </w:tcBorders>
            <w:shd w:val="clear" w:color="auto" w:fill="auto"/>
            <w:hideMark/>
          </w:tcPr>
          <w:p w14:paraId="5F128004" w14:textId="77777777" w:rsidR="00EF4A77" w:rsidRPr="00613838" w:rsidRDefault="006551E2" w:rsidP="00A4354F">
            <w:pPr>
              <w:spacing w:line="240" w:lineRule="auto"/>
              <w:ind w:left="240"/>
              <w:textAlignment w:val="baseline"/>
              <w:rPr>
                <w:szCs w:val="24"/>
              </w:rPr>
            </w:pPr>
            <w:r>
              <w:t>Partiell respons n (%) </w:t>
            </w:r>
          </w:p>
        </w:tc>
        <w:tc>
          <w:tcPr>
            <w:tcW w:w="2977" w:type="dxa"/>
            <w:tcBorders>
              <w:top w:val="nil"/>
              <w:left w:val="single" w:sz="6" w:space="0" w:color="auto"/>
              <w:bottom w:val="single" w:sz="6" w:space="0" w:color="auto"/>
              <w:right w:val="single" w:sz="6" w:space="0" w:color="auto"/>
            </w:tcBorders>
            <w:shd w:val="clear" w:color="auto" w:fill="auto"/>
          </w:tcPr>
          <w:p w14:paraId="63C600ED" w14:textId="77777777" w:rsidR="00EF4A77" w:rsidRPr="004C5AB3" w:rsidRDefault="006551E2" w:rsidP="00A4354F">
            <w:pPr>
              <w:spacing w:line="240" w:lineRule="auto"/>
              <w:jc w:val="center"/>
              <w:textAlignment w:val="baseline"/>
              <w:rPr>
                <w:szCs w:val="24"/>
              </w:rPr>
            </w:pPr>
            <w:r>
              <w:t>128 (38,2)</w:t>
            </w:r>
          </w:p>
        </w:tc>
        <w:tc>
          <w:tcPr>
            <w:tcW w:w="2551" w:type="dxa"/>
            <w:tcBorders>
              <w:top w:val="nil"/>
              <w:left w:val="single" w:sz="6" w:space="0" w:color="auto"/>
              <w:bottom w:val="single" w:sz="6" w:space="0" w:color="auto"/>
              <w:right w:val="single" w:sz="6" w:space="0" w:color="auto"/>
            </w:tcBorders>
            <w:shd w:val="clear" w:color="auto" w:fill="auto"/>
          </w:tcPr>
          <w:p w14:paraId="3E1E7E62" w14:textId="77777777" w:rsidR="00EF4A77" w:rsidRPr="004C5AB3" w:rsidRDefault="006551E2" w:rsidP="00A4354F">
            <w:pPr>
              <w:spacing w:line="240" w:lineRule="auto"/>
              <w:jc w:val="center"/>
              <w:textAlignment w:val="baseline"/>
              <w:rPr>
                <w:szCs w:val="24"/>
              </w:rPr>
            </w:pPr>
            <w:r>
              <w:t>81 (24,4)</w:t>
            </w:r>
          </w:p>
        </w:tc>
      </w:tr>
      <w:tr w:rsidR="000E7B7E" w14:paraId="7A3D70B6" w14:textId="77777777" w:rsidTr="00A4354F">
        <w:trPr>
          <w:trHeight w:val="555"/>
        </w:trPr>
        <w:tc>
          <w:tcPr>
            <w:tcW w:w="3536" w:type="dxa"/>
            <w:tcBorders>
              <w:top w:val="nil"/>
              <w:left w:val="single" w:sz="6" w:space="0" w:color="auto"/>
              <w:bottom w:val="single" w:sz="6" w:space="0" w:color="auto"/>
              <w:right w:val="single" w:sz="6" w:space="0" w:color="auto"/>
            </w:tcBorders>
            <w:shd w:val="clear" w:color="auto" w:fill="auto"/>
            <w:hideMark/>
          </w:tcPr>
          <w:p w14:paraId="522F98F8" w14:textId="77777777" w:rsidR="00EF4A77" w:rsidRPr="00613838" w:rsidRDefault="006551E2" w:rsidP="00A4354F">
            <w:pPr>
              <w:spacing w:line="240" w:lineRule="auto"/>
              <w:textAlignment w:val="baseline"/>
              <w:rPr>
                <w:szCs w:val="24"/>
              </w:rPr>
            </w:pPr>
            <w:r>
              <w:rPr>
                <w:b/>
              </w:rPr>
              <w:t>Median DoR (månader)</w:t>
            </w:r>
            <w:r>
              <w:t> </w:t>
            </w:r>
          </w:p>
          <w:p w14:paraId="070C3917" w14:textId="77777777" w:rsidR="00EF4A77" w:rsidRPr="004C5AB3" w:rsidRDefault="006551E2" w:rsidP="00A4354F">
            <w:pPr>
              <w:spacing w:line="240" w:lineRule="auto"/>
              <w:ind w:left="-30"/>
              <w:textAlignment w:val="baseline"/>
              <w:rPr>
                <w:szCs w:val="24"/>
              </w:rPr>
            </w:pPr>
            <w:r>
              <w:rPr>
                <w:b/>
              </w:rPr>
              <w:t>(95 % KI)</w:t>
            </w:r>
            <w:r>
              <w:rPr>
                <w:vertAlign w:val="superscript"/>
              </w:rPr>
              <w:t xml:space="preserve"> d,e</w:t>
            </w:r>
            <w:r>
              <w:t> </w:t>
            </w:r>
          </w:p>
        </w:tc>
        <w:tc>
          <w:tcPr>
            <w:tcW w:w="2977" w:type="dxa"/>
            <w:tcBorders>
              <w:top w:val="nil"/>
              <w:left w:val="nil"/>
              <w:bottom w:val="single" w:sz="6" w:space="0" w:color="auto"/>
              <w:right w:val="single" w:sz="6" w:space="0" w:color="auto"/>
            </w:tcBorders>
            <w:shd w:val="clear" w:color="auto" w:fill="auto"/>
            <w:hideMark/>
          </w:tcPr>
          <w:p w14:paraId="7AF6D668" w14:textId="77777777" w:rsidR="00EF4A77" w:rsidRPr="004C5AB3" w:rsidRDefault="006551E2" w:rsidP="00A4354F">
            <w:pPr>
              <w:spacing w:line="240" w:lineRule="auto"/>
              <w:jc w:val="center"/>
              <w:textAlignment w:val="baseline"/>
              <w:rPr>
                <w:szCs w:val="24"/>
              </w:rPr>
            </w:pPr>
            <w:r>
              <w:t xml:space="preserve">9,5 </w:t>
            </w:r>
          </w:p>
          <w:p w14:paraId="6A8C56AE" w14:textId="77777777" w:rsidR="00EF4A77" w:rsidRPr="004C5AB3" w:rsidRDefault="006551E2" w:rsidP="00A4354F">
            <w:pPr>
              <w:spacing w:line="240" w:lineRule="auto"/>
              <w:jc w:val="center"/>
              <w:textAlignment w:val="baseline"/>
              <w:rPr>
                <w:szCs w:val="24"/>
              </w:rPr>
            </w:pPr>
            <w:r>
              <w:t>(7,2; NR)</w:t>
            </w:r>
          </w:p>
        </w:tc>
        <w:tc>
          <w:tcPr>
            <w:tcW w:w="2551" w:type="dxa"/>
            <w:tcBorders>
              <w:top w:val="nil"/>
              <w:left w:val="nil"/>
              <w:bottom w:val="single" w:sz="6" w:space="0" w:color="auto"/>
              <w:right w:val="single" w:sz="6" w:space="0" w:color="auto"/>
            </w:tcBorders>
            <w:shd w:val="clear" w:color="auto" w:fill="auto"/>
            <w:hideMark/>
          </w:tcPr>
          <w:p w14:paraId="24E637A4" w14:textId="77777777" w:rsidR="00EF4A77" w:rsidRPr="004C5AB3" w:rsidRDefault="006551E2" w:rsidP="00A4354F">
            <w:pPr>
              <w:spacing w:line="240" w:lineRule="auto"/>
              <w:jc w:val="center"/>
              <w:textAlignment w:val="baseline"/>
              <w:rPr>
                <w:szCs w:val="24"/>
              </w:rPr>
            </w:pPr>
            <w:r>
              <w:t xml:space="preserve">5,1 </w:t>
            </w:r>
          </w:p>
          <w:p w14:paraId="2EF14DAB" w14:textId="77777777" w:rsidR="00EF4A77" w:rsidRPr="004C5AB3" w:rsidRDefault="006551E2" w:rsidP="00A4354F">
            <w:pPr>
              <w:spacing w:line="240" w:lineRule="auto"/>
              <w:jc w:val="center"/>
              <w:textAlignment w:val="baseline"/>
              <w:rPr>
                <w:szCs w:val="24"/>
              </w:rPr>
            </w:pPr>
            <w:r>
              <w:t>(4,4; 6,0)</w:t>
            </w:r>
          </w:p>
        </w:tc>
      </w:tr>
    </w:tbl>
    <w:p w14:paraId="2219DCEC" w14:textId="3D1705A1" w:rsidR="00EF4A77" w:rsidRPr="00BD03E9" w:rsidRDefault="006551E2" w:rsidP="00A354BE">
      <w:pPr>
        <w:tabs>
          <w:tab w:val="left" w:pos="142"/>
        </w:tabs>
        <w:ind w:left="142" w:hanging="142"/>
        <w:rPr>
          <w:sz w:val="20"/>
          <w:vertAlign w:val="superscript"/>
        </w:rPr>
      </w:pPr>
      <w:bookmarkStart w:id="73" w:name="_Hlk87013958"/>
      <w:r>
        <w:rPr>
          <w:sz w:val="20"/>
          <w:vertAlign w:val="superscript"/>
        </w:rPr>
        <w:t>a</w:t>
      </w:r>
      <w:r w:rsidR="00A354BE">
        <w:rPr>
          <w:vertAlign w:val="superscript"/>
        </w:rPr>
        <w:tab/>
      </w:r>
      <w:r w:rsidRPr="00BD03E9">
        <w:rPr>
          <w:sz w:val="20"/>
        </w:rPr>
        <w:t>Analys av PFS för data vid brytpunkten den 24 juli 2019 (uppföljningstid i median 10,15 månader). Analys av OS för data vid brytpunkten den 12 mars 2021 (uppföljningstid i median 34,86 månader). Gränserna för att förklara effekt (arm 1 jämfört med arm 3: PFS 0,00735; OS 0,00797; 2-sidig) fastställdes enligt en Lan-DeMets alpha-spending-funktion med O’Brien-Fleming-metod. PFS bedömdes med blindad oberoende central granskning (Blinded Independent Central Review, BICR) enligt RECIST v1.1.</w:t>
      </w:r>
    </w:p>
    <w:p w14:paraId="553D054D" w14:textId="59083136" w:rsidR="00EF4A77" w:rsidRPr="003B22D9" w:rsidRDefault="006551E2" w:rsidP="00A354BE">
      <w:pPr>
        <w:tabs>
          <w:tab w:val="left" w:pos="142"/>
        </w:tabs>
        <w:rPr>
          <w:sz w:val="20"/>
        </w:rPr>
      </w:pPr>
      <w:r w:rsidRPr="003B22D9">
        <w:rPr>
          <w:sz w:val="20"/>
          <w:vertAlign w:val="superscript"/>
        </w:rPr>
        <w:t>b</w:t>
      </w:r>
      <w:r w:rsidR="00A354BE">
        <w:rPr>
          <w:sz w:val="20"/>
        </w:rPr>
        <w:tab/>
      </w:r>
      <w:r w:rsidRPr="003B22D9">
        <w:rPr>
          <w:sz w:val="20"/>
        </w:rPr>
        <w:t xml:space="preserve">Riskkvoter härleds med hjälp av en Cox pH-modell stratifierad efter PD-L1, histologi och sjukdomsstadium </w:t>
      </w:r>
    </w:p>
    <w:p w14:paraId="21014453" w14:textId="7BAFCF97" w:rsidR="00EF4A77" w:rsidRPr="003B22D9" w:rsidRDefault="006551E2" w:rsidP="00A354BE">
      <w:pPr>
        <w:tabs>
          <w:tab w:val="left" w:pos="142"/>
        </w:tabs>
        <w:rPr>
          <w:sz w:val="20"/>
        </w:rPr>
      </w:pPr>
      <w:r w:rsidRPr="003B22D9">
        <w:rPr>
          <w:sz w:val="20"/>
          <w:vertAlign w:val="superscript"/>
        </w:rPr>
        <w:t>c</w:t>
      </w:r>
      <w:r w:rsidR="00A354BE">
        <w:rPr>
          <w:sz w:val="20"/>
        </w:rPr>
        <w:tab/>
      </w:r>
      <w:r w:rsidRPr="003B22D9">
        <w:rPr>
          <w:sz w:val="20"/>
        </w:rPr>
        <w:t>2-sidigt p-värde baserat på ett log-rank-test stratifierat enligt PD-L1, histologi och sjukdomsstadium.</w:t>
      </w:r>
    </w:p>
    <w:p w14:paraId="48A6E677" w14:textId="18C61354" w:rsidR="00EF4A77" w:rsidRPr="003B22D9" w:rsidRDefault="006551E2" w:rsidP="00A354BE">
      <w:pPr>
        <w:tabs>
          <w:tab w:val="left" w:pos="142"/>
        </w:tabs>
        <w:rPr>
          <w:sz w:val="20"/>
        </w:rPr>
      </w:pPr>
      <w:r w:rsidRPr="003B22D9">
        <w:rPr>
          <w:sz w:val="20"/>
          <w:vertAlign w:val="superscript"/>
        </w:rPr>
        <w:t>d</w:t>
      </w:r>
      <w:r w:rsidR="00A354BE">
        <w:rPr>
          <w:sz w:val="20"/>
        </w:rPr>
        <w:tab/>
      </w:r>
      <w:r w:rsidRPr="003B22D9">
        <w:rPr>
          <w:sz w:val="20"/>
        </w:rPr>
        <w:t>Bekräftad Objektiv Respons.</w:t>
      </w:r>
    </w:p>
    <w:p w14:paraId="45E4338E" w14:textId="4840ACFF" w:rsidR="00EF4A77" w:rsidRPr="003B22D9" w:rsidRDefault="006551E2" w:rsidP="00A354BE">
      <w:pPr>
        <w:tabs>
          <w:tab w:val="left" w:pos="142"/>
        </w:tabs>
        <w:rPr>
          <w:sz w:val="20"/>
        </w:rPr>
      </w:pPr>
      <w:r w:rsidRPr="003B22D9">
        <w:rPr>
          <w:sz w:val="20"/>
          <w:vertAlign w:val="superscript"/>
        </w:rPr>
        <w:t>e</w:t>
      </w:r>
      <w:r w:rsidR="00A354BE">
        <w:rPr>
          <w:sz w:val="20"/>
        </w:rPr>
        <w:tab/>
      </w:r>
      <w:r w:rsidRPr="003B22D9">
        <w:rPr>
          <w:sz w:val="20"/>
        </w:rPr>
        <w:t>Post-hoc-analys.</w:t>
      </w:r>
    </w:p>
    <w:p w14:paraId="5E9A9DA2" w14:textId="77777777" w:rsidR="00EF4A77" w:rsidRPr="003B22D9" w:rsidRDefault="006551E2" w:rsidP="00EF4A77">
      <w:pPr>
        <w:ind w:left="227" w:hanging="227"/>
        <w:rPr>
          <w:sz w:val="20"/>
        </w:rPr>
      </w:pPr>
      <w:r w:rsidRPr="003B22D9">
        <w:rPr>
          <w:sz w:val="20"/>
        </w:rPr>
        <w:t>NR: Not Reached (ej uppnått), KI = konfidensintervall.</w:t>
      </w:r>
    </w:p>
    <w:bookmarkEnd w:id="73"/>
    <w:p w14:paraId="6C9E41E4" w14:textId="77777777" w:rsidR="00EF4A77" w:rsidRPr="00DD1F71" w:rsidRDefault="00EF4A77" w:rsidP="00EF4A77">
      <w:pPr>
        <w:spacing w:line="240" w:lineRule="auto"/>
        <w:textAlignment w:val="baseline"/>
        <w:rPr>
          <w:bCs/>
        </w:rPr>
      </w:pPr>
    </w:p>
    <w:p w14:paraId="0E52B334" w14:textId="77777777" w:rsidR="00EF4A77" w:rsidRPr="005265DC" w:rsidRDefault="006551E2" w:rsidP="00164980">
      <w:pPr>
        <w:keepNext/>
        <w:spacing w:line="240" w:lineRule="auto"/>
        <w:textAlignment w:val="baseline"/>
        <w:rPr>
          <w:szCs w:val="24"/>
        </w:rPr>
      </w:pPr>
      <w:r w:rsidRPr="005265DC">
        <w:rPr>
          <w:b/>
        </w:rPr>
        <w:t>Figur </w:t>
      </w:r>
      <w:r>
        <w:rPr>
          <w:b/>
        </w:rPr>
        <w:t>2</w:t>
      </w:r>
      <w:r w:rsidRPr="005265DC">
        <w:rPr>
          <w:b/>
        </w:rPr>
        <w:t>. Kaplan-Meier-kurva för OS </w:t>
      </w:r>
      <w:r w:rsidRPr="005265DC">
        <w:t> </w:t>
      </w:r>
    </w:p>
    <w:p w14:paraId="15B1909C" w14:textId="0EE12721" w:rsidR="00EF4A77" w:rsidRDefault="006551E2" w:rsidP="00164980">
      <w:pPr>
        <w:keepNext/>
        <w:spacing w:line="240" w:lineRule="auto"/>
        <w:jc w:val="center"/>
        <w:textAlignment w:val="baseline"/>
        <w:rPr>
          <w:szCs w:val="24"/>
        </w:rPr>
      </w:pPr>
      <w:r>
        <w:rPr>
          <w:noProof/>
        </w:rPr>
        <mc:AlternateContent>
          <mc:Choice Requires="wps">
            <w:drawing>
              <wp:anchor distT="45720" distB="45720" distL="114300" distR="114300" simplePos="0" relativeHeight="251686912" behindDoc="0" locked="0" layoutInCell="1" allowOverlap="1" wp14:anchorId="7FD5F7BE" wp14:editId="4E8E32A7">
                <wp:simplePos x="0" y="0"/>
                <wp:positionH relativeFrom="column">
                  <wp:posOffset>905221</wp:posOffset>
                </wp:positionH>
                <wp:positionV relativeFrom="paragraph">
                  <wp:posOffset>2111793</wp:posOffset>
                </wp:positionV>
                <wp:extent cx="2789498" cy="1850644"/>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498" cy="1850644"/>
                        </a:xfrm>
                        <a:prstGeom prst="rect">
                          <a:avLst/>
                        </a:prstGeom>
                        <a:noFill/>
                        <a:ln w="9525">
                          <a:noFill/>
                          <a:miter lim="800000"/>
                          <a:headEnd/>
                          <a:tailEnd/>
                        </a:ln>
                      </wps:spPr>
                      <wps:txbx>
                        <w:txbxContent>
                          <w:p w14:paraId="5B948C6F" w14:textId="77777777" w:rsidR="00EF4A77" w:rsidRPr="008820C3" w:rsidRDefault="006551E2" w:rsidP="00EF4A77">
                            <w:pPr>
                              <w:spacing w:line="240" w:lineRule="auto"/>
                              <w:rPr>
                                <w:b/>
                                <w:sz w:val="12"/>
                              </w:rPr>
                            </w:pPr>
                            <w:r>
                              <w:rPr>
                                <w:b/>
                                <w:sz w:val="12"/>
                              </w:rPr>
                              <w:t xml:space="preserve">IMJUDO + durvalumab + platinabaserad </w:t>
                            </w:r>
                            <w:r w:rsidRPr="009B0B40">
                              <w:rPr>
                                <w:b/>
                                <w:sz w:val="12"/>
                              </w:rPr>
                              <w:t>kemoterapi</w:t>
                            </w:r>
                          </w:p>
                          <w:p w14:paraId="6CDC6CC4" w14:textId="77777777" w:rsidR="00EF4A77" w:rsidRPr="00613838" w:rsidRDefault="006551E2" w:rsidP="00EF4A77">
                            <w:pPr>
                              <w:spacing w:line="240" w:lineRule="auto"/>
                            </w:pPr>
                            <w:r>
                              <w:rPr>
                                <w:b/>
                                <w:sz w:val="12"/>
                              </w:rPr>
                              <w:t>Platinabaserad kemoterapi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5F7BE" id="_x0000_s1034" type="#_x0000_t202" style="position:absolute;left:0;text-align:left;margin-left:71.3pt;margin-top:166.3pt;width:219.65pt;height:145.7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" filled="f" stroked="f">
                <v:textbox style="mso-fit-shape-to-text:t">
                  <w:txbxContent>
                    <w:p w14:paraId="5B948C6F" w14:textId="77777777" w:rsidR="00EF4A77" w:rsidRPr="008820C3" w:rsidRDefault="006551E2" w:rsidP="00EF4A77">
                      <w:pPr>
                        <w:spacing w:line="240" w:lineRule="auto"/>
                        <w:rPr>
                          <w:b/>
                          <w:sz w:val="12"/>
                        </w:rPr>
                      </w:pPr>
                      <w:r>
                        <w:rPr>
                          <w:b/>
                          <w:sz w:val="12"/>
                        </w:rPr>
                        <w:t xml:space="preserve">IMJUDO + durvalumab + platinabaserad </w:t>
                      </w:r>
                      <w:r w:rsidRPr="009B0B40">
                        <w:rPr>
                          <w:b/>
                          <w:sz w:val="12"/>
                        </w:rPr>
                        <w:t>kemoterapi</w:t>
                      </w:r>
                    </w:p>
                    <w:p w14:paraId="6CDC6CC4" w14:textId="77777777" w:rsidR="00EF4A77" w:rsidRPr="00613838" w:rsidRDefault="006551E2" w:rsidP="00EF4A77">
                      <w:pPr>
                        <w:spacing w:line="240" w:lineRule="auto"/>
                      </w:pPr>
                      <w:r>
                        <w:rPr>
                          <w:b/>
                          <w:sz w:val="12"/>
                        </w:rPr>
                        <w:t>Platinabaserad kemoterapi</w:t>
                      </w:r>
                    </w:p>
                  </w:txbxContent>
                </v:textbox>
              </v:shape>
            </w:pict>
          </mc:Fallback>
        </mc:AlternateContent>
      </w:r>
      <w:r>
        <w:rPr>
          <w:noProof/>
        </w:rPr>
        <mc:AlternateContent>
          <mc:Choice Requires="wps">
            <w:drawing>
              <wp:anchor distT="45720" distB="45720" distL="114300" distR="114300" simplePos="0" relativeHeight="251676672" behindDoc="0" locked="0" layoutInCell="1" allowOverlap="1" wp14:anchorId="403A099C" wp14:editId="0D8F7074">
                <wp:simplePos x="0" y="0"/>
                <wp:positionH relativeFrom="margin">
                  <wp:align>center</wp:align>
                </wp:positionH>
                <wp:positionV relativeFrom="paragraph">
                  <wp:posOffset>2503501</wp:posOffset>
                </wp:positionV>
                <wp:extent cx="2304034" cy="25603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256032"/>
                        </a:xfrm>
                        <a:prstGeom prst="rect">
                          <a:avLst/>
                        </a:prstGeom>
                        <a:noFill/>
                        <a:ln w="9525">
                          <a:noFill/>
                          <a:miter lim="800000"/>
                          <a:headEnd/>
                          <a:tailEnd/>
                        </a:ln>
                      </wps:spPr>
                      <wps:txbx>
                        <w:txbxContent>
                          <w:p w14:paraId="0AE687DC" w14:textId="77777777" w:rsidR="00EF4A77" w:rsidRPr="00EB577D" w:rsidRDefault="006551E2" w:rsidP="00EF4A77">
                            <w:pPr>
                              <w:jc w:val="center"/>
                              <w:rPr>
                                <w:sz w:val="20"/>
                              </w:rPr>
                            </w:pPr>
                            <w:r>
                              <w:rPr>
                                <w:sz w:val="20"/>
                              </w:rPr>
                              <w:t>Tid från randomisering (månader)</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w14:anchorId="403A099C" id="_x0000_s1035" type="#_x0000_t202" style="position:absolute;left:0;text-align:left;margin-left:0;margin-top:197.15pt;width:181.4pt;height:20.15pt;z-index:25167667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" filled="f" stroked="f">
                <v:textbox>
                  <w:txbxContent>
                    <w:p w14:paraId="0AE687DC" w14:textId="77777777" w:rsidR="00EF4A77" w:rsidRPr="00EB577D" w:rsidRDefault="006551E2" w:rsidP="00EF4A77">
                      <w:pPr>
                        <w:jc w:val="center"/>
                        <w:rPr>
                          <w:sz w:val="20"/>
                        </w:rPr>
                      </w:pPr>
                      <w:r>
                        <w:rPr>
                          <w:sz w:val="20"/>
                        </w:rPr>
                        <w:t>Tid från randomisering (månader)</w:t>
                      </w:r>
                    </w:p>
                  </w:txbxContent>
                </v:textbox>
                <w10:wrap anchorx="margin"/>
              </v:shape>
            </w:pict>
          </mc:Fallback>
        </mc:AlternateContent>
      </w:r>
      <w:r>
        <w:rPr>
          <w:rFonts w:ascii="Segoe UI" w:hAnsi="Segoe UI"/>
          <w:noProof/>
          <w:sz w:val="18"/>
        </w:rPr>
        <mc:AlternateContent>
          <mc:Choice Requires="wps">
            <w:drawing>
              <wp:anchor distT="45720" distB="45720" distL="114300" distR="114300" simplePos="0" relativeHeight="251678720" behindDoc="0" locked="0" layoutInCell="1" allowOverlap="1" wp14:anchorId="52D9D041" wp14:editId="09173DB6">
                <wp:simplePos x="0" y="0"/>
                <wp:positionH relativeFrom="margin">
                  <wp:posOffset>1946275</wp:posOffset>
                </wp:positionH>
                <wp:positionV relativeFrom="paragraph">
                  <wp:posOffset>241300</wp:posOffset>
                </wp:positionV>
                <wp:extent cx="3299460" cy="8534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853440"/>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0E7B7E" w14:paraId="0075639D" w14:textId="77777777" w:rsidTr="004C5AB3">
                              <w:tc>
                                <w:tcPr>
                                  <w:tcW w:w="3119" w:type="dxa"/>
                                  <w:tcBorders>
                                    <w:top w:val="single" w:sz="4" w:space="0" w:color="auto"/>
                                    <w:bottom w:val="single" w:sz="4" w:space="0" w:color="auto"/>
                                  </w:tcBorders>
                                </w:tcPr>
                                <w:p w14:paraId="3EFEF35A" w14:textId="77777777" w:rsidR="00EF4A77" w:rsidRPr="00D177EA" w:rsidRDefault="00EF4A77" w:rsidP="00FB2B31">
                                  <w:pPr>
                                    <w:spacing w:line="240" w:lineRule="auto"/>
                                    <w:rPr>
                                      <w:sz w:val="12"/>
                                      <w:szCs w:val="12"/>
                                    </w:rPr>
                                  </w:pPr>
                                </w:p>
                              </w:tc>
                              <w:tc>
                                <w:tcPr>
                                  <w:tcW w:w="851" w:type="dxa"/>
                                  <w:tcBorders>
                                    <w:top w:val="single" w:sz="4" w:space="0" w:color="auto"/>
                                    <w:bottom w:val="single" w:sz="4" w:space="0" w:color="auto"/>
                                  </w:tcBorders>
                                  <w:hideMark/>
                                </w:tcPr>
                                <w:p w14:paraId="55CA9B5C" w14:textId="77777777" w:rsidR="00EF4A77" w:rsidRPr="00613838" w:rsidRDefault="006551E2" w:rsidP="00FB2B31">
                                  <w:pPr>
                                    <w:spacing w:line="240" w:lineRule="auto"/>
                                    <w:rPr>
                                      <w:sz w:val="12"/>
                                      <w:szCs w:val="12"/>
                                    </w:rPr>
                                  </w:pPr>
                                  <w:r>
                                    <w:rPr>
                                      <w:sz w:val="12"/>
                                    </w:rPr>
                                    <w:t>Median-OS</w:t>
                                  </w:r>
                                </w:p>
                              </w:tc>
                              <w:tc>
                                <w:tcPr>
                                  <w:tcW w:w="992" w:type="dxa"/>
                                  <w:tcBorders>
                                    <w:top w:val="single" w:sz="4" w:space="0" w:color="auto"/>
                                    <w:bottom w:val="single" w:sz="4" w:space="0" w:color="auto"/>
                                  </w:tcBorders>
                                  <w:hideMark/>
                                </w:tcPr>
                                <w:p w14:paraId="58B70631" w14:textId="77777777" w:rsidR="00EF4A77" w:rsidRPr="004C5AB3" w:rsidRDefault="006551E2" w:rsidP="00FB2B31">
                                  <w:pPr>
                                    <w:spacing w:line="240" w:lineRule="auto"/>
                                    <w:rPr>
                                      <w:sz w:val="12"/>
                                      <w:szCs w:val="12"/>
                                    </w:rPr>
                                  </w:pPr>
                                  <w:r>
                                    <w:rPr>
                                      <w:sz w:val="12"/>
                                    </w:rPr>
                                    <w:t>(95 % KI)</w:t>
                                  </w:r>
                                </w:p>
                              </w:tc>
                            </w:tr>
                            <w:tr w:rsidR="000E7B7E" w14:paraId="41283255" w14:textId="77777777" w:rsidTr="004C5AB3">
                              <w:trPr>
                                <w:trHeight w:val="150"/>
                              </w:trPr>
                              <w:tc>
                                <w:tcPr>
                                  <w:tcW w:w="3119" w:type="dxa"/>
                                  <w:tcBorders>
                                    <w:top w:val="single" w:sz="4" w:space="0" w:color="auto"/>
                                  </w:tcBorders>
                                  <w:hideMark/>
                                </w:tcPr>
                                <w:p w14:paraId="327B4166" w14:textId="77777777" w:rsidR="00EF4A77" w:rsidRPr="00613838" w:rsidRDefault="006551E2" w:rsidP="00FB2B31">
                                  <w:pPr>
                                    <w:spacing w:line="240" w:lineRule="auto"/>
                                    <w:rPr>
                                      <w:sz w:val="12"/>
                                      <w:szCs w:val="12"/>
                                    </w:rPr>
                                  </w:pPr>
                                  <w:r>
                                    <w:rPr>
                                      <w:b/>
                                      <w:sz w:val="12"/>
                                    </w:rPr>
                                    <w:t>IMJUDO + durvalumab + platinabaserad kemoterapi</w:t>
                                  </w:r>
                                </w:p>
                              </w:tc>
                              <w:tc>
                                <w:tcPr>
                                  <w:tcW w:w="851" w:type="dxa"/>
                                  <w:tcBorders>
                                    <w:top w:val="single" w:sz="4" w:space="0" w:color="auto"/>
                                  </w:tcBorders>
                                  <w:hideMark/>
                                </w:tcPr>
                                <w:p w14:paraId="3D88A4D9" w14:textId="77777777" w:rsidR="00EF4A77" w:rsidRPr="004C5AB3" w:rsidRDefault="006551E2" w:rsidP="00FB2B31">
                                  <w:pPr>
                                    <w:spacing w:line="240" w:lineRule="auto"/>
                                    <w:rPr>
                                      <w:sz w:val="12"/>
                                      <w:szCs w:val="12"/>
                                    </w:rPr>
                                  </w:pPr>
                                  <w:r>
                                    <w:rPr>
                                      <w:sz w:val="12"/>
                                    </w:rPr>
                                    <w:t>14,0</w:t>
                                  </w:r>
                                </w:p>
                              </w:tc>
                              <w:tc>
                                <w:tcPr>
                                  <w:tcW w:w="992" w:type="dxa"/>
                                  <w:tcBorders>
                                    <w:top w:val="single" w:sz="4" w:space="0" w:color="auto"/>
                                  </w:tcBorders>
                                  <w:hideMark/>
                                </w:tcPr>
                                <w:p w14:paraId="3E28E00D" w14:textId="77777777" w:rsidR="00EF4A77" w:rsidRPr="004C5AB3" w:rsidRDefault="006551E2" w:rsidP="00FB2B31">
                                  <w:pPr>
                                    <w:spacing w:line="240" w:lineRule="auto"/>
                                    <w:rPr>
                                      <w:sz w:val="12"/>
                                      <w:szCs w:val="12"/>
                                    </w:rPr>
                                  </w:pPr>
                                  <w:r>
                                    <w:rPr>
                                      <w:sz w:val="12"/>
                                    </w:rPr>
                                    <w:t>(11,7; 16,1)</w:t>
                                  </w:r>
                                </w:p>
                              </w:tc>
                            </w:tr>
                            <w:tr w:rsidR="000E7B7E" w14:paraId="546F67AC" w14:textId="77777777" w:rsidTr="004C5AB3">
                              <w:trPr>
                                <w:trHeight w:val="172"/>
                              </w:trPr>
                              <w:tc>
                                <w:tcPr>
                                  <w:tcW w:w="3119" w:type="dxa"/>
                                  <w:hideMark/>
                                </w:tcPr>
                                <w:p w14:paraId="3E1FB807" w14:textId="77777777" w:rsidR="00EF4A77" w:rsidRPr="00613838" w:rsidRDefault="006551E2" w:rsidP="00FB2B31">
                                  <w:pPr>
                                    <w:spacing w:line="240" w:lineRule="auto"/>
                                    <w:rPr>
                                      <w:sz w:val="12"/>
                                      <w:szCs w:val="12"/>
                                    </w:rPr>
                                  </w:pPr>
                                  <w:r>
                                    <w:rPr>
                                      <w:b/>
                                      <w:sz w:val="12"/>
                                    </w:rPr>
                                    <w:t>Platinabaserad kemoterapi</w:t>
                                  </w:r>
                                </w:p>
                              </w:tc>
                              <w:tc>
                                <w:tcPr>
                                  <w:tcW w:w="851" w:type="dxa"/>
                                  <w:hideMark/>
                                </w:tcPr>
                                <w:p w14:paraId="61E3B384" w14:textId="77777777" w:rsidR="00EF4A77" w:rsidRPr="004C5AB3" w:rsidRDefault="006551E2" w:rsidP="00FB2B31">
                                  <w:pPr>
                                    <w:spacing w:line="240" w:lineRule="auto"/>
                                    <w:rPr>
                                      <w:sz w:val="12"/>
                                      <w:szCs w:val="12"/>
                                    </w:rPr>
                                  </w:pPr>
                                  <w:r>
                                    <w:rPr>
                                      <w:sz w:val="12"/>
                                    </w:rPr>
                                    <w:t>11,7</w:t>
                                  </w:r>
                                </w:p>
                              </w:tc>
                              <w:tc>
                                <w:tcPr>
                                  <w:tcW w:w="992" w:type="dxa"/>
                                  <w:hideMark/>
                                </w:tcPr>
                                <w:p w14:paraId="776ABA06" w14:textId="77777777" w:rsidR="00EF4A77" w:rsidRPr="004C5AB3" w:rsidRDefault="006551E2" w:rsidP="00FB2B31">
                                  <w:pPr>
                                    <w:spacing w:line="240" w:lineRule="auto"/>
                                    <w:rPr>
                                      <w:sz w:val="12"/>
                                      <w:szCs w:val="12"/>
                                    </w:rPr>
                                  </w:pPr>
                                  <w:r>
                                    <w:rPr>
                                      <w:sz w:val="12"/>
                                    </w:rPr>
                                    <w:t>(10,5; 13,1)</w:t>
                                  </w:r>
                                </w:p>
                              </w:tc>
                            </w:tr>
                            <w:tr w:rsidR="000E7B7E" w14:paraId="0FE9696C" w14:textId="77777777" w:rsidTr="004C5AB3">
                              <w:tc>
                                <w:tcPr>
                                  <w:tcW w:w="3119" w:type="dxa"/>
                                  <w:tcBorders>
                                    <w:bottom w:val="single" w:sz="4" w:space="0" w:color="auto"/>
                                  </w:tcBorders>
                                  <w:hideMark/>
                                </w:tcPr>
                                <w:p w14:paraId="50E9161D" w14:textId="77777777" w:rsidR="00EF4A77" w:rsidRPr="004C5AB3" w:rsidRDefault="006551E2" w:rsidP="00FB2B31">
                                  <w:pPr>
                                    <w:spacing w:line="240" w:lineRule="auto"/>
                                    <w:rPr>
                                      <w:b/>
                                      <w:bCs/>
                                      <w:sz w:val="12"/>
                                      <w:szCs w:val="12"/>
                                    </w:rPr>
                                  </w:pPr>
                                  <w:r>
                                    <w:rPr>
                                      <w:b/>
                                      <w:sz w:val="12"/>
                                    </w:rPr>
                                    <w:t>Riskkvot (95 % KI)</w:t>
                                  </w:r>
                                </w:p>
                              </w:tc>
                              <w:tc>
                                <w:tcPr>
                                  <w:tcW w:w="851" w:type="dxa"/>
                                  <w:tcBorders>
                                    <w:bottom w:val="single" w:sz="4" w:space="0" w:color="auto"/>
                                  </w:tcBorders>
                                </w:tcPr>
                                <w:p w14:paraId="19022E34" w14:textId="77777777" w:rsidR="00EF4A77" w:rsidRPr="004C5AB3" w:rsidRDefault="00EF4A77" w:rsidP="00FB2B31">
                                  <w:pPr>
                                    <w:spacing w:line="240" w:lineRule="auto"/>
                                    <w:rPr>
                                      <w:sz w:val="12"/>
                                      <w:szCs w:val="12"/>
                                    </w:rPr>
                                  </w:pPr>
                                </w:p>
                              </w:tc>
                              <w:tc>
                                <w:tcPr>
                                  <w:tcW w:w="992" w:type="dxa"/>
                                  <w:tcBorders>
                                    <w:bottom w:val="single" w:sz="4" w:space="0" w:color="auto"/>
                                  </w:tcBorders>
                                </w:tcPr>
                                <w:p w14:paraId="03B3484D" w14:textId="77777777" w:rsidR="00EF4A77" w:rsidRPr="004C5AB3" w:rsidRDefault="00EF4A77" w:rsidP="00FB2B31">
                                  <w:pPr>
                                    <w:spacing w:line="240" w:lineRule="auto"/>
                                    <w:rPr>
                                      <w:sz w:val="12"/>
                                      <w:szCs w:val="12"/>
                                    </w:rPr>
                                  </w:pPr>
                                </w:p>
                              </w:tc>
                            </w:tr>
                            <w:tr w:rsidR="000E7B7E" w14:paraId="14DDFD25" w14:textId="77777777" w:rsidTr="004C5AB3">
                              <w:tc>
                                <w:tcPr>
                                  <w:tcW w:w="3119" w:type="dxa"/>
                                  <w:tcBorders>
                                    <w:top w:val="single" w:sz="4" w:space="0" w:color="auto"/>
                                  </w:tcBorders>
                                  <w:hideMark/>
                                </w:tcPr>
                                <w:p w14:paraId="087E1799" w14:textId="77777777" w:rsidR="00EF4A77" w:rsidRPr="00613838" w:rsidRDefault="006551E2" w:rsidP="00FB2B31">
                                  <w:pPr>
                                    <w:spacing w:line="240" w:lineRule="auto"/>
                                    <w:rPr>
                                      <w:sz w:val="12"/>
                                      <w:szCs w:val="12"/>
                                    </w:rPr>
                                  </w:pPr>
                                  <w:r>
                                    <w:rPr>
                                      <w:b/>
                                      <w:sz w:val="12"/>
                                    </w:rPr>
                                    <w:t>IMJUDO + durvalumab + platinabaserad kemoterapi</w:t>
                                  </w:r>
                                </w:p>
                              </w:tc>
                              <w:tc>
                                <w:tcPr>
                                  <w:tcW w:w="851" w:type="dxa"/>
                                  <w:tcBorders>
                                    <w:top w:val="single" w:sz="4" w:space="0" w:color="auto"/>
                                  </w:tcBorders>
                                  <w:hideMark/>
                                </w:tcPr>
                                <w:p w14:paraId="685C075F" w14:textId="77777777" w:rsidR="00EF4A77" w:rsidRPr="004C5AB3" w:rsidRDefault="006551E2" w:rsidP="00FB2B31">
                                  <w:pPr>
                                    <w:spacing w:line="240" w:lineRule="auto"/>
                                    <w:rPr>
                                      <w:sz w:val="12"/>
                                      <w:szCs w:val="12"/>
                                    </w:rPr>
                                  </w:pPr>
                                  <w:r>
                                    <w:rPr>
                                      <w:sz w:val="12"/>
                                    </w:rPr>
                                    <w:t>0,77</w:t>
                                  </w:r>
                                </w:p>
                              </w:tc>
                              <w:tc>
                                <w:tcPr>
                                  <w:tcW w:w="992" w:type="dxa"/>
                                  <w:tcBorders>
                                    <w:top w:val="single" w:sz="4" w:space="0" w:color="auto"/>
                                  </w:tcBorders>
                                  <w:hideMark/>
                                </w:tcPr>
                                <w:p w14:paraId="2D93A998" w14:textId="77777777" w:rsidR="00EF4A77" w:rsidRPr="004C5AB3" w:rsidRDefault="006551E2" w:rsidP="00FB2B31">
                                  <w:pPr>
                                    <w:spacing w:line="240" w:lineRule="auto"/>
                                    <w:rPr>
                                      <w:sz w:val="12"/>
                                      <w:szCs w:val="12"/>
                                    </w:rPr>
                                  </w:pPr>
                                  <w:r>
                                    <w:rPr>
                                      <w:sz w:val="12"/>
                                    </w:rPr>
                                    <w:t>(0,650; 0,916)</w:t>
                                  </w:r>
                                </w:p>
                              </w:tc>
                            </w:tr>
                          </w:tbl>
                          <w:p w14:paraId="23452E83" w14:textId="77777777" w:rsidR="00EF4A77" w:rsidRDefault="00EF4A77" w:rsidP="00EF4A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52D9D041" id="_x0000_s1036" type="#_x0000_t202" style="position:absolute;left:0;text-align:left;margin-left:153.25pt;margin-top:19pt;width:259.8pt;height:67.2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&#13;&#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0E7B7E" w14:paraId="0075639D" w14:textId="77777777" w:rsidTr="004C5AB3">
                        <w:tc>
                          <w:tcPr>
                            <w:tcW w:w="3119" w:type="dxa"/>
                            <w:tcBorders>
                              <w:top w:val="single" w:sz="4" w:space="0" w:color="auto"/>
                              <w:bottom w:val="single" w:sz="4" w:space="0" w:color="auto"/>
                            </w:tcBorders>
                          </w:tcPr>
                          <w:p w14:paraId="3EFEF35A" w14:textId="77777777" w:rsidR="00EF4A77" w:rsidRPr="00D177EA" w:rsidRDefault="00EF4A77" w:rsidP="00FB2B31">
                            <w:pPr>
                              <w:spacing w:line="240" w:lineRule="auto"/>
                              <w:rPr>
                                <w:sz w:val="12"/>
                                <w:szCs w:val="12"/>
                              </w:rPr>
                            </w:pPr>
                          </w:p>
                        </w:tc>
                        <w:tc>
                          <w:tcPr>
                            <w:tcW w:w="851" w:type="dxa"/>
                            <w:tcBorders>
                              <w:top w:val="single" w:sz="4" w:space="0" w:color="auto"/>
                              <w:bottom w:val="single" w:sz="4" w:space="0" w:color="auto"/>
                            </w:tcBorders>
                            <w:hideMark/>
                          </w:tcPr>
                          <w:p w14:paraId="55CA9B5C" w14:textId="77777777" w:rsidR="00EF4A77" w:rsidRPr="00613838" w:rsidRDefault="006551E2" w:rsidP="00FB2B31">
                            <w:pPr>
                              <w:spacing w:line="240" w:lineRule="auto"/>
                              <w:rPr>
                                <w:sz w:val="12"/>
                                <w:szCs w:val="12"/>
                              </w:rPr>
                            </w:pPr>
                            <w:r>
                              <w:rPr>
                                <w:sz w:val="12"/>
                              </w:rPr>
                              <w:t>Median-OS</w:t>
                            </w:r>
                          </w:p>
                        </w:tc>
                        <w:tc>
                          <w:tcPr>
                            <w:tcW w:w="992" w:type="dxa"/>
                            <w:tcBorders>
                              <w:top w:val="single" w:sz="4" w:space="0" w:color="auto"/>
                              <w:bottom w:val="single" w:sz="4" w:space="0" w:color="auto"/>
                            </w:tcBorders>
                            <w:hideMark/>
                          </w:tcPr>
                          <w:p w14:paraId="58B70631" w14:textId="77777777" w:rsidR="00EF4A77" w:rsidRPr="004C5AB3" w:rsidRDefault="006551E2" w:rsidP="00FB2B31">
                            <w:pPr>
                              <w:spacing w:line="240" w:lineRule="auto"/>
                              <w:rPr>
                                <w:sz w:val="12"/>
                                <w:szCs w:val="12"/>
                              </w:rPr>
                            </w:pPr>
                            <w:r>
                              <w:rPr>
                                <w:sz w:val="12"/>
                              </w:rPr>
                              <w:t>(95 % KI)</w:t>
                            </w:r>
                          </w:p>
                        </w:tc>
                      </w:tr>
                      <w:tr w:rsidR="000E7B7E" w14:paraId="41283255" w14:textId="77777777" w:rsidTr="004C5AB3">
                        <w:trPr>
                          <w:trHeight w:val="150"/>
                        </w:trPr>
                        <w:tc>
                          <w:tcPr>
                            <w:tcW w:w="3119" w:type="dxa"/>
                            <w:tcBorders>
                              <w:top w:val="single" w:sz="4" w:space="0" w:color="auto"/>
                            </w:tcBorders>
                            <w:hideMark/>
                          </w:tcPr>
                          <w:p w14:paraId="327B4166" w14:textId="77777777" w:rsidR="00EF4A77" w:rsidRPr="00613838" w:rsidRDefault="006551E2" w:rsidP="00FB2B31">
                            <w:pPr>
                              <w:spacing w:line="240" w:lineRule="auto"/>
                              <w:rPr>
                                <w:sz w:val="12"/>
                                <w:szCs w:val="12"/>
                              </w:rPr>
                            </w:pPr>
                            <w:r>
                              <w:rPr>
                                <w:b/>
                                <w:sz w:val="12"/>
                              </w:rPr>
                              <w:t>IMJUDO + durvalumab + platinabaserad kemoterapi</w:t>
                            </w:r>
                          </w:p>
                        </w:tc>
                        <w:tc>
                          <w:tcPr>
                            <w:tcW w:w="851" w:type="dxa"/>
                            <w:tcBorders>
                              <w:top w:val="single" w:sz="4" w:space="0" w:color="auto"/>
                            </w:tcBorders>
                            <w:hideMark/>
                          </w:tcPr>
                          <w:p w14:paraId="3D88A4D9" w14:textId="77777777" w:rsidR="00EF4A77" w:rsidRPr="004C5AB3" w:rsidRDefault="006551E2" w:rsidP="00FB2B31">
                            <w:pPr>
                              <w:spacing w:line="240" w:lineRule="auto"/>
                              <w:rPr>
                                <w:sz w:val="12"/>
                                <w:szCs w:val="12"/>
                              </w:rPr>
                            </w:pPr>
                            <w:r>
                              <w:rPr>
                                <w:sz w:val="12"/>
                              </w:rPr>
                              <w:t>14,0</w:t>
                            </w:r>
                          </w:p>
                        </w:tc>
                        <w:tc>
                          <w:tcPr>
                            <w:tcW w:w="992" w:type="dxa"/>
                            <w:tcBorders>
                              <w:top w:val="single" w:sz="4" w:space="0" w:color="auto"/>
                            </w:tcBorders>
                            <w:hideMark/>
                          </w:tcPr>
                          <w:p w14:paraId="3E28E00D" w14:textId="77777777" w:rsidR="00EF4A77" w:rsidRPr="004C5AB3" w:rsidRDefault="006551E2" w:rsidP="00FB2B31">
                            <w:pPr>
                              <w:spacing w:line="240" w:lineRule="auto"/>
                              <w:rPr>
                                <w:sz w:val="12"/>
                                <w:szCs w:val="12"/>
                              </w:rPr>
                            </w:pPr>
                            <w:r>
                              <w:rPr>
                                <w:sz w:val="12"/>
                              </w:rPr>
                              <w:t>(11,7; 16,1)</w:t>
                            </w:r>
                          </w:p>
                        </w:tc>
                      </w:tr>
                      <w:tr w:rsidR="000E7B7E" w14:paraId="546F67AC" w14:textId="77777777" w:rsidTr="004C5AB3">
                        <w:trPr>
                          <w:trHeight w:val="172"/>
                        </w:trPr>
                        <w:tc>
                          <w:tcPr>
                            <w:tcW w:w="3119" w:type="dxa"/>
                            <w:hideMark/>
                          </w:tcPr>
                          <w:p w14:paraId="3E1FB807" w14:textId="77777777" w:rsidR="00EF4A77" w:rsidRPr="00613838" w:rsidRDefault="006551E2" w:rsidP="00FB2B31">
                            <w:pPr>
                              <w:spacing w:line="240" w:lineRule="auto"/>
                              <w:rPr>
                                <w:sz w:val="12"/>
                                <w:szCs w:val="12"/>
                              </w:rPr>
                            </w:pPr>
                            <w:r>
                              <w:rPr>
                                <w:b/>
                                <w:sz w:val="12"/>
                              </w:rPr>
                              <w:t>Platinabaserad kemoterapi</w:t>
                            </w:r>
                          </w:p>
                        </w:tc>
                        <w:tc>
                          <w:tcPr>
                            <w:tcW w:w="851" w:type="dxa"/>
                            <w:hideMark/>
                          </w:tcPr>
                          <w:p w14:paraId="61E3B384" w14:textId="77777777" w:rsidR="00EF4A77" w:rsidRPr="004C5AB3" w:rsidRDefault="006551E2" w:rsidP="00FB2B31">
                            <w:pPr>
                              <w:spacing w:line="240" w:lineRule="auto"/>
                              <w:rPr>
                                <w:sz w:val="12"/>
                                <w:szCs w:val="12"/>
                              </w:rPr>
                            </w:pPr>
                            <w:r>
                              <w:rPr>
                                <w:sz w:val="12"/>
                              </w:rPr>
                              <w:t>11,7</w:t>
                            </w:r>
                          </w:p>
                        </w:tc>
                        <w:tc>
                          <w:tcPr>
                            <w:tcW w:w="992" w:type="dxa"/>
                            <w:hideMark/>
                          </w:tcPr>
                          <w:p w14:paraId="776ABA06" w14:textId="77777777" w:rsidR="00EF4A77" w:rsidRPr="004C5AB3" w:rsidRDefault="006551E2" w:rsidP="00FB2B31">
                            <w:pPr>
                              <w:spacing w:line="240" w:lineRule="auto"/>
                              <w:rPr>
                                <w:sz w:val="12"/>
                                <w:szCs w:val="12"/>
                              </w:rPr>
                            </w:pPr>
                            <w:r>
                              <w:rPr>
                                <w:sz w:val="12"/>
                              </w:rPr>
                              <w:t>(10,5; 13,1)</w:t>
                            </w:r>
                          </w:p>
                        </w:tc>
                      </w:tr>
                      <w:tr w:rsidR="000E7B7E" w14:paraId="0FE9696C" w14:textId="77777777" w:rsidTr="004C5AB3">
                        <w:tc>
                          <w:tcPr>
                            <w:tcW w:w="3119" w:type="dxa"/>
                            <w:tcBorders>
                              <w:bottom w:val="single" w:sz="4" w:space="0" w:color="auto"/>
                            </w:tcBorders>
                            <w:hideMark/>
                          </w:tcPr>
                          <w:p w14:paraId="50E9161D" w14:textId="77777777" w:rsidR="00EF4A77" w:rsidRPr="004C5AB3" w:rsidRDefault="006551E2" w:rsidP="00FB2B31">
                            <w:pPr>
                              <w:spacing w:line="240" w:lineRule="auto"/>
                              <w:rPr>
                                <w:b/>
                                <w:bCs/>
                                <w:sz w:val="12"/>
                                <w:szCs w:val="12"/>
                              </w:rPr>
                            </w:pPr>
                            <w:r>
                              <w:rPr>
                                <w:b/>
                                <w:sz w:val="12"/>
                              </w:rPr>
                              <w:t>Riskkvot (95 % KI)</w:t>
                            </w:r>
                          </w:p>
                        </w:tc>
                        <w:tc>
                          <w:tcPr>
                            <w:tcW w:w="851" w:type="dxa"/>
                            <w:tcBorders>
                              <w:bottom w:val="single" w:sz="4" w:space="0" w:color="auto"/>
                            </w:tcBorders>
                          </w:tcPr>
                          <w:p w14:paraId="19022E34" w14:textId="77777777" w:rsidR="00EF4A77" w:rsidRPr="004C5AB3" w:rsidRDefault="00EF4A77" w:rsidP="00FB2B31">
                            <w:pPr>
                              <w:spacing w:line="240" w:lineRule="auto"/>
                              <w:rPr>
                                <w:sz w:val="12"/>
                                <w:szCs w:val="12"/>
                              </w:rPr>
                            </w:pPr>
                          </w:p>
                        </w:tc>
                        <w:tc>
                          <w:tcPr>
                            <w:tcW w:w="992" w:type="dxa"/>
                            <w:tcBorders>
                              <w:bottom w:val="single" w:sz="4" w:space="0" w:color="auto"/>
                            </w:tcBorders>
                          </w:tcPr>
                          <w:p w14:paraId="03B3484D" w14:textId="77777777" w:rsidR="00EF4A77" w:rsidRPr="004C5AB3" w:rsidRDefault="00EF4A77" w:rsidP="00FB2B31">
                            <w:pPr>
                              <w:spacing w:line="240" w:lineRule="auto"/>
                              <w:rPr>
                                <w:sz w:val="12"/>
                                <w:szCs w:val="12"/>
                              </w:rPr>
                            </w:pPr>
                          </w:p>
                        </w:tc>
                      </w:tr>
                      <w:tr w:rsidR="000E7B7E" w14:paraId="14DDFD25" w14:textId="77777777" w:rsidTr="004C5AB3">
                        <w:tc>
                          <w:tcPr>
                            <w:tcW w:w="3119" w:type="dxa"/>
                            <w:tcBorders>
                              <w:top w:val="single" w:sz="4" w:space="0" w:color="auto"/>
                            </w:tcBorders>
                            <w:hideMark/>
                          </w:tcPr>
                          <w:p w14:paraId="087E1799" w14:textId="77777777" w:rsidR="00EF4A77" w:rsidRPr="00613838" w:rsidRDefault="006551E2" w:rsidP="00FB2B31">
                            <w:pPr>
                              <w:spacing w:line="240" w:lineRule="auto"/>
                              <w:rPr>
                                <w:sz w:val="12"/>
                                <w:szCs w:val="12"/>
                              </w:rPr>
                            </w:pPr>
                            <w:r>
                              <w:rPr>
                                <w:b/>
                                <w:sz w:val="12"/>
                              </w:rPr>
                              <w:t>IMJUDO + durvalumab + platinabaserad kemoterapi</w:t>
                            </w:r>
                          </w:p>
                        </w:tc>
                        <w:tc>
                          <w:tcPr>
                            <w:tcW w:w="851" w:type="dxa"/>
                            <w:tcBorders>
                              <w:top w:val="single" w:sz="4" w:space="0" w:color="auto"/>
                            </w:tcBorders>
                            <w:hideMark/>
                          </w:tcPr>
                          <w:p w14:paraId="685C075F" w14:textId="77777777" w:rsidR="00EF4A77" w:rsidRPr="004C5AB3" w:rsidRDefault="006551E2" w:rsidP="00FB2B31">
                            <w:pPr>
                              <w:spacing w:line="240" w:lineRule="auto"/>
                              <w:rPr>
                                <w:sz w:val="12"/>
                                <w:szCs w:val="12"/>
                              </w:rPr>
                            </w:pPr>
                            <w:r>
                              <w:rPr>
                                <w:sz w:val="12"/>
                              </w:rPr>
                              <w:t>0,77</w:t>
                            </w:r>
                          </w:p>
                        </w:tc>
                        <w:tc>
                          <w:tcPr>
                            <w:tcW w:w="992" w:type="dxa"/>
                            <w:tcBorders>
                              <w:top w:val="single" w:sz="4" w:space="0" w:color="auto"/>
                            </w:tcBorders>
                            <w:hideMark/>
                          </w:tcPr>
                          <w:p w14:paraId="2D93A998" w14:textId="77777777" w:rsidR="00EF4A77" w:rsidRPr="004C5AB3" w:rsidRDefault="006551E2" w:rsidP="00FB2B31">
                            <w:pPr>
                              <w:spacing w:line="240" w:lineRule="auto"/>
                              <w:rPr>
                                <w:sz w:val="12"/>
                                <w:szCs w:val="12"/>
                              </w:rPr>
                            </w:pPr>
                            <w:r>
                              <w:rPr>
                                <w:sz w:val="12"/>
                              </w:rPr>
                              <w:t>(0,650; 0,916)</w:t>
                            </w:r>
                          </w:p>
                        </w:tc>
                      </w:tr>
                    </w:tbl>
                    <w:p w14:paraId="23452E83" w14:textId="77777777" w:rsidR="00EF4A77" w:rsidRDefault="00EF4A77" w:rsidP="00EF4A77"/>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5BA71867" wp14:editId="3460047B">
                <wp:simplePos x="0" y="0"/>
                <wp:positionH relativeFrom="column">
                  <wp:posOffset>-139700</wp:posOffset>
                </wp:positionH>
                <wp:positionV relativeFrom="paragraph">
                  <wp:posOffset>267335</wp:posOffset>
                </wp:positionV>
                <wp:extent cx="353060" cy="2156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5D22C9C3" w14:textId="77777777" w:rsidR="00EF4A77" w:rsidRPr="00853386" w:rsidRDefault="006551E2" w:rsidP="00EF4A77">
                            <w:pPr>
                              <w:jc w:val="center"/>
                              <w:rPr>
                                <w:sz w:val="20"/>
                              </w:rPr>
                            </w:pPr>
                            <w:r>
                              <w:rPr>
                                <w:sz w:val="20"/>
                              </w:rPr>
                              <w:t xml:space="preserve">Sannolikhet för OS </w:t>
                            </w:r>
                          </w:p>
                        </w:txbxContent>
                      </wps:txbx>
                      <wps:bodyPr rot="0" vert="vert270"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w14:anchorId="5BA71867" id="_x0000_s1037" type="#_x0000_t202" style="position:absolute;left:0;text-align:left;margin-left:-11pt;margin-top:21.05pt;width:27.8pt;height:16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" filled="f" stroked="f">
                <v:textbox style="layout-flow:vertical;mso-layout-flow-alt:bottom-to-top">
                  <w:txbxContent>
                    <w:p w14:paraId="5D22C9C3" w14:textId="77777777" w:rsidR="00EF4A77" w:rsidRPr="00853386" w:rsidRDefault="006551E2" w:rsidP="00EF4A77">
                      <w:pPr>
                        <w:jc w:val="center"/>
                        <w:rPr>
                          <w:sz w:val="20"/>
                        </w:rPr>
                      </w:pPr>
                      <w:r>
                        <w:rPr>
                          <w:sz w:val="20"/>
                        </w:rPr>
                        <w:t xml:space="preserve">Sannolikhet för OS </w:t>
                      </w:r>
                    </w:p>
                  </w:txbxContent>
                </v:textbox>
              </v:shape>
            </w:pict>
          </mc:Fallback>
        </mc:AlternateContent>
      </w:r>
      <w:r>
        <w:rPr>
          <w:noProof/>
          <w:szCs w:val="24"/>
          <w:lang w:val="en-US"/>
        </w:rPr>
        <w:drawing>
          <wp:inline distT="0" distB="0" distL="0" distR="0" wp14:anchorId="6298AD16" wp14:editId="16350CFF">
            <wp:extent cx="4943475" cy="2571750"/>
            <wp:effectExtent l="0" t="0" r="9525" b="0"/>
            <wp:docPr id="19" name="Picture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Chart, line chart&#10;&#10;Description automatically generated"/>
                    <pic:cNvPicPr/>
                  </pic:nvPicPr>
                  <pic:blipFill>
                    <a:blip r:embed="rId17" cstate="print">
                      <a:extLst>
                        <a:ext uri="{28A0092B-C50C-407E-A947-70E740481C1C}">
                          <a14:useLocalDpi xmlns:a14="http://schemas.microsoft.com/office/drawing/2010/main" val="0"/>
                        </a:ext>
                      </a:extLst>
                    </a:blip>
                    <a:srcRect l="9367" t="6774" r="4941" b="30141"/>
                    <a:stretch>
                      <a:fillRect/>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5805656C" w14:textId="77777777" w:rsidR="00EF4A77" w:rsidRDefault="00EF4A77" w:rsidP="000429FE">
      <w:pPr>
        <w:keepNext/>
        <w:spacing w:line="240" w:lineRule="auto"/>
        <w:textAlignment w:val="baseline"/>
        <w:rPr>
          <w:szCs w:val="24"/>
        </w:rPr>
      </w:pPr>
      <w:bookmarkStart w:id="74" w:name="_Hlk869465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521"/>
        <w:gridCol w:w="521"/>
        <w:gridCol w:w="521"/>
        <w:gridCol w:w="521"/>
        <w:gridCol w:w="521"/>
        <w:gridCol w:w="521"/>
        <w:gridCol w:w="521"/>
        <w:gridCol w:w="521"/>
        <w:gridCol w:w="521"/>
        <w:gridCol w:w="435"/>
        <w:gridCol w:w="435"/>
        <w:gridCol w:w="435"/>
        <w:gridCol w:w="435"/>
        <w:gridCol w:w="435"/>
        <w:gridCol w:w="435"/>
        <w:gridCol w:w="435"/>
      </w:tblGrid>
      <w:tr w:rsidR="000E7B7E" w14:paraId="360744DA" w14:textId="77777777" w:rsidTr="00A4354F">
        <w:tc>
          <w:tcPr>
            <w:tcW w:w="9085" w:type="dxa"/>
            <w:gridSpan w:val="17"/>
            <w:tcBorders>
              <w:bottom w:val="single" w:sz="4" w:space="0" w:color="auto"/>
            </w:tcBorders>
          </w:tcPr>
          <w:p w14:paraId="6210B547" w14:textId="77777777" w:rsidR="00EF4A77" w:rsidRPr="00EF4D0F" w:rsidRDefault="006551E2" w:rsidP="00A4354F">
            <w:pPr>
              <w:keepNext/>
              <w:spacing w:line="240" w:lineRule="auto"/>
              <w:textAlignment w:val="baseline"/>
              <w:rPr>
                <w:sz w:val="20"/>
              </w:rPr>
            </w:pPr>
            <w:r>
              <w:rPr>
                <w:sz w:val="20"/>
              </w:rPr>
              <w:t xml:space="preserve">Antal riskpatienter </w:t>
            </w:r>
          </w:p>
        </w:tc>
      </w:tr>
      <w:tr w:rsidR="000E7B7E" w14:paraId="4074A8FF" w14:textId="77777777" w:rsidTr="00A4354F">
        <w:tc>
          <w:tcPr>
            <w:tcW w:w="9085" w:type="dxa"/>
            <w:gridSpan w:val="17"/>
            <w:tcBorders>
              <w:top w:val="single" w:sz="4" w:space="0" w:color="auto"/>
            </w:tcBorders>
          </w:tcPr>
          <w:p w14:paraId="4FE933CA" w14:textId="77777777" w:rsidR="00EF4A77" w:rsidRPr="00EF4D0F" w:rsidRDefault="006551E2" w:rsidP="00A4354F">
            <w:pPr>
              <w:spacing w:line="240" w:lineRule="auto"/>
              <w:textAlignment w:val="baseline"/>
              <w:rPr>
                <w:sz w:val="20"/>
              </w:rPr>
            </w:pPr>
            <w:r>
              <w:rPr>
                <w:sz w:val="20"/>
              </w:rPr>
              <w:t>Månad</w:t>
            </w:r>
          </w:p>
        </w:tc>
      </w:tr>
      <w:tr w:rsidR="000E7B7E" w14:paraId="33379558" w14:textId="77777777" w:rsidTr="00A4354F">
        <w:tc>
          <w:tcPr>
            <w:tcW w:w="1350" w:type="dxa"/>
          </w:tcPr>
          <w:p w14:paraId="56840598" w14:textId="77777777" w:rsidR="00EF4A77" w:rsidRPr="00EF4D0F" w:rsidRDefault="00EF4A77" w:rsidP="00A4354F">
            <w:pPr>
              <w:spacing w:line="240" w:lineRule="auto"/>
              <w:textAlignment w:val="baseline"/>
              <w:rPr>
                <w:sz w:val="20"/>
              </w:rPr>
            </w:pPr>
          </w:p>
        </w:tc>
        <w:tc>
          <w:tcPr>
            <w:tcW w:w="522" w:type="dxa"/>
          </w:tcPr>
          <w:p w14:paraId="21D77296" w14:textId="77777777" w:rsidR="00EF4A77" w:rsidRPr="00EF4D0F" w:rsidRDefault="006551E2" w:rsidP="00A4354F">
            <w:pPr>
              <w:spacing w:line="240" w:lineRule="auto"/>
              <w:textAlignment w:val="baseline"/>
              <w:rPr>
                <w:sz w:val="20"/>
              </w:rPr>
            </w:pPr>
            <w:r>
              <w:rPr>
                <w:sz w:val="20"/>
              </w:rPr>
              <w:t>0</w:t>
            </w:r>
          </w:p>
        </w:tc>
        <w:tc>
          <w:tcPr>
            <w:tcW w:w="521" w:type="dxa"/>
          </w:tcPr>
          <w:p w14:paraId="61539A37" w14:textId="77777777" w:rsidR="00EF4A77" w:rsidRPr="00EF4D0F" w:rsidRDefault="006551E2" w:rsidP="00A4354F">
            <w:pPr>
              <w:spacing w:line="240" w:lineRule="auto"/>
              <w:textAlignment w:val="baseline"/>
              <w:rPr>
                <w:sz w:val="20"/>
              </w:rPr>
            </w:pPr>
            <w:r>
              <w:rPr>
                <w:sz w:val="20"/>
              </w:rPr>
              <w:t>3</w:t>
            </w:r>
          </w:p>
        </w:tc>
        <w:tc>
          <w:tcPr>
            <w:tcW w:w="521" w:type="dxa"/>
          </w:tcPr>
          <w:p w14:paraId="5F5012E2" w14:textId="77777777" w:rsidR="00EF4A77" w:rsidRPr="00EF4D0F" w:rsidRDefault="006551E2" w:rsidP="00A4354F">
            <w:pPr>
              <w:spacing w:line="240" w:lineRule="auto"/>
              <w:textAlignment w:val="baseline"/>
              <w:rPr>
                <w:sz w:val="20"/>
              </w:rPr>
            </w:pPr>
            <w:r>
              <w:rPr>
                <w:sz w:val="20"/>
              </w:rPr>
              <w:t>6</w:t>
            </w:r>
          </w:p>
        </w:tc>
        <w:tc>
          <w:tcPr>
            <w:tcW w:w="521" w:type="dxa"/>
          </w:tcPr>
          <w:p w14:paraId="1DF15F51" w14:textId="77777777" w:rsidR="00EF4A77" w:rsidRPr="00EF4D0F" w:rsidRDefault="006551E2" w:rsidP="00A4354F">
            <w:pPr>
              <w:spacing w:line="240" w:lineRule="auto"/>
              <w:textAlignment w:val="baseline"/>
              <w:rPr>
                <w:sz w:val="20"/>
              </w:rPr>
            </w:pPr>
            <w:r>
              <w:rPr>
                <w:sz w:val="20"/>
              </w:rPr>
              <w:t>9</w:t>
            </w:r>
          </w:p>
        </w:tc>
        <w:tc>
          <w:tcPr>
            <w:tcW w:w="521" w:type="dxa"/>
          </w:tcPr>
          <w:p w14:paraId="4FE25987" w14:textId="77777777" w:rsidR="00EF4A77" w:rsidRPr="00EF4D0F" w:rsidRDefault="006551E2" w:rsidP="00A4354F">
            <w:pPr>
              <w:spacing w:line="240" w:lineRule="auto"/>
              <w:textAlignment w:val="baseline"/>
              <w:rPr>
                <w:sz w:val="20"/>
              </w:rPr>
            </w:pPr>
            <w:r>
              <w:rPr>
                <w:sz w:val="20"/>
              </w:rPr>
              <w:t>12</w:t>
            </w:r>
          </w:p>
        </w:tc>
        <w:tc>
          <w:tcPr>
            <w:tcW w:w="521" w:type="dxa"/>
          </w:tcPr>
          <w:p w14:paraId="3991653D" w14:textId="77777777" w:rsidR="00EF4A77" w:rsidRPr="00EF4D0F" w:rsidRDefault="006551E2" w:rsidP="00A4354F">
            <w:pPr>
              <w:spacing w:line="240" w:lineRule="auto"/>
              <w:textAlignment w:val="baseline"/>
              <w:rPr>
                <w:sz w:val="20"/>
              </w:rPr>
            </w:pPr>
            <w:r>
              <w:rPr>
                <w:sz w:val="20"/>
              </w:rPr>
              <w:t>15</w:t>
            </w:r>
          </w:p>
        </w:tc>
        <w:tc>
          <w:tcPr>
            <w:tcW w:w="521" w:type="dxa"/>
          </w:tcPr>
          <w:p w14:paraId="19E59CCB" w14:textId="77777777" w:rsidR="00EF4A77" w:rsidRPr="00EF4D0F" w:rsidRDefault="006551E2" w:rsidP="00A4354F">
            <w:pPr>
              <w:spacing w:line="240" w:lineRule="auto"/>
              <w:textAlignment w:val="baseline"/>
              <w:rPr>
                <w:sz w:val="20"/>
              </w:rPr>
            </w:pPr>
            <w:r>
              <w:rPr>
                <w:sz w:val="20"/>
              </w:rPr>
              <w:t>18</w:t>
            </w:r>
          </w:p>
        </w:tc>
        <w:tc>
          <w:tcPr>
            <w:tcW w:w="521" w:type="dxa"/>
          </w:tcPr>
          <w:p w14:paraId="18BCE41A" w14:textId="77777777" w:rsidR="00EF4A77" w:rsidRPr="00EF4D0F" w:rsidRDefault="006551E2" w:rsidP="00A4354F">
            <w:pPr>
              <w:spacing w:line="240" w:lineRule="auto"/>
              <w:textAlignment w:val="baseline"/>
              <w:rPr>
                <w:sz w:val="20"/>
              </w:rPr>
            </w:pPr>
            <w:r>
              <w:rPr>
                <w:sz w:val="20"/>
              </w:rPr>
              <w:t>21</w:t>
            </w:r>
          </w:p>
        </w:tc>
        <w:tc>
          <w:tcPr>
            <w:tcW w:w="521" w:type="dxa"/>
          </w:tcPr>
          <w:p w14:paraId="21877072" w14:textId="77777777" w:rsidR="00EF4A77" w:rsidRPr="00EF4D0F" w:rsidRDefault="006551E2" w:rsidP="00A4354F">
            <w:pPr>
              <w:spacing w:line="240" w:lineRule="auto"/>
              <w:textAlignment w:val="baseline"/>
              <w:rPr>
                <w:sz w:val="20"/>
              </w:rPr>
            </w:pPr>
            <w:r>
              <w:rPr>
                <w:sz w:val="20"/>
              </w:rPr>
              <w:t>24</w:t>
            </w:r>
          </w:p>
        </w:tc>
        <w:tc>
          <w:tcPr>
            <w:tcW w:w="435" w:type="dxa"/>
          </w:tcPr>
          <w:p w14:paraId="63F18553" w14:textId="77777777" w:rsidR="00EF4A77" w:rsidRPr="00EF4D0F" w:rsidRDefault="006551E2" w:rsidP="00A4354F">
            <w:pPr>
              <w:spacing w:line="240" w:lineRule="auto"/>
              <w:textAlignment w:val="baseline"/>
              <w:rPr>
                <w:sz w:val="20"/>
              </w:rPr>
            </w:pPr>
            <w:r>
              <w:rPr>
                <w:sz w:val="20"/>
              </w:rPr>
              <w:t>27</w:t>
            </w:r>
          </w:p>
        </w:tc>
        <w:tc>
          <w:tcPr>
            <w:tcW w:w="435" w:type="dxa"/>
          </w:tcPr>
          <w:p w14:paraId="4394BF08" w14:textId="77777777" w:rsidR="00EF4A77" w:rsidRPr="00EF4D0F" w:rsidRDefault="006551E2" w:rsidP="00A4354F">
            <w:pPr>
              <w:spacing w:line="240" w:lineRule="auto"/>
              <w:textAlignment w:val="baseline"/>
              <w:rPr>
                <w:sz w:val="20"/>
              </w:rPr>
            </w:pPr>
            <w:r>
              <w:rPr>
                <w:sz w:val="20"/>
              </w:rPr>
              <w:t>30</w:t>
            </w:r>
          </w:p>
        </w:tc>
        <w:tc>
          <w:tcPr>
            <w:tcW w:w="435" w:type="dxa"/>
          </w:tcPr>
          <w:p w14:paraId="3C7175BD" w14:textId="77777777" w:rsidR="00EF4A77" w:rsidRPr="00EF4D0F" w:rsidRDefault="006551E2" w:rsidP="00A4354F">
            <w:pPr>
              <w:spacing w:line="240" w:lineRule="auto"/>
              <w:textAlignment w:val="baseline"/>
              <w:rPr>
                <w:sz w:val="20"/>
              </w:rPr>
            </w:pPr>
            <w:r>
              <w:rPr>
                <w:sz w:val="20"/>
              </w:rPr>
              <w:t>33</w:t>
            </w:r>
          </w:p>
        </w:tc>
        <w:tc>
          <w:tcPr>
            <w:tcW w:w="435" w:type="dxa"/>
          </w:tcPr>
          <w:p w14:paraId="67BEB9B6" w14:textId="77777777" w:rsidR="00EF4A77" w:rsidRPr="00EF4D0F" w:rsidRDefault="006551E2" w:rsidP="00A4354F">
            <w:pPr>
              <w:spacing w:line="240" w:lineRule="auto"/>
              <w:textAlignment w:val="baseline"/>
              <w:rPr>
                <w:sz w:val="20"/>
              </w:rPr>
            </w:pPr>
            <w:r>
              <w:rPr>
                <w:sz w:val="20"/>
              </w:rPr>
              <w:t>36</w:t>
            </w:r>
          </w:p>
        </w:tc>
        <w:tc>
          <w:tcPr>
            <w:tcW w:w="435" w:type="dxa"/>
          </w:tcPr>
          <w:p w14:paraId="1AE76418" w14:textId="77777777" w:rsidR="00EF4A77" w:rsidRPr="00EF4D0F" w:rsidRDefault="006551E2" w:rsidP="00A4354F">
            <w:pPr>
              <w:spacing w:line="240" w:lineRule="auto"/>
              <w:textAlignment w:val="baseline"/>
              <w:rPr>
                <w:sz w:val="20"/>
              </w:rPr>
            </w:pPr>
            <w:r>
              <w:rPr>
                <w:sz w:val="20"/>
              </w:rPr>
              <w:t>39</w:t>
            </w:r>
          </w:p>
        </w:tc>
        <w:tc>
          <w:tcPr>
            <w:tcW w:w="435" w:type="dxa"/>
          </w:tcPr>
          <w:p w14:paraId="39F7B28D" w14:textId="77777777" w:rsidR="00EF4A77" w:rsidRPr="00EF4D0F" w:rsidRDefault="006551E2" w:rsidP="00A4354F">
            <w:pPr>
              <w:spacing w:line="240" w:lineRule="auto"/>
              <w:textAlignment w:val="baseline"/>
              <w:rPr>
                <w:sz w:val="20"/>
              </w:rPr>
            </w:pPr>
            <w:r>
              <w:rPr>
                <w:sz w:val="20"/>
              </w:rPr>
              <w:t>42</w:t>
            </w:r>
          </w:p>
        </w:tc>
        <w:tc>
          <w:tcPr>
            <w:tcW w:w="435" w:type="dxa"/>
          </w:tcPr>
          <w:p w14:paraId="6E89B026" w14:textId="77777777" w:rsidR="00EF4A77" w:rsidRPr="00EF4D0F" w:rsidRDefault="006551E2" w:rsidP="00A4354F">
            <w:pPr>
              <w:spacing w:line="240" w:lineRule="auto"/>
              <w:textAlignment w:val="baseline"/>
              <w:rPr>
                <w:sz w:val="20"/>
              </w:rPr>
            </w:pPr>
            <w:r>
              <w:rPr>
                <w:sz w:val="20"/>
              </w:rPr>
              <w:t>45</w:t>
            </w:r>
          </w:p>
        </w:tc>
      </w:tr>
      <w:tr w:rsidR="000E7B7E" w14:paraId="3C2612AA" w14:textId="77777777" w:rsidTr="00A4354F">
        <w:tc>
          <w:tcPr>
            <w:tcW w:w="9085" w:type="dxa"/>
            <w:gridSpan w:val="17"/>
          </w:tcPr>
          <w:p w14:paraId="76692E67" w14:textId="77777777" w:rsidR="00EF4A77" w:rsidRPr="00EF4D0F" w:rsidRDefault="006551E2" w:rsidP="00A4354F">
            <w:pPr>
              <w:spacing w:line="240" w:lineRule="auto"/>
              <w:textAlignment w:val="baseline"/>
              <w:rPr>
                <w:sz w:val="20"/>
              </w:rPr>
            </w:pPr>
            <w:r>
              <w:rPr>
                <w:sz w:val="20"/>
              </w:rPr>
              <w:t>IMJUDO + durvalumab + platinabaserad kemoterapi</w:t>
            </w:r>
          </w:p>
        </w:tc>
      </w:tr>
      <w:tr w:rsidR="000E7B7E" w14:paraId="00F26427" w14:textId="77777777" w:rsidTr="00A4354F">
        <w:tc>
          <w:tcPr>
            <w:tcW w:w="1350" w:type="dxa"/>
          </w:tcPr>
          <w:p w14:paraId="1BA6D74E" w14:textId="77777777" w:rsidR="00EF4A77" w:rsidRPr="00EF4D0F" w:rsidRDefault="00EF4A77" w:rsidP="00A4354F">
            <w:pPr>
              <w:spacing w:line="240" w:lineRule="auto"/>
              <w:textAlignment w:val="baseline"/>
              <w:rPr>
                <w:sz w:val="20"/>
              </w:rPr>
            </w:pPr>
          </w:p>
        </w:tc>
        <w:tc>
          <w:tcPr>
            <w:tcW w:w="522" w:type="dxa"/>
          </w:tcPr>
          <w:p w14:paraId="6A9E931D" w14:textId="77777777" w:rsidR="00EF4A77" w:rsidRPr="00EF4D0F" w:rsidRDefault="006551E2" w:rsidP="00A4354F">
            <w:pPr>
              <w:spacing w:line="240" w:lineRule="auto"/>
              <w:textAlignment w:val="baseline"/>
              <w:rPr>
                <w:sz w:val="20"/>
              </w:rPr>
            </w:pPr>
            <w:r>
              <w:rPr>
                <w:sz w:val="20"/>
              </w:rPr>
              <w:t>338</w:t>
            </w:r>
          </w:p>
        </w:tc>
        <w:tc>
          <w:tcPr>
            <w:tcW w:w="521" w:type="dxa"/>
          </w:tcPr>
          <w:p w14:paraId="607EC02F" w14:textId="77777777" w:rsidR="00EF4A77" w:rsidRPr="00EF4D0F" w:rsidRDefault="006551E2" w:rsidP="00A4354F">
            <w:pPr>
              <w:spacing w:line="240" w:lineRule="auto"/>
              <w:textAlignment w:val="baseline"/>
              <w:rPr>
                <w:sz w:val="20"/>
              </w:rPr>
            </w:pPr>
            <w:r>
              <w:rPr>
                <w:sz w:val="20"/>
              </w:rPr>
              <w:t>298</w:t>
            </w:r>
          </w:p>
        </w:tc>
        <w:tc>
          <w:tcPr>
            <w:tcW w:w="521" w:type="dxa"/>
          </w:tcPr>
          <w:p w14:paraId="799FC68E" w14:textId="77777777" w:rsidR="00EF4A77" w:rsidRPr="00EF4D0F" w:rsidRDefault="006551E2" w:rsidP="00A4354F">
            <w:pPr>
              <w:spacing w:line="240" w:lineRule="auto"/>
              <w:textAlignment w:val="baseline"/>
              <w:rPr>
                <w:sz w:val="20"/>
              </w:rPr>
            </w:pPr>
            <w:r>
              <w:rPr>
                <w:sz w:val="20"/>
              </w:rPr>
              <w:t>256</w:t>
            </w:r>
          </w:p>
        </w:tc>
        <w:tc>
          <w:tcPr>
            <w:tcW w:w="521" w:type="dxa"/>
          </w:tcPr>
          <w:p w14:paraId="01911C9E" w14:textId="77777777" w:rsidR="00EF4A77" w:rsidRPr="00EF4D0F" w:rsidRDefault="006551E2" w:rsidP="00A4354F">
            <w:pPr>
              <w:spacing w:line="240" w:lineRule="auto"/>
              <w:textAlignment w:val="baseline"/>
              <w:rPr>
                <w:sz w:val="20"/>
              </w:rPr>
            </w:pPr>
            <w:r>
              <w:rPr>
                <w:sz w:val="20"/>
              </w:rPr>
              <w:t>217</w:t>
            </w:r>
          </w:p>
        </w:tc>
        <w:tc>
          <w:tcPr>
            <w:tcW w:w="521" w:type="dxa"/>
          </w:tcPr>
          <w:p w14:paraId="37038395" w14:textId="77777777" w:rsidR="00EF4A77" w:rsidRPr="00EF4D0F" w:rsidRDefault="006551E2" w:rsidP="00A4354F">
            <w:pPr>
              <w:spacing w:line="240" w:lineRule="auto"/>
              <w:textAlignment w:val="baseline"/>
              <w:rPr>
                <w:sz w:val="20"/>
              </w:rPr>
            </w:pPr>
            <w:r>
              <w:rPr>
                <w:sz w:val="20"/>
              </w:rPr>
              <w:t>183</w:t>
            </w:r>
          </w:p>
        </w:tc>
        <w:tc>
          <w:tcPr>
            <w:tcW w:w="521" w:type="dxa"/>
          </w:tcPr>
          <w:p w14:paraId="1CDBCF16" w14:textId="77777777" w:rsidR="00EF4A77" w:rsidRPr="00EF4D0F" w:rsidRDefault="006551E2" w:rsidP="00A4354F">
            <w:pPr>
              <w:spacing w:line="240" w:lineRule="auto"/>
              <w:textAlignment w:val="baseline"/>
              <w:rPr>
                <w:sz w:val="20"/>
              </w:rPr>
            </w:pPr>
            <w:r>
              <w:rPr>
                <w:sz w:val="20"/>
              </w:rPr>
              <w:t>159</w:t>
            </w:r>
          </w:p>
        </w:tc>
        <w:tc>
          <w:tcPr>
            <w:tcW w:w="521" w:type="dxa"/>
          </w:tcPr>
          <w:p w14:paraId="37A449C5" w14:textId="77777777" w:rsidR="00EF4A77" w:rsidRPr="00EF4D0F" w:rsidRDefault="006551E2" w:rsidP="00A4354F">
            <w:pPr>
              <w:spacing w:line="240" w:lineRule="auto"/>
              <w:textAlignment w:val="baseline"/>
              <w:rPr>
                <w:sz w:val="20"/>
              </w:rPr>
            </w:pPr>
            <w:r>
              <w:rPr>
                <w:sz w:val="20"/>
              </w:rPr>
              <w:t>137</w:t>
            </w:r>
          </w:p>
        </w:tc>
        <w:tc>
          <w:tcPr>
            <w:tcW w:w="521" w:type="dxa"/>
          </w:tcPr>
          <w:p w14:paraId="34AEEF0C" w14:textId="77777777" w:rsidR="00EF4A77" w:rsidRPr="00EF4D0F" w:rsidRDefault="006551E2" w:rsidP="00A4354F">
            <w:pPr>
              <w:spacing w:line="240" w:lineRule="auto"/>
              <w:textAlignment w:val="baseline"/>
              <w:rPr>
                <w:sz w:val="20"/>
              </w:rPr>
            </w:pPr>
            <w:r>
              <w:rPr>
                <w:sz w:val="20"/>
              </w:rPr>
              <w:t>120</w:t>
            </w:r>
          </w:p>
        </w:tc>
        <w:tc>
          <w:tcPr>
            <w:tcW w:w="521" w:type="dxa"/>
          </w:tcPr>
          <w:p w14:paraId="36156917" w14:textId="77777777" w:rsidR="00EF4A77" w:rsidRPr="00EF4D0F" w:rsidRDefault="006551E2" w:rsidP="00A4354F">
            <w:pPr>
              <w:spacing w:line="240" w:lineRule="auto"/>
              <w:textAlignment w:val="baseline"/>
              <w:rPr>
                <w:sz w:val="20"/>
              </w:rPr>
            </w:pPr>
            <w:r>
              <w:rPr>
                <w:sz w:val="20"/>
              </w:rPr>
              <w:t>109</w:t>
            </w:r>
          </w:p>
        </w:tc>
        <w:tc>
          <w:tcPr>
            <w:tcW w:w="435" w:type="dxa"/>
          </w:tcPr>
          <w:p w14:paraId="6E6D6700" w14:textId="77777777" w:rsidR="00EF4A77" w:rsidRDefault="006551E2" w:rsidP="00A4354F">
            <w:pPr>
              <w:spacing w:line="240" w:lineRule="auto"/>
              <w:textAlignment w:val="baseline"/>
              <w:rPr>
                <w:sz w:val="20"/>
              </w:rPr>
            </w:pPr>
            <w:r>
              <w:rPr>
                <w:sz w:val="20"/>
              </w:rPr>
              <w:t>95</w:t>
            </w:r>
          </w:p>
        </w:tc>
        <w:tc>
          <w:tcPr>
            <w:tcW w:w="435" w:type="dxa"/>
          </w:tcPr>
          <w:p w14:paraId="76156E6C" w14:textId="77777777" w:rsidR="00EF4A77" w:rsidRDefault="006551E2" w:rsidP="00A4354F">
            <w:pPr>
              <w:spacing w:line="240" w:lineRule="auto"/>
              <w:textAlignment w:val="baseline"/>
              <w:rPr>
                <w:sz w:val="20"/>
              </w:rPr>
            </w:pPr>
            <w:r>
              <w:rPr>
                <w:sz w:val="20"/>
              </w:rPr>
              <w:t>88</w:t>
            </w:r>
          </w:p>
        </w:tc>
        <w:tc>
          <w:tcPr>
            <w:tcW w:w="435" w:type="dxa"/>
          </w:tcPr>
          <w:p w14:paraId="2F3A1627" w14:textId="77777777" w:rsidR="00EF4A77" w:rsidRDefault="006551E2" w:rsidP="00A4354F">
            <w:pPr>
              <w:spacing w:line="240" w:lineRule="auto"/>
              <w:textAlignment w:val="baseline"/>
              <w:rPr>
                <w:sz w:val="20"/>
              </w:rPr>
            </w:pPr>
            <w:r>
              <w:rPr>
                <w:sz w:val="20"/>
              </w:rPr>
              <w:t>64</w:t>
            </w:r>
          </w:p>
        </w:tc>
        <w:tc>
          <w:tcPr>
            <w:tcW w:w="435" w:type="dxa"/>
          </w:tcPr>
          <w:p w14:paraId="6270A5D1" w14:textId="77777777" w:rsidR="00EF4A77" w:rsidRDefault="006551E2" w:rsidP="00A4354F">
            <w:pPr>
              <w:spacing w:line="240" w:lineRule="auto"/>
              <w:textAlignment w:val="baseline"/>
              <w:rPr>
                <w:sz w:val="20"/>
              </w:rPr>
            </w:pPr>
            <w:r>
              <w:rPr>
                <w:sz w:val="20"/>
              </w:rPr>
              <w:t>41</w:t>
            </w:r>
          </w:p>
        </w:tc>
        <w:tc>
          <w:tcPr>
            <w:tcW w:w="435" w:type="dxa"/>
          </w:tcPr>
          <w:p w14:paraId="16961FFD" w14:textId="77777777" w:rsidR="00EF4A77" w:rsidRDefault="006551E2" w:rsidP="00A4354F">
            <w:pPr>
              <w:spacing w:line="240" w:lineRule="auto"/>
              <w:textAlignment w:val="baseline"/>
              <w:rPr>
                <w:sz w:val="20"/>
              </w:rPr>
            </w:pPr>
            <w:r>
              <w:rPr>
                <w:sz w:val="20"/>
              </w:rPr>
              <w:t>20</w:t>
            </w:r>
          </w:p>
        </w:tc>
        <w:tc>
          <w:tcPr>
            <w:tcW w:w="435" w:type="dxa"/>
          </w:tcPr>
          <w:p w14:paraId="1855F751" w14:textId="77777777" w:rsidR="00EF4A77" w:rsidRDefault="006551E2" w:rsidP="00A4354F">
            <w:pPr>
              <w:spacing w:line="240" w:lineRule="auto"/>
              <w:textAlignment w:val="baseline"/>
              <w:rPr>
                <w:sz w:val="20"/>
              </w:rPr>
            </w:pPr>
            <w:r>
              <w:rPr>
                <w:sz w:val="20"/>
              </w:rPr>
              <w:t>9</w:t>
            </w:r>
          </w:p>
        </w:tc>
        <w:tc>
          <w:tcPr>
            <w:tcW w:w="435" w:type="dxa"/>
          </w:tcPr>
          <w:p w14:paraId="34FDA010" w14:textId="77777777" w:rsidR="00EF4A77" w:rsidRDefault="006551E2" w:rsidP="00A4354F">
            <w:pPr>
              <w:spacing w:line="240" w:lineRule="auto"/>
              <w:textAlignment w:val="baseline"/>
              <w:rPr>
                <w:sz w:val="20"/>
              </w:rPr>
            </w:pPr>
            <w:r>
              <w:rPr>
                <w:sz w:val="20"/>
              </w:rPr>
              <w:t>0</w:t>
            </w:r>
          </w:p>
        </w:tc>
      </w:tr>
      <w:tr w:rsidR="000E7B7E" w14:paraId="7DD9C36F" w14:textId="77777777" w:rsidTr="00A4354F">
        <w:tc>
          <w:tcPr>
            <w:tcW w:w="9085" w:type="dxa"/>
            <w:gridSpan w:val="17"/>
          </w:tcPr>
          <w:p w14:paraId="6DF8D394" w14:textId="77777777" w:rsidR="00EF4A77" w:rsidRPr="00EF4D0F" w:rsidRDefault="006551E2" w:rsidP="00A4354F">
            <w:pPr>
              <w:spacing w:line="240" w:lineRule="auto"/>
              <w:textAlignment w:val="baseline"/>
              <w:rPr>
                <w:sz w:val="20"/>
              </w:rPr>
            </w:pPr>
            <w:r>
              <w:rPr>
                <w:sz w:val="20"/>
              </w:rPr>
              <w:t>Platinabaserad kemoterapi</w:t>
            </w:r>
          </w:p>
        </w:tc>
      </w:tr>
      <w:tr w:rsidR="000E7B7E" w14:paraId="5BC0EAD4" w14:textId="77777777" w:rsidTr="00A4354F">
        <w:tc>
          <w:tcPr>
            <w:tcW w:w="1350" w:type="dxa"/>
          </w:tcPr>
          <w:p w14:paraId="262B69A5" w14:textId="77777777" w:rsidR="00EF4A77" w:rsidRPr="00EF4D0F" w:rsidRDefault="00EF4A77" w:rsidP="00A4354F">
            <w:pPr>
              <w:spacing w:line="240" w:lineRule="auto"/>
              <w:textAlignment w:val="baseline"/>
              <w:rPr>
                <w:sz w:val="20"/>
              </w:rPr>
            </w:pPr>
          </w:p>
        </w:tc>
        <w:tc>
          <w:tcPr>
            <w:tcW w:w="522" w:type="dxa"/>
          </w:tcPr>
          <w:p w14:paraId="6A809D34" w14:textId="77777777" w:rsidR="00EF4A77" w:rsidRPr="00EF4D0F" w:rsidRDefault="006551E2" w:rsidP="00A4354F">
            <w:pPr>
              <w:spacing w:line="240" w:lineRule="auto"/>
              <w:textAlignment w:val="baseline"/>
              <w:rPr>
                <w:sz w:val="20"/>
              </w:rPr>
            </w:pPr>
            <w:r>
              <w:rPr>
                <w:sz w:val="20"/>
              </w:rPr>
              <w:t>337</w:t>
            </w:r>
          </w:p>
        </w:tc>
        <w:tc>
          <w:tcPr>
            <w:tcW w:w="521" w:type="dxa"/>
          </w:tcPr>
          <w:p w14:paraId="631BD1EB" w14:textId="77777777" w:rsidR="00EF4A77" w:rsidRPr="00EF4D0F" w:rsidRDefault="006551E2" w:rsidP="00A4354F">
            <w:pPr>
              <w:spacing w:line="240" w:lineRule="auto"/>
              <w:textAlignment w:val="baseline"/>
              <w:rPr>
                <w:sz w:val="20"/>
              </w:rPr>
            </w:pPr>
            <w:r>
              <w:rPr>
                <w:sz w:val="20"/>
              </w:rPr>
              <w:t>284</w:t>
            </w:r>
          </w:p>
        </w:tc>
        <w:tc>
          <w:tcPr>
            <w:tcW w:w="521" w:type="dxa"/>
          </w:tcPr>
          <w:p w14:paraId="3D511224" w14:textId="77777777" w:rsidR="00EF4A77" w:rsidRPr="00EF4D0F" w:rsidRDefault="006551E2" w:rsidP="00A4354F">
            <w:pPr>
              <w:spacing w:line="240" w:lineRule="auto"/>
              <w:textAlignment w:val="baseline"/>
              <w:rPr>
                <w:sz w:val="20"/>
              </w:rPr>
            </w:pPr>
            <w:r>
              <w:rPr>
                <w:sz w:val="20"/>
              </w:rPr>
              <w:t>236</w:t>
            </w:r>
          </w:p>
        </w:tc>
        <w:tc>
          <w:tcPr>
            <w:tcW w:w="521" w:type="dxa"/>
          </w:tcPr>
          <w:p w14:paraId="6A31CCE3" w14:textId="77777777" w:rsidR="00EF4A77" w:rsidRPr="00EF4D0F" w:rsidRDefault="006551E2" w:rsidP="00A4354F">
            <w:pPr>
              <w:spacing w:line="240" w:lineRule="auto"/>
              <w:textAlignment w:val="baseline"/>
              <w:rPr>
                <w:sz w:val="20"/>
              </w:rPr>
            </w:pPr>
            <w:r>
              <w:rPr>
                <w:sz w:val="20"/>
              </w:rPr>
              <w:t>204</w:t>
            </w:r>
          </w:p>
        </w:tc>
        <w:tc>
          <w:tcPr>
            <w:tcW w:w="521" w:type="dxa"/>
          </w:tcPr>
          <w:p w14:paraId="138E0A31" w14:textId="77777777" w:rsidR="00EF4A77" w:rsidRPr="00EF4D0F" w:rsidRDefault="006551E2" w:rsidP="00A4354F">
            <w:pPr>
              <w:spacing w:line="240" w:lineRule="auto"/>
              <w:textAlignment w:val="baseline"/>
              <w:rPr>
                <w:sz w:val="20"/>
              </w:rPr>
            </w:pPr>
            <w:r>
              <w:rPr>
                <w:sz w:val="20"/>
              </w:rPr>
              <w:t>160</w:t>
            </w:r>
          </w:p>
        </w:tc>
        <w:tc>
          <w:tcPr>
            <w:tcW w:w="521" w:type="dxa"/>
          </w:tcPr>
          <w:p w14:paraId="4B29B897" w14:textId="77777777" w:rsidR="00EF4A77" w:rsidRPr="00EF4D0F" w:rsidRDefault="006551E2" w:rsidP="00A4354F">
            <w:pPr>
              <w:spacing w:line="240" w:lineRule="auto"/>
              <w:textAlignment w:val="baseline"/>
              <w:rPr>
                <w:sz w:val="20"/>
              </w:rPr>
            </w:pPr>
            <w:r>
              <w:rPr>
                <w:sz w:val="20"/>
              </w:rPr>
              <w:t>132</w:t>
            </w:r>
          </w:p>
        </w:tc>
        <w:tc>
          <w:tcPr>
            <w:tcW w:w="521" w:type="dxa"/>
          </w:tcPr>
          <w:p w14:paraId="1A9B5AF0" w14:textId="77777777" w:rsidR="00EF4A77" w:rsidRPr="00EF4D0F" w:rsidRDefault="006551E2" w:rsidP="00A4354F">
            <w:pPr>
              <w:spacing w:line="240" w:lineRule="auto"/>
              <w:textAlignment w:val="baseline"/>
              <w:rPr>
                <w:sz w:val="20"/>
              </w:rPr>
            </w:pPr>
            <w:r>
              <w:rPr>
                <w:sz w:val="20"/>
              </w:rPr>
              <w:t>111</w:t>
            </w:r>
          </w:p>
        </w:tc>
        <w:tc>
          <w:tcPr>
            <w:tcW w:w="521" w:type="dxa"/>
          </w:tcPr>
          <w:p w14:paraId="54FC7A1C" w14:textId="77777777" w:rsidR="00EF4A77" w:rsidRPr="00EF4D0F" w:rsidRDefault="006551E2" w:rsidP="00A4354F">
            <w:pPr>
              <w:spacing w:line="240" w:lineRule="auto"/>
              <w:textAlignment w:val="baseline"/>
              <w:rPr>
                <w:sz w:val="20"/>
              </w:rPr>
            </w:pPr>
            <w:r>
              <w:rPr>
                <w:sz w:val="20"/>
              </w:rPr>
              <w:t>91</w:t>
            </w:r>
          </w:p>
        </w:tc>
        <w:tc>
          <w:tcPr>
            <w:tcW w:w="521" w:type="dxa"/>
          </w:tcPr>
          <w:p w14:paraId="74E5649A" w14:textId="77777777" w:rsidR="00EF4A77" w:rsidRPr="00EF4D0F" w:rsidRDefault="006551E2" w:rsidP="00A4354F">
            <w:pPr>
              <w:spacing w:line="240" w:lineRule="auto"/>
              <w:textAlignment w:val="baseline"/>
              <w:rPr>
                <w:sz w:val="20"/>
              </w:rPr>
            </w:pPr>
            <w:r>
              <w:rPr>
                <w:sz w:val="20"/>
              </w:rPr>
              <w:t>72</w:t>
            </w:r>
          </w:p>
        </w:tc>
        <w:tc>
          <w:tcPr>
            <w:tcW w:w="435" w:type="dxa"/>
          </w:tcPr>
          <w:p w14:paraId="1F515F62" w14:textId="77777777" w:rsidR="00EF4A77" w:rsidRPr="00EF4D0F" w:rsidRDefault="006551E2" w:rsidP="00A4354F">
            <w:pPr>
              <w:spacing w:line="240" w:lineRule="auto"/>
              <w:textAlignment w:val="baseline"/>
              <w:rPr>
                <w:sz w:val="20"/>
              </w:rPr>
            </w:pPr>
            <w:r>
              <w:rPr>
                <w:sz w:val="20"/>
              </w:rPr>
              <w:t>62</w:t>
            </w:r>
          </w:p>
        </w:tc>
        <w:tc>
          <w:tcPr>
            <w:tcW w:w="435" w:type="dxa"/>
          </w:tcPr>
          <w:p w14:paraId="0FC4FAC3" w14:textId="77777777" w:rsidR="00EF4A77" w:rsidRPr="00EF4D0F" w:rsidRDefault="006551E2" w:rsidP="00A4354F">
            <w:pPr>
              <w:spacing w:line="240" w:lineRule="auto"/>
              <w:textAlignment w:val="baseline"/>
              <w:rPr>
                <w:sz w:val="20"/>
              </w:rPr>
            </w:pPr>
            <w:r>
              <w:rPr>
                <w:sz w:val="20"/>
              </w:rPr>
              <w:t>52</w:t>
            </w:r>
          </w:p>
        </w:tc>
        <w:tc>
          <w:tcPr>
            <w:tcW w:w="435" w:type="dxa"/>
          </w:tcPr>
          <w:p w14:paraId="12D4BB3F" w14:textId="77777777" w:rsidR="00EF4A77" w:rsidRPr="00EF4D0F" w:rsidRDefault="006551E2" w:rsidP="00A4354F">
            <w:pPr>
              <w:spacing w:line="240" w:lineRule="auto"/>
              <w:textAlignment w:val="baseline"/>
              <w:rPr>
                <w:sz w:val="20"/>
              </w:rPr>
            </w:pPr>
            <w:r>
              <w:rPr>
                <w:sz w:val="20"/>
              </w:rPr>
              <w:t>38</w:t>
            </w:r>
          </w:p>
        </w:tc>
        <w:tc>
          <w:tcPr>
            <w:tcW w:w="435" w:type="dxa"/>
          </w:tcPr>
          <w:p w14:paraId="06202067" w14:textId="77777777" w:rsidR="00EF4A77" w:rsidRPr="00EF4D0F" w:rsidRDefault="006551E2" w:rsidP="00A4354F">
            <w:pPr>
              <w:spacing w:line="240" w:lineRule="auto"/>
              <w:textAlignment w:val="baseline"/>
              <w:rPr>
                <w:sz w:val="20"/>
              </w:rPr>
            </w:pPr>
            <w:r>
              <w:rPr>
                <w:sz w:val="20"/>
              </w:rPr>
              <w:t>21</w:t>
            </w:r>
          </w:p>
        </w:tc>
        <w:tc>
          <w:tcPr>
            <w:tcW w:w="435" w:type="dxa"/>
          </w:tcPr>
          <w:p w14:paraId="1987D1F5" w14:textId="77777777" w:rsidR="00EF4A77" w:rsidRPr="00EF4D0F" w:rsidRDefault="006551E2" w:rsidP="00A4354F">
            <w:pPr>
              <w:spacing w:line="240" w:lineRule="auto"/>
              <w:textAlignment w:val="baseline"/>
              <w:rPr>
                <w:sz w:val="20"/>
              </w:rPr>
            </w:pPr>
            <w:r>
              <w:rPr>
                <w:sz w:val="20"/>
              </w:rPr>
              <w:t>13</w:t>
            </w:r>
          </w:p>
        </w:tc>
        <w:tc>
          <w:tcPr>
            <w:tcW w:w="435" w:type="dxa"/>
          </w:tcPr>
          <w:p w14:paraId="0A8E62DF" w14:textId="77777777" w:rsidR="00EF4A77" w:rsidRPr="00EF4D0F" w:rsidRDefault="006551E2" w:rsidP="00A4354F">
            <w:pPr>
              <w:spacing w:line="240" w:lineRule="auto"/>
              <w:textAlignment w:val="baseline"/>
              <w:rPr>
                <w:sz w:val="20"/>
              </w:rPr>
            </w:pPr>
            <w:r>
              <w:rPr>
                <w:sz w:val="20"/>
              </w:rPr>
              <w:t>6</w:t>
            </w:r>
          </w:p>
        </w:tc>
        <w:tc>
          <w:tcPr>
            <w:tcW w:w="435" w:type="dxa"/>
          </w:tcPr>
          <w:p w14:paraId="1373C7B3" w14:textId="77777777" w:rsidR="00EF4A77" w:rsidRPr="00EF4D0F" w:rsidRDefault="006551E2" w:rsidP="00A4354F">
            <w:pPr>
              <w:spacing w:line="240" w:lineRule="auto"/>
              <w:textAlignment w:val="baseline"/>
              <w:rPr>
                <w:sz w:val="20"/>
              </w:rPr>
            </w:pPr>
            <w:r>
              <w:rPr>
                <w:sz w:val="20"/>
              </w:rPr>
              <w:t>0</w:t>
            </w:r>
          </w:p>
        </w:tc>
      </w:tr>
      <w:bookmarkEnd w:id="74"/>
    </w:tbl>
    <w:p w14:paraId="12FDA7D3" w14:textId="77777777" w:rsidR="00EF4A77" w:rsidRDefault="00EF4A77" w:rsidP="00EF4A77">
      <w:pPr>
        <w:spacing w:line="240" w:lineRule="auto"/>
        <w:textAlignment w:val="baseline"/>
        <w:rPr>
          <w:szCs w:val="24"/>
          <w:lang w:val="en-US"/>
        </w:rPr>
      </w:pPr>
    </w:p>
    <w:p w14:paraId="281C1734" w14:textId="77777777" w:rsidR="00EF4A77" w:rsidRPr="00AF243D" w:rsidRDefault="00EF4A77" w:rsidP="00EF4A77">
      <w:pPr>
        <w:spacing w:line="240" w:lineRule="auto"/>
        <w:textAlignment w:val="baseline"/>
        <w:rPr>
          <w:szCs w:val="24"/>
          <w:lang w:val="en-US"/>
        </w:rPr>
      </w:pPr>
    </w:p>
    <w:p w14:paraId="58B2FFA7" w14:textId="77777777" w:rsidR="00EF4A77" w:rsidRPr="005265DC" w:rsidRDefault="006551E2" w:rsidP="00EF4A77">
      <w:pPr>
        <w:keepNext/>
        <w:spacing w:line="240" w:lineRule="auto"/>
        <w:textAlignment w:val="baseline"/>
        <w:rPr>
          <w:szCs w:val="24"/>
        </w:rPr>
      </w:pPr>
      <w:r w:rsidRPr="005265DC">
        <w:rPr>
          <w:b/>
        </w:rPr>
        <w:t>Figur </w:t>
      </w:r>
      <w:r>
        <w:rPr>
          <w:b/>
        </w:rPr>
        <w:t>3</w:t>
      </w:r>
      <w:r w:rsidRPr="005265DC">
        <w:rPr>
          <w:b/>
        </w:rPr>
        <w:t>. Kaplan-Meier-kurva för PFS</w:t>
      </w:r>
      <w:r w:rsidRPr="005265DC">
        <w:t> </w:t>
      </w:r>
    </w:p>
    <w:p w14:paraId="66069ABC" w14:textId="77777777" w:rsidR="00EF4A77" w:rsidRDefault="00EF4A77" w:rsidP="00EF4A77">
      <w:pPr>
        <w:keepNext/>
        <w:autoSpaceDE w:val="0"/>
        <w:autoSpaceDN w:val="0"/>
        <w:adjustRightInd w:val="0"/>
        <w:rPr>
          <w:lang w:eastAsia="en-GB"/>
        </w:rPr>
      </w:pPr>
    </w:p>
    <w:p w14:paraId="266AFBCF" w14:textId="1EC3721D" w:rsidR="00EF4A77" w:rsidRDefault="006551E2" w:rsidP="00EF4A77">
      <w:pPr>
        <w:keepNext/>
        <w:autoSpaceDE w:val="0"/>
        <w:autoSpaceDN w:val="0"/>
        <w:adjustRightInd w:val="0"/>
        <w:spacing w:line="240" w:lineRule="atLeast"/>
        <w:jc w:val="center"/>
      </w:pPr>
      <w:r>
        <w:rPr>
          <w:noProof/>
        </w:rPr>
        <mc:AlternateContent>
          <mc:Choice Requires="wps">
            <w:drawing>
              <wp:anchor distT="45720" distB="45720" distL="114300" distR="114300" simplePos="0" relativeHeight="251688960" behindDoc="0" locked="0" layoutInCell="1" allowOverlap="1" wp14:anchorId="0C404A9D" wp14:editId="197B1073">
                <wp:simplePos x="0" y="0"/>
                <wp:positionH relativeFrom="column">
                  <wp:posOffset>842645</wp:posOffset>
                </wp:positionH>
                <wp:positionV relativeFrom="paragraph">
                  <wp:posOffset>2007566</wp:posOffset>
                </wp:positionV>
                <wp:extent cx="2854519" cy="294198"/>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519" cy="294198"/>
                        </a:xfrm>
                        <a:prstGeom prst="rect">
                          <a:avLst/>
                        </a:prstGeom>
                        <a:noFill/>
                        <a:ln w="9525">
                          <a:noFill/>
                          <a:miter lim="800000"/>
                          <a:headEnd/>
                          <a:tailEnd/>
                        </a:ln>
                      </wps:spPr>
                      <wps:txbx>
                        <w:txbxContent>
                          <w:p w14:paraId="01037B07" w14:textId="77777777" w:rsidR="00EF4A77" w:rsidRPr="004C5AB3" w:rsidRDefault="006551E2" w:rsidP="00EF4A77">
                            <w:pPr>
                              <w:spacing w:line="240" w:lineRule="auto"/>
                              <w:rPr>
                                <w:b/>
                                <w:bCs/>
                                <w:sz w:val="12"/>
                                <w:szCs w:val="12"/>
                              </w:rPr>
                            </w:pPr>
                            <w:r>
                              <w:rPr>
                                <w:b/>
                                <w:sz w:val="12"/>
                              </w:rPr>
                              <w:t>IMJUDO + durvalumab + platinabaserad kemoterapi</w:t>
                            </w:r>
                          </w:p>
                          <w:p w14:paraId="7D937D54" w14:textId="77777777" w:rsidR="00EF4A77" w:rsidRPr="00613838" w:rsidRDefault="006551E2" w:rsidP="00EF4A77">
                            <w:pPr>
                              <w:spacing w:line="240" w:lineRule="auto"/>
                            </w:pPr>
                            <w:r>
                              <w:rPr>
                                <w:b/>
                                <w:sz w:val="12"/>
                              </w:rPr>
                              <w:t>Platinabaserad kemoterapi</w:t>
                            </w:r>
                          </w:p>
                          <w:p w14:paraId="1E3BEBCA" w14:textId="77777777" w:rsidR="00EF4A77" w:rsidRDefault="00EF4A77" w:rsidP="00EF4A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C404A9D" id="_x0000_s1038" type="#_x0000_t202" style="position:absolute;left:0;text-align:left;margin-left:66.35pt;margin-top:158.1pt;width:224.75pt;height:23.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" filled="f" stroked="f">
                <v:textbox>
                  <w:txbxContent>
                    <w:p w14:paraId="01037B07" w14:textId="77777777" w:rsidR="00EF4A77" w:rsidRPr="004C5AB3" w:rsidRDefault="006551E2" w:rsidP="00EF4A77">
                      <w:pPr>
                        <w:spacing w:line="240" w:lineRule="auto"/>
                        <w:rPr>
                          <w:b/>
                          <w:bCs/>
                          <w:sz w:val="12"/>
                          <w:szCs w:val="12"/>
                        </w:rPr>
                      </w:pPr>
                      <w:r>
                        <w:rPr>
                          <w:b/>
                          <w:sz w:val="12"/>
                        </w:rPr>
                        <w:t>IMJUDO + durvalumab + platinabaserad kemoterapi</w:t>
                      </w:r>
                    </w:p>
                    <w:p w14:paraId="7D937D54" w14:textId="77777777" w:rsidR="00EF4A77" w:rsidRPr="00613838" w:rsidRDefault="006551E2" w:rsidP="00EF4A77">
                      <w:pPr>
                        <w:spacing w:line="240" w:lineRule="auto"/>
                      </w:pPr>
                      <w:r>
                        <w:rPr>
                          <w:b/>
                          <w:sz w:val="12"/>
                        </w:rPr>
                        <w:t>Platinabaserad kemoterapi</w:t>
                      </w:r>
                    </w:p>
                    <w:p w14:paraId="1E3BEBCA" w14:textId="77777777" w:rsidR="00EF4A77" w:rsidRDefault="00EF4A77" w:rsidP="00EF4A77"/>
                  </w:txbxContent>
                </v:textbox>
              </v:shape>
            </w:pict>
          </mc:Fallback>
        </mc:AlternateContent>
      </w:r>
      <w:r>
        <w:rPr>
          <w:rFonts w:ascii="Segoe UI" w:hAnsi="Segoe UI"/>
          <w:noProof/>
          <w:sz w:val="18"/>
        </w:rPr>
        <mc:AlternateContent>
          <mc:Choice Requires="wps">
            <w:drawing>
              <wp:anchor distT="45720" distB="45720" distL="114300" distR="114300" simplePos="0" relativeHeight="251684864" behindDoc="0" locked="0" layoutInCell="1" allowOverlap="1" wp14:anchorId="2132D416" wp14:editId="35FF0E55">
                <wp:simplePos x="0" y="0"/>
                <wp:positionH relativeFrom="margin">
                  <wp:posOffset>1877695</wp:posOffset>
                </wp:positionH>
                <wp:positionV relativeFrom="paragraph">
                  <wp:posOffset>236855</wp:posOffset>
                </wp:positionV>
                <wp:extent cx="3240405" cy="10312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1031240"/>
                        </a:xfrm>
                        <a:prstGeom prst="rect">
                          <a:avLst/>
                        </a:prstGeom>
                        <a:noFill/>
                        <a:ln w="9525">
                          <a:noFill/>
                          <a:miter lim="800000"/>
                          <a:headEnd/>
                          <a:tailEnd/>
                        </a:ln>
                      </wps:spPr>
                      <wps:txb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871"/>
                              <w:gridCol w:w="735"/>
                            </w:tblGrid>
                            <w:tr w:rsidR="000E7B7E" w14:paraId="17708737" w14:textId="77777777" w:rsidTr="00925023">
                              <w:trPr>
                                <w:trHeight w:val="150"/>
                              </w:trPr>
                              <w:tc>
                                <w:tcPr>
                                  <w:tcW w:w="3280" w:type="pct"/>
                                  <w:tcBorders>
                                    <w:top w:val="single" w:sz="4" w:space="0" w:color="auto"/>
                                    <w:left w:val="nil"/>
                                    <w:bottom w:val="nil"/>
                                    <w:right w:val="nil"/>
                                  </w:tcBorders>
                                </w:tcPr>
                                <w:p w14:paraId="2D96B162" w14:textId="77777777" w:rsidR="00EF4A77" w:rsidRPr="004C5AB3" w:rsidRDefault="00EF4A77" w:rsidP="00E32618">
                                  <w:pPr>
                                    <w:spacing w:line="240" w:lineRule="auto"/>
                                    <w:rPr>
                                      <w:b/>
                                      <w:bCs/>
                                      <w:sz w:val="12"/>
                                      <w:szCs w:val="12"/>
                                    </w:rPr>
                                  </w:pPr>
                                </w:p>
                              </w:tc>
                              <w:tc>
                                <w:tcPr>
                                  <w:tcW w:w="933" w:type="pct"/>
                                  <w:tcBorders>
                                    <w:top w:val="single" w:sz="4" w:space="0" w:color="auto"/>
                                    <w:left w:val="nil"/>
                                    <w:bottom w:val="nil"/>
                                    <w:right w:val="nil"/>
                                  </w:tcBorders>
                                </w:tcPr>
                                <w:p w14:paraId="091FC177" w14:textId="77777777" w:rsidR="00EF4A77" w:rsidRPr="00613838" w:rsidRDefault="006551E2" w:rsidP="00E32618">
                                  <w:pPr>
                                    <w:spacing w:line="240" w:lineRule="auto"/>
                                    <w:rPr>
                                      <w:sz w:val="12"/>
                                      <w:szCs w:val="12"/>
                                    </w:rPr>
                                  </w:pPr>
                                  <w:r>
                                    <w:rPr>
                                      <w:sz w:val="12"/>
                                    </w:rPr>
                                    <w:t>Median PFS</w:t>
                                  </w:r>
                                </w:p>
                              </w:tc>
                              <w:tc>
                                <w:tcPr>
                                  <w:tcW w:w="787" w:type="pct"/>
                                  <w:tcBorders>
                                    <w:top w:val="single" w:sz="4" w:space="0" w:color="auto"/>
                                    <w:left w:val="nil"/>
                                    <w:bottom w:val="nil"/>
                                    <w:right w:val="nil"/>
                                  </w:tcBorders>
                                </w:tcPr>
                                <w:p w14:paraId="224DA2F0" w14:textId="77777777" w:rsidR="00EF4A77" w:rsidRPr="004C5AB3" w:rsidRDefault="006551E2" w:rsidP="00E32618">
                                  <w:pPr>
                                    <w:spacing w:line="240" w:lineRule="auto"/>
                                    <w:rPr>
                                      <w:sz w:val="12"/>
                                      <w:szCs w:val="12"/>
                                    </w:rPr>
                                  </w:pPr>
                                  <w:r>
                                    <w:rPr>
                                      <w:sz w:val="12"/>
                                    </w:rPr>
                                    <w:t>95 % KI</w:t>
                                  </w:r>
                                </w:p>
                              </w:tc>
                            </w:tr>
                            <w:tr w:rsidR="000E7B7E" w14:paraId="442D9E08" w14:textId="77777777" w:rsidTr="00925023">
                              <w:trPr>
                                <w:trHeight w:val="150"/>
                              </w:trPr>
                              <w:tc>
                                <w:tcPr>
                                  <w:tcW w:w="3280" w:type="pct"/>
                                  <w:tcBorders>
                                    <w:top w:val="single" w:sz="4" w:space="0" w:color="auto"/>
                                    <w:left w:val="nil"/>
                                    <w:bottom w:val="nil"/>
                                    <w:right w:val="nil"/>
                                  </w:tcBorders>
                                  <w:hideMark/>
                                </w:tcPr>
                                <w:p w14:paraId="52FFFB08" w14:textId="77777777" w:rsidR="00EF4A77" w:rsidRPr="00613838" w:rsidRDefault="006551E2" w:rsidP="00E32618">
                                  <w:pPr>
                                    <w:spacing w:line="240" w:lineRule="auto"/>
                                    <w:rPr>
                                      <w:sz w:val="12"/>
                                      <w:szCs w:val="12"/>
                                    </w:rPr>
                                  </w:pPr>
                                  <w:r>
                                    <w:rPr>
                                      <w:b/>
                                      <w:sz w:val="12"/>
                                    </w:rPr>
                                    <w:t>IMJUDO + durvalumab + platinabaserad kemoterapi</w:t>
                                  </w:r>
                                </w:p>
                              </w:tc>
                              <w:tc>
                                <w:tcPr>
                                  <w:tcW w:w="933" w:type="pct"/>
                                  <w:tcBorders>
                                    <w:top w:val="single" w:sz="4" w:space="0" w:color="auto"/>
                                    <w:left w:val="nil"/>
                                    <w:bottom w:val="nil"/>
                                    <w:right w:val="nil"/>
                                  </w:tcBorders>
                                  <w:hideMark/>
                                </w:tcPr>
                                <w:p w14:paraId="414E48A2" w14:textId="77777777" w:rsidR="00EF4A77" w:rsidRPr="004C5AB3" w:rsidRDefault="006551E2" w:rsidP="00E32618">
                                  <w:pPr>
                                    <w:spacing w:line="240" w:lineRule="auto"/>
                                    <w:rPr>
                                      <w:sz w:val="12"/>
                                      <w:szCs w:val="12"/>
                                    </w:rPr>
                                  </w:pPr>
                                  <w:r>
                                    <w:rPr>
                                      <w:sz w:val="12"/>
                                    </w:rPr>
                                    <w:t>6,2</w:t>
                                  </w:r>
                                </w:p>
                              </w:tc>
                              <w:tc>
                                <w:tcPr>
                                  <w:tcW w:w="787" w:type="pct"/>
                                  <w:tcBorders>
                                    <w:top w:val="single" w:sz="4" w:space="0" w:color="auto"/>
                                    <w:left w:val="nil"/>
                                    <w:bottom w:val="nil"/>
                                    <w:right w:val="nil"/>
                                  </w:tcBorders>
                                  <w:hideMark/>
                                </w:tcPr>
                                <w:p w14:paraId="734549D0" w14:textId="77777777" w:rsidR="00EF4A77" w:rsidRPr="004C5AB3" w:rsidRDefault="006551E2" w:rsidP="00E32618">
                                  <w:pPr>
                                    <w:spacing w:line="240" w:lineRule="auto"/>
                                    <w:rPr>
                                      <w:sz w:val="12"/>
                                      <w:szCs w:val="12"/>
                                    </w:rPr>
                                  </w:pPr>
                                  <w:r>
                                    <w:rPr>
                                      <w:sz w:val="12"/>
                                    </w:rPr>
                                    <w:t>(5,0; 6,5)</w:t>
                                  </w:r>
                                </w:p>
                              </w:tc>
                            </w:tr>
                            <w:tr w:rsidR="000E7B7E" w14:paraId="107A78AC" w14:textId="77777777" w:rsidTr="00925023">
                              <w:trPr>
                                <w:trHeight w:val="172"/>
                              </w:trPr>
                              <w:tc>
                                <w:tcPr>
                                  <w:tcW w:w="3280" w:type="pct"/>
                                  <w:hideMark/>
                                </w:tcPr>
                                <w:p w14:paraId="25148149" w14:textId="77777777" w:rsidR="00EF4A77" w:rsidRPr="00613838" w:rsidRDefault="006551E2" w:rsidP="00E32618">
                                  <w:pPr>
                                    <w:spacing w:line="240" w:lineRule="auto"/>
                                    <w:rPr>
                                      <w:sz w:val="12"/>
                                      <w:szCs w:val="12"/>
                                    </w:rPr>
                                  </w:pPr>
                                  <w:r>
                                    <w:rPr>
                                      <w:b/>
                                      <w:sz w:val="12"/>
                                    </w:rPr>
                                    <w:t>Platinabaserad kemoterapi</w:t>
                                  </w:r>
                                </w:p>
                              </w:tc>
                              <w:tc>
                                <w:tcPr>
                                  <w:tcW w:w="933" w:type="pct"/>
                                  <w:hideMark/>
                                </w:tcPr>
                                <w:p w14:paraId="1EB081F9" w14:textId="77777777" w:rsidR="00EF4A77" w:rsidRPr="004C5AB3" w:rsidRDefault="006551E2" w:rsidP="00E32618">
                                  <w:pPr>
                                    <w:spacing w:line="240" w:lineRule="auto"/>
                                    <w:rPr>
                                      <w:sz w:val="12"/>
                                      <w:szCs w:val="12"/>
                                    </w:rPr>
                                  </w:pPr>
                                  <w:r>
                                    <w:rPr>
                                      <w:sz w:val="12"/>
                                    </w:rPr>
                                    <w:t>4,8</w:t>
                                  </w:r>
                                </w:p>
                              </w:tc>
                              <w:tc>
                                <w:tcPr>
                                  <w:tcW w:w="787" w:type="pct"/>
                                  <w:hideMark/>
                                </w:tcPr>
                                <w:p w14:paraId="7476E6A0" w14:textId="77777777" w:rsidR="00EF4A77" w:rsidRPr="004C5AB3" w:rsidRDefault="006551E2" w:rsidP="00E32618">
                                  <w:pPr>
                                    <w:spacing w:line="240" w:lineRule="auto"/>
                                    <w:rPr>
                                      <w:sz w:val="12"/>
                                      <w:szCs w:val="12"/>
                                    </w:rPr>
                                  </w:pPr>
                                  <w:r>
                                    <w:rPr>
                                      <w:sz w:val="12"/>
                                    </w:rPr>
                                    <w:t>(4,6; 5,8)</w:t>
                                  </w:r>
                                </w:p>
                              </w:tc>
                            </w:tr>
                            <w:tr w:rsidR="000E7B7E" w14:paraId="13003390" w14:textId="77777777" w:rsidTr="00925023">
                              <w:tc>
                                <w:tcPr>
                                  <w:tcW w:w="3280" w:type="pct"/>
                                  <w:tcBorders>
                                    <w:top w:val="nil"/>
                                    <w:left w:val="nil"/>
                                    <w:bottom w:val="single" w:sz="4" w:space="0" w:color="auto"/>
                                    <w:right w:val="nil"/>
                                  </w:tcBorders>
                                  <w:hideMark/>
                                </w:tcPr>
                                <w:p w14:paraId="45740B5E" w14:textId="77777777" w:rsidR="00EF4A77" w:rsidRPr="00925023" w:rsidRDefault="006551E2" w:rsidP="00E32618">
                                  <w:pPr>
                                    <w:spacing w:line="240" w:lineRule="auto"/>
                                    <w:rPr>
                                      <w:b/>
                                      <w:bCs/>
                                      <w:sz w:val="12"/>
                                      <w:szCs w:val="12"/>
                                    </w:rPr>
                                  </w:pPr>
                                  <w:r w:rsidRPr="00925023">
                                    <w:rPr>
                                      <w:b/>
                                      <w:bCs/>
                                      <w:sz w:val="12"/>
                                    </w:rPr>
                                    <w:t>Riskkvot (95 % KI)</w:t>
                                  </w:r>
                                </w:p>
                              </w:tc>
                              <w:tc>
                                <w:tcPr>
                                  <w:tcW w:w="933" w:type="pct"/>
                                  <w:tcBorders>
                                    <w:top w:val="nil"/>
                                    <w:left w:val="nil"/>
                                    <w:bottom w:val="single" w:sz="4" w:space="0" w:color="auto"/>
                                    <w:right w:val="nil"/>
                                  </w:tcBorders>
                                </w:tcPr>
                                <w:p w14:paraId="0FE4E76C" w14:textId="77777777" w:rsidR="00EF4A77" w:rsidRPr="004C5AB3" w:rsidRDefault="00EF4A77" w:rsidP="00E32618">
                                  <w:pPr>
                                    <w:spacing w:line="240" w:lineRule="auto"/>
                                    <w:rPr>
                                      <w:sz w:val="12"/>
                                      <w:szCs w:val="12"/>
                                    </w:rPr>
                                  </w:pPr>
                                </w:p>
                              </w:tc>
                              <w:tc>
                                <w:tcPr>
                                  <w:tcW w:w="787" w:type="pct"/>
                                  <w:tcBorders>
                                    <w:top w:val="nil"/>
                                    <w:left w:val="nil"/>
                                    <w:bottom w:val="single" w:sz="4" w:space="0" w:color="auto"/>
                                    <w:right w:val="nil"/>
                                  </w:tcBorders>
                                </w:tcPr>
                                <w:p w14:paraId="5B8EDEA4" w14:textId="77777777" w:rsidR="00EF4A77" w:rsidRPr="004C5AB3" w:rsidRDefault="00EF4A77" w:rsidP="00E32618">
                                  <w:pPr>
                                    <w:spacing w:line="240" w:lineRule="auto"/>
                                    <w:rPr>
                                      <w:sz w:val="12"/>
                                      <w:szCs w:val="12"/>
                                    </w:rPr>
                                  </w:pPr>
                                </w:p>
                              </w:tc>
                            </w:tr>
                            <w:tr w:rsidR="000E7B7E" w14:paraId="719D1F5A" w14:textId="77777777" w:rsidTr="00925023">
                              <w:tc>
                                <w:tcPr>
                                  <w:tcW w:w="3280" w:type="pct"/>
                                  <w:tcBorders>
                                    <w:top w:val="single" w:sz="4" w:space="0" w:color="auto"/>
                                    <w:left w:val="nil"/>
                                    <w:bottom w:val="nil"/>
                                    <w:right w:val="nil"/>
                                  </w:tcBorders>
                                  <w:hideMark/>
                                </w:tcPr>
                                <w:p w14:paraId="09C6EA11" w14:textId="77777777" w:rsidR="00EF4A77" w:rsidRPr="00613838" w:rsidRDefault="006551E2" w:rsidP="00E32618">
                                  <w:pPr>
                                    <w:spacing w:line="240" w:lineRule="auto"/>
                                    <w:rPr>
                                      <w:sz w:val="12"/>
                                      <w:szCs w:val="12"/>
                                    </w:rPr>
                                  </w:pPr>
                                  <w:r>
                                    <w:rPr>
                                      <w:b/>
                                      <w:sz w:val="12"/>
                                    </w:rPr>
                                    <w:t>IMJUDO + durvalumab + platinabaserad kemoterapi</w:t>
                                  </w:r>
                                </w:p>
                              </w:tc>
                              <w:tc>
                                <w:tcPr>
                                  <w:tcW w:w="933" w:type="pct"/>
                                  <w:tcBorders>
                                    <w:top w:val="single" w:sz="4" w:space="0" w:color="auto"/>
                                    <w:left w:val="nil"/>
                                    <w:bottom w:val="nil"/>
                                    <w:right w:val="nil"/>
                                  </w:tcBorders>
                                  <w:hideMark/>
                                </w:tcPr>
                                <w:p w14:paraId="2F0E3DFB" w14:textId="77777777" w:rsidR="00EF4A77" w:rsidRPr="004C5AB3" w:rsidRDefault="006551E2" w:rsidP="00E32618">
                                  <w:pPr>
                                    <w:spacing w:line="240" w:lineRule="auto"/>
                                    <w:rPr>
                                      <w:sz w:val="12"/>
                                      <w:szCs w:val="12"/>
                                    </w:rPr>
                                  </w:pPr>
                                  <w:r>
                                    <w:rPr>
                                      <w:sz w:val="12"/>
                                    </w:rPr>
                                    <w:t>0,72</w:t>
                                  </w:r>
                                </w:p>
                              </w:tc>
                              <w:tc>
                                <w:tcPr>
                                  <w:tcW w:w="787" w:type="pct"/>
                                  <w:tcBorders>
                                    <w:top w:val="single" w:sz="4" w:space="0" w:color="auto"/>
                                    <w:left w:val="nil"/>
                                    <w:bottom w:val="nil"/>
                                    <w:right w:val="nil"/>
                                  </w:tcBorders>
                                  <w:hideMark/>
                                </w:tcPr>
                                <w:p w14:paraId="506C9BAD" w14:textId="77777777" w:rsidR="00EF4A77" w:rsidRPr="004C5AB3" w:rsidRDefault="006551E2" w:rsidP="00E32618">
                                  <w:pPr>
                                    <w:spacing w:line="240" w:lineRule="auto"/>
                                    <w:rPr>
                                      <w:sz w:val="12"/>
                                      <w:szCs w:val="12"/>
                                    </w:rPr>
                                  </w:pPr>
                                  <w:r>
                                    <w:rPr>
                                      <w:sz w:val="12"/>
                                    </w:rPr>
                                    <w:t>(0,600; 0,860)</w:t>
                                  </w:r>
                                </w:p>
                              </w:tc>
                            </w:tr>
                          </w:tbl>
                          <w:p w14:paraId="33C8A1ED" w14:textId="77777777" w:rsidR="00EF4A77" w:rsidRDefault="00EF4A77" w:rsidP="00EF4A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132D416" id="_x0000_s1039" type="#_x0000_t202" style="position:absolute;left:0;text-align:left;margin-left:147.85pt;margin-top:18.65pt;width:255.15pt;height:81.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" filled="f" stroked="f">
                <v:textbo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871"/>
                        <w:gridCol w:w="735"/>
                      </w:tblGrid>
                      <w:tr w:rsidR="000E7B7E" w14:paraId="17708737" w14:textId="77777777" w:rsidTr="00925023">
                        <w:trPr>
                          <w:trHeight w:val="150"/>
                        </w:trPr>
                        <w:tc>
                          <w:tcPr>
                            <w:tcW w:w="3280" w:type="pct"/>
                            <w:tcBorders>
                              <w:top w:val="single" w:sz="4" w:space="0" w:color="auto"/>
                              <w:left w:val="nil"/>
                              <w:bottom w:val="nil"/>
                              <w:right w:val="nil"/>
                            </w:tcBorders>
                          </w:tcPr>
                          <w:p w14:paraId="2D96B162" w14:textId="77777777" w:rsidR="00EF4A77" w:rsidRPr="004C5AB3" w:rsidRDefault="00EF4A77" w:rsidP="00E32618">
                            <w:pPr>
                              <w:spacing w:line="240" w:lineRule="auto"/>
                              <w:rPr>
                                <w:b/>
                                <w:bCs/>
                                <w:sz w:val="12"/>
                                <w:szCs w:val="12"/>
                              </w:rPr>
                            </w:pPr>
                          </w:p>
                        </w:tc>
                        <w:tc>
                          <w:tcPr>
                            <w:tcW w:w="933" w:type="pct"/>
                            <w:tcBorders>
                              <w:top w:val="single" w:sz="4" w:space="0" w:color="auto"/>
                              <w:left w:val="nil"/>
                              <w:bottom w:val="nil"/>
                              <w:right w:val="nil"/>
                            </w:tcBorders>
                          </w:tcPr>
                          <w:p w14:paraId="091FC177" w14:textId="77777777" w:rsidR="00EF4A77" w:rsidRPr="00613838" w:rsidRDefault="006551E2" w:rsidP="00E32618">
                            <w:pPr>
                              <w:spacing w:line="240" w:lineRule="auto"/>
                              <w:rPr>
                                <w:sz w:val="12"/>
                                <w:szCs w:val="12"/>
                              </w:rPr>
                            </w:pPr>
                            <w:r>
                              <w:rPr>
                                <w:sz w:val="12"/>
                              </w:rPr>
                              <w:t>Median PFS</w:t>
                            </w:r>
                          </w:p>
                        </w:tc>
                        <w:tc>
                          <w:tcPr>
                            <w:tcW w:w="787" w:type="pct"/>
                            <w:tcBorders>
                              <w:top w:val="single" w:sz="4" w:space="0" w:color="auto"/>
                              <w:left w:val="nil"/>
                              <w:bottom w:val="nil"/>
                              <w:right w:val="nil"/>
                            </w:tcBorders>
                          </w:tcPr>
                          <w:p w14:paraId="224DA2F0" w14:textId="77777777" w:rsidR="00EF4A77" w:rsidRPr="004C5AB3" w:rsidRDefault="006551E2" w:rsidP="00E32618">
                            <w:pPr>
                              <w:spacing w:line="240" w:lineRule="auto"/>
                              <w:rPr>
                                <w:sz w:val="12"/>
                                <w:szCs w:val="12"/>
                              </w:rPr>
                            </w:pPr>
                            <w:r>
                              <w:rPr>
                                <w:sz w:val="12"/>
                              </w:rPr>
                              <w:t>95 % KI</w:t>
                            </w:r>
                          </w:p>
                        </w:tc>
                      </w:tr>
                      <w:tr w:rsidR="000E7B7E" w14:paraId="442D9E08" w14:textId="77777777" w:rsidTr="00925023">
                        <w:trPr>
                          <w:trHeight w:val="150"/>
                        </w:trPr>
                        <w:tc>
                          <w:tcPr>
                            <w:tcW w:w="3280" w:type="pct"/>
                            <w:tcBorders>
                              <w:top w:val="single" w:sz="4" w:space="0" w:color="auto"/>
                              <w:left w:val="nil"/>
                              <w:bottom w:val="nil"/>
                              <w:right w:val="nil"/>
                            </w:tcBorders>
                            <w:hideMark/>
                          </w:tcPr>
                          <w:p w14:paraId="52FFFB08" w14:textId="77777777" w:rsidR="00EF4A77" w:rsidRPr="00613838" w:rsidRDefault="006551E2" w:rsidP="00E32618">
                            <w:pPr>
                              <w:spacing w:line="240" w:lineRule="auto"/>
                              <w:rPr>
                                <w:sz w:val="12"/>
                                <w:szCs w:val="12"/>
                              </w:rPr>
                            </w:pPr>
                            <w:r>
                              <w:rPr>
                                <w:b/>
                                <w:sz w:val="12"/>
                              </w:rPr>
                              <w:t>IMJUDO + durvalumab + platinabaserad kemoterapi</w:t>
                            </w:r>
                          </w:p>
                        </w:tc>
                        <w:tc>
                          <w:tcPr>
                            <w:tcW w:w="933" w:type="pct"/>
                            <w:tcBorders>
                              <w:top w:val="single" w:sz="4" w:space="0" w:color="auto"/>
                              <w:left w:val="nil"/>
                              <w:bottom w:val="nil"/>
                              <w:right w:val="nil"/>
                            </w:tcBorders>
                            <w:hideMark/>
                          </w:tcPr>
                          <w:p w14:paraId="414E48A2" w14:textId="77777777" w:rsidR="00EF4A77" w:rsidRPr="004C5AB3" w:rsidRDefault="006551E2" w:rsidP="00E32618">
                            <w:pPr>
                              <w:spacing w:line="240" w:lineRule="auto"/>
                              <w:rPr>
                                <w:sz w:val="12"/>
                                <w:szCs w:val="12"/>
                              </w:rPr>
                            </w:pPr>
                            <w:r>
                              <w:rPr>
                                <w:sz w:val="12"/>
                              </w:rPr>
                              <w:t>6,2</w:t>
                            </w:r>
                          </w:p>
                        </w:tc>
                        <w:tc>
                          <w:tcPr>
                            <w:tcW w:w="787" w:type="pct"/>
                            <w:tcBorders>
                              <w:top w:val="single" w:sz="4" w:space="0" w:color="auto"/>
                              <w:left w:val="nil"/>
                              <w:bottom w:val="nil"/>
                              <w:right w:val="nil"/>
                            </w:tcBorders>
                            <w:hideMark/>
                          </w:tcPr>
                          <w:p w14:paraId="734549D0" w14:textId="77777777" w:rsidR="00EF4A77" w:rsidRPr="004C5AB3" w:rsidRDefault="006551E2" w:rsidP="00E32618">
                            <w:pPr>
                              <w:spacing w:line="240" w:lineRule="auto"/>
                              <w:rPr>
                                <w:sz w:val="12"/>
                                <w:szCs w:val="12"/>
                              </w:rPr>
                            </w:pPr>
                            <w:r>
                              <w:rPr>
                                <w:sz w:val="12"/>
                              </w:rPr>
                              <w:t>(5,0; 6,5)</w:t>
                            </w:r>
                          </w:p>
                        </w:tc>
                      </w:tr>
                      <w:tr w:rsidR="000E7B7E" w14:paraId="107A78AC" w14:textId="77777777" w:rsidTr="00925023">
                        <w:trPr>
                          <w:trHeight w:val="172"/>
                        </w:trPr>
                        <w:tc>
                          <w:tcPr>
                            <w:tcW w:w="3280" w:type="pct"/>
                            <w:hideMark/>
                          </w:tcPr>
                          <w:p w14:paraId="25148149" w14:textId="77777777" w:rsidR="00EF4A77" w:rsidRPr="00613838" w:rsidRDefault="006551E2" w:rsidP="00E32618">
                            <w:pPr>
                              <w:spacing w:line="240" w:lineRule="auto"/>
                              <w:rPr>
                                <w:sz w:val="12"/>
                                <w:szCs w:val="12"/>
                              </w:rPr>
                            </w:pPr>
                            <w:r>
                              <w:rPr>
                                <w:b/>
                                <w:sz w:val="12"/>
                              </w:rPr>
                              <w:t>Platinabaserad kemoterapi</w:t>
                            </w:r>
                          </w:p>
                        </w:tc>
                        <w:tc>
                          <w:tcPr>
                            <w:tcW w:w="933" w:type="pct"/>
                            <w:hideMark/>
                          </w:tcPr>
                          <w:p w14:paraId="1EB081F9" w14:textId="77777777" w:rsidR="00EF4A77" w:rsidRPr="004C5AB3" w:rsidRDefault="006551E2" w:rsidP="00E32618">
                            <w:pPr>
                              <w:spacing w:line="240" w:lineRule="auto"/>
                              <w:rPr>
                                <w:sz w:val="12"/>
                                <w:szCs w:val="12"/>
                              </w:rPr>
                            </w:pPr>
                            <w:r>
                              <w:rPr>
                                <w:sz w:val="12"/>
                              </w:rPr>
                              <w:t>4,8</w:t>
                            </w:r>
                          </w:p>
                        </w:tc>
                        <w:tc>
                          <w:tcPr>
                            <w:tcW w:w="787" w:type="pct"/>
                            <w:hideMark/>
                          </w:tcPr>
                          <w:p w14:paraId="7476E6A0" w14:textId="77777777" w:rsidR="00EF4A77" w:rsidRPr="004C5AB3" w:rsidRDefault="006551E2" w:rsidP="00E32618">
                            <w:pPr>
                              <w:spacing w:line="240" w:lineRule="auto"/>
                              <w:rPr>
                                <w:sz w:val="12"/>
                                <w:szCs w:val="12"/>
                              </w:rPr>
                            </w:pPr>
                            <w:r>
                              <w:rPr>
                                <w:sz w:val="12"/>
                              </w:rPr>
                              <w:t>(4,6; 5,8)</w:t>
                            </w:r>
                          </w:p>
                        </w:tc>
                      </w:tr>
                      <w:tr w:rsidR="000E7B7E" w14:paraId="13003390" w14:textId="77777777" w:rsidTr="00925023">
                        <w:tc>
                          <w:tcPr>
                            <w:tcW w:w="3280" w:type="pct"/>
                            <w:tcBorders>
                              <w:top w:val="nil"/>
                              <w:left w:val="nil"/>
                              <w:bottom w:val="single" w:sz="4" w:space="0" w:color="auto"/>
                              <w:right w:val="nil"/>
                            </w:tcBorders>
                            <w:hideMark/>
                          </w:tcPr>
                          <w:p w14:paraId="45740B5E" w14:textId="77777777" w:rsidR="00EF4A77" w:rsidRPr="00925023" w:rsidRDefault="006551E2" w:rsidP="00E32618">
                            <w:pPr>
                              <w:spacing w:line="240" w:lineRule="auto"/>
                              <w:rPr>
                                <w:b/>
                                <w:bCs/>
                                <w:sz w:val="12"/>
                                <w:szCs w:val="12"/>
                              </w:rPr>
                            </w:pPr>
                            <w:r w:rsidRPr="00925023">
                              <w:rPr>
                                <w:b/>
                                <w:bCs/>
                                <w:sz w:val="12"/>
                              </w:rPr>
                              <w:t>Riskkvot (95 % KI)</w:t>
                            </w:r>
                          </w:p>
                        </w:tc>
                        <w:tc>
                          <w:tcPr>
                            <w:tcW w:w="933" w:type="pct"/>
                            <w:tcBorders>
                              <w:top w:val="nil"/>
                              <w:left w:val="nil"/>
                              <w:bottom w:val="single" w:sz="4" w:space="0" w:color="auto"/>
                              <w:right w:val="nil"/>
                            </w:tcBorders>
                          </w:tcPr>
                          <w:p w14:paraId="0FE4E76C" w14:textId="77777777" w:rsidR="00EF4A77" w:rsidRPr="004C5AB3" w:rsidRDefault="00EF4A77" w:rsidP="00E32618">
                            <w:pPr>
                              <w:spacing w:line="240" w:lineRule="auto"/>
                              <w:rPr>
                                <w:sz w:val="12"/>
                                <w:szCs w:val="12"/>
                              </w:rPr>
                            </w:pPr>
                          </w:p>
                        </w:tc>
                        <w:tc>
                          <w:tcPr>
                            <w:tcW w:w="787" w:type="pct"/>
                            <w:tcBorders>
                              <w:top w:val="nil"/>
                              <w:left w:val="nil"/>
                              <w:bottom w:val="single" w:sz="4" w:space="0" w:color="auto"/>
                              <w:right w:val="nil"/>
                            </w:tcBorders>
                          </w:tcPr>
                          <w:p w14:paraId="5B8EDEA4" w14:textId="77777777" w:rsidR="00EF4A77" w:rsidRPr="004C5AB3" w:rsidRDefault="00EF4A77" w:rsidP="00E32618">
                            <w:pPr>
                              <w:spacing w:line="240" w:lineRule="auto"/>
                              <w:rPr>
                                <w:sz w:val="12"/>
                                <w:szCs w:val="12"/>
                              </w:rPr>
                            </w:pPr>
                          </w:p>
                        </w:tc>
                      </w:tr>
                      <w:tr w:rsidR="000E7B7E" w14:paraId="719D1F5A" w14:textId="77777777" w:rsidTr="00925023">
                        <w:tc>
                          <w:tcPr>
                            <w:tcW w:w="3280" w:type="pct"/>
                            <w:tcBorders>
                              <w:top w:val="single" w:sz="4" w:space="0" w:color="auto"/>
                              <w:left w:val="nil"/>
                              <w:bottom w:val="nil"/>
                              <w:right w:val="nil"/>
                            </w:tcBorders>
                            <w:hideMark/>
                          </w:tcPr>
                          <w:p w14:paraId="09C6EA11" w14:textId="77777777" w:rsidR="00EF4A77" w:rsidRPr="00613838" w:rsidRDefault="006551E2" w:rsidP="00E32618">
                            <w:pPr>
                              <w:spacing w:line="240" w:lineRule="auto"/>
                              <w:rPr>
                                <w:sz w:val="12"/>
                                <w:szCs w:val="12"/>
                              </w:rPr>
                            </w:pPr>
                            <w:r>
                              <w:rPr>
                                <w:b/>
                                <w:sz w:val="12"/>
                              </w:rPr>
                              <w:t>IMJUDO + durvalumab + platinabaserad kemoterapi</w:t>
                            </w:r>
                          </w:p>
                        </w:tc>
                        <w:tc>
                          <w:tcPr>
                            <w:tcW w:w="933" w:type="pct"/>
                            <w:tcBorders>
                              <w:top w:val="single" w:sz="4" w:space="0" w:color="auto"/>
                              <w:left w:val="nil"/>
                              <w:bottom w:val="nil"/>
                              <w:right w:val="nil"/>
                            </w:tcBorders>
                            <w:hideMark/>
                          </w:tcPr>
                          <w:p w14:paraId="2F0E3DFB" w14:textId="77777777" w:rsidR="00EF4A77" w:rsidRPr="004C5AB3" w:rsidRDefault="006551E2" w:rsidP="00E32618">
                            <w:pPr>
                              <w:spacing w:line="240" w:lineRule="auto"/>
                              <w:rPr>
                                <w:sz w:val="12"/>
                                <w:szCs w:val="12"/>
                              </w:rPr>
                            </w:pPr>
                            <w:r>
                              <w:rPr>
                                <w:sz w:val="12"/>
                              </w:rPr>
                              <w:t>0,72</w:t>
                            </w:r>
                          </w:p>
                        </w:tc>
                        <w:tc>
                          <w:tcPr>
                            <w:tcW w:w="787" w:type="pct"/>
                            <w:tcBorders>
                              <w:top w:val="single" w:sz="4" w:space="0" w:color="auto"/>
                              <w:left w:val="nil"/>
                              <w:bottom w:val="nil"/>
                              <w:right w:val="nil"/>
                            </w:tcBorders>
                            <w:hideMark/>
                          </w:tcPr>
                          <w:p w14:paraId="506C9BAD" w14:textId="77777777" w:rsidR="00EF4A77" w:rsidRPr="004C5AB3" w:rsidRDefault="006551E2" w:rsidP="00E32618">
                            <w:pPr>
                              <w:spacing w:line="240" w:lineRule="auto"/>
                              <w:rPr>
                                <w:sz w:val="12"/>
                                <w:szCs w:val="12"/>
                              </w:rPr>
                            </w:pPr>
                            <w:r>
                              <w:rPr>
                                <w:sz w:val="12"/>
                              </w:rPr>
                              <w:t>(0,600; 0,860)</w:t>
                            </w:r>
                          </w:p>
                        </w:tc>
                      </w:tr>
                    </w:tbl>
                    <w:p w14:paraId="33C8A1ED" w14:textId="77777777" w:rsidR="00EF4A77" w:rsidRDefault="00EF4A77" w:rsidP="00EF4A77"/>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14D5B184" wp14:editId="6507D83D">
                <wp:simplePos x="0" y="0"/>
                <wp:positionH relativeFrom="column">
                  <wp:posOffset>118110</wp:posOffset>
                </wp:positionH>
                <wp:positionV relativeFrom="paragraph">
                  <wp:posOffset>94615</wp:posOffset>
                </wp:positionV>
                <wp:extent cx="353683" cy="215660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2156604"/>
                        </a:xfrm>
                        <a:prstGeom prst="rect">
                          <a:avLst/>
                        </a:prstGeom>
                        <a:noFill/>
                        <a:ln w="9525">
                          <a:noFill/>
                          <a:miter lim="800000"/>
                          <a:headEnd/>
                          <a:tailEnd/>
                        </a:ln>
                      </wps:spPr>
                      <wps:txbx>
                        <w:txbxContent>
                          <w:p w14:paraId="10B77212" w14:textId="77777777" w:rsidR="00EF4A77" w:rsidRPr="00853386" w:rsidRDefault="006551E2" w:rsidP="00EF4A77">
                            <w:pPr>
                              <w:jc w:val="center"/>
                              <w:rPr>
                                <w:sz w:val="20"/>
                              </w:rPr>
                            </w:pPr>
                            <w:r>
                              <w:rPr>
                                <w:sz w:val="20"/>
                              </w:rPr>
                              <w:t>Sannolikhet för PFS</w:t>
                            </w:r>
                          </w:p>
                        </w:txbxContent>
                      </wps:txbx>
                      <wps:bodyPr rot="0" vert="vert270"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w14:anchorId="14D5B184" id="_x0000_s1040" type="#_x0000_t202" style="position:absolute;left:0;text-align:left;margin-left:9.3pt;margin-top:7.45pt;width:27.85pt;height:16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" filled="f" stroked="f">
                <v:textbox style="layout-flow:vertical;mso-layout-flow-alt:bottom-to-top">
                  <w:txbxContent>
                    <w:p w14:paraId="10B77212" w14:textId="77777777" w:rsidR="00EF4A77" w:rsidRPr="00853386" w:rsidRDefault="006551E2" w:rsidP="00EF4A77">
                      <w:pPr>
                        <w:jc w:val="center"/>
                        <w:rPr>
                          <w:sz w:val="20"/>
                        </w:rPr>
                      </w:pPr>
                      <w:r>
                        <w:rPr>
                          <w:sz w:val="20"/>
                        </w:rPr>
                        <w:t>Sannolikhet för PFS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8FF7A58" wp14:editId="7C05682B">
                <wp:simplePos x="0" y="0"/>
                <wp:positionH relativeFrom="column">
                  <wp:posOffset>1603375</wp:posOffset>
                </wp:positionH>
                <wp:positionV relativeFrom="paragraph">
                  <wp:posOffset>2442845</wp:posOffset>
                </wp:positionV>
                <wp:extent cx="2582545" cy="1404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542A5013" w14:textId="77777777" w:rsidR="00EF4A77" w:rsidRPr="00853386" w:rsidRDefault="006551E2" w:rsidP="00EF4A77">
                            <w:pPr>
                              <w:jc w:val="center"/>
                              <w:rPr>
                                <w:sz w:val="20"/>
                              </w:rPr>
                            </w:pPr>
                            <w:r>
                              <w:rPr>
                                <w:sz w:val="20"/>
                              </w:rPr>
                              <w:t>Tid från randomisering (månader)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8FF7A58" id="_x0000_s1041" type="#_x0000_t202" style="position:absolute;left:0;text-align:left;margin-left:126.25pt;margin-top:192.35pt;width:203.35pt;height:1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" filled="f" stroked="f">
                <v:textbox style="mso-fit-shape-to-text:t">
                  <w:txbxContent>
                    <w:p w14:paraId="542A5013" w14:textId="77777777" w:rsidR="00EF4A77" w:rsidRPr="00853386" w:rsidRDefault="006551E2" w:rsidP="00EF4A77">
                      <w:pPr>
                        <w:jc w:val="center"/>
                        <w:rPr>
                          <w:sz w:val="20"/>
                        </w:rPr>
                      </w:pPr>
                      <w:r>
                        <w:rPr>
                          <w:sz w:val="20"/>
                        </w:rPr>
                        <w:t>Tid från randomisering (månader)</w:t>
                      </w:r>
                    </w:p>
                  </w:txbxContent>
                </v:textbox>
              </v:shape>
            </w:pict>
          </mc:Fallback>
        </mc:AlternateContent>
      </w:r>
      <w:r>
        <w:rPr>
          <w:noProof/>
          <w:lang w:eastAsia="en-GB"/>
        </w:rPr>
        <w:drawing>
          <wp:inline distT="0" distB="0" distL="0" distR="0" wp14:anchorId="767A3088" wp14:editId="48A4B56F">
            <wp:extent cx="4963373" cy="2475774"/>
            <wp:effectExtent l="0" t="0" r="0" b="1270"/>
            <wp:docPr id="22" name="Picture 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descr="Chart, line chart&#10;&#10;Description automatically generated"/>
                    <pic:cNvPicPr/>
                  </pic:nvPicPr>
                  <pic:blipFill>
                    <a:blip r:embed="rId18" cstate="print">
                      <a:extLst>
                        <a:ext uri="{28A0092B-C50C-407E-A947-70E740481C1C}">
                          <a14:useLocalDpi xmlns:a14="http://schemas.microsoft.com/office/drawing/2010/main" val="0"/>
                        </a:ext>
                      </a:extLst>
                    </a:blip>
                    <a:srcRect l="9530" t="8680" r="4413" b="30574"/>
                    <a:stretch>
                      <a:fillRect/>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714B020C" w14:textId="77777777" w:rsidR="00EF4A77" w:rsidRPr="0085393C" w:rsidRDefault="00EF4A77" w:rsidP="00EF4A77">
      <w:pPr>
        <w:keepNext/>
        <w:spacing w:line="240" w:lineRule="auto"/>
        <w:textAlignment w:val="baseline"/>
        <w:rPr>
          <w:szCs w:val="24"/>
        </w:rPr>
      </w:pPr>
      <w:bookmarkStart w:id="75" w:name="_Hlk869465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11"/>
        <w:gridCol w:w="911"/>
        <w:gridCol w:w="912"/>
        <w:gridCol w:w="907"/>
        <w:gridCol w:w="907"/>
        <w:gridCol w:w="907"/>
        <w:gridCol w:w="907"/>
        <w:gridCol w:w="907"/>
        <w:gridCol w:w="907"/>
      </w:tblGrid>
      <w:tr w:rsidR="000E7B7E" w14:paraId="7293C65E" w14:textId="77777777" w:rsidTr="00A4354F">
        <w:tc>
          <w:tcPr>
            <w:tcW w:w="9085" w:type="dxa"/>
            <w:gridSpan w:val="10"/>
            <w:tcBorders>
              <w:bottom w:val="single" w:sz="4" w:space="0" w:color="auto"/>
            </w:tcBorders>
          </w:tcPr>
          <w:p w14:paraId="659A7BFF" w14:textId="77777777" w:rsidR="00EF4A77" w:rsidRPr="00EF4D0F" w:rsidRDefault="006551E2" w:rsidP="00A4354F">
            <w:pPr>
              <w:spacing w:line="240" w:lineRule="auto"/>
              <w:textAlignment w:val="baseline"/>
              <w:rPr>
                <w:sz w:val="20"/>
              </w:rPr>
            </w:pPr>
            <w:r>
              <w:rPr>
                <w:sz w:val="20"/>
              </w:rPr>
              <w:t xml:space="preserve">Antal riskpatienter </w:t>
            </w:r>
          </w:p>
        </w:tc>
      </w:tr>
      <w:tr w:rsidR="000E7B7E" w14:paraId="3F8703C1" w14:textId="77777777" w:rsidTr="00A4354F">
        <w:tc>
          <w:tcPr>
            <w:tcW w:w="9085" w:type="dxa"/>
            <w:gridSpan w:val="10"/>
            <w:tcBorders>
              <w:top w:val="single" w:sz="4" w:space="0" w:color="auto"/>
            </w:tcBorders>
          </w:tcPr>
          <w:p w14:paraId="2A2DF119" w14:textId="77777777" w:rsidR="00EF4A77" w:rsidRPr="00EF4D0F" w:rsidRDefault="006551E2" w:rsidP="00A4354F">
            <w:pPr>
              <w:spacing w:line="240" w:lineRule="auto"/>
              <w:textAlignment w:val="baseline"/>
              <w:rPr>
                <w:sz w:val="20"/>
              </w:rPr>
            </w:pPr>
            <w:r>
              <w:rPr>
                <w:sz w:val="20"/>
              </w:rPr>
              <w:t>Månad</w:t>
            </w:r>
          </w:p>
        </w:tc>
      </w:tr>
      <w:tr w:rsidR="000E7B7E" w14:paraId="3EE239C9" w14:textId="77777777" w:rsidTr="00A4354F">
        <w:tc>
          <w:tcPr>
            <w:tcW w:w="898" w:type="dxa"/>
          </w:tcPr>
          <w:p w14:paraId="39A7DB61" w14:textId="77777777" w:rsidR="00EF4A77" w:rsidRPr="00EF4D0F" w:rsidRDefault="00EF4A77" w:rsidP="00A4354F">
            <w:pPr>
              <w:spacing w:line="240" w:lineRule="auto"/>
              <w:textAlignment w:val="baseline"/>
              <w:rPr>
                <w:sz w:val="20"/>
              </w:rPr>
            </w:pPr>
          </w:p>
        </w:tc>
        <w:tc>
          <w:tcPr>
            <w:tcW w:w="913" w:type="dxa"/>
          </w:tcPr>
          <w:p w14:paraId="7797F106" w14:textId="77777777" w:rsidR="00EF4A77" w:rsidRPr="00EF4D0F" w:rsidRDefault="006551E2" w:rsidP="00A4354F">
            <w:pPr>
              <w:spacing w:line="240" w:lineRule="auto"/>
              <w:textAlignment w:val="baseline"/>
              <w:rPr>
                <w:sz w:val="20"/>
              </w:rPr>
            </w:pPr>
            <w:r>
              <w:rPr>
                <w:sz w:val="20"/>
              </w:rPr>
              <w:t>0</w:t>
            </w:r>
          </w:p>
        </w:tc>
        <w:tc>
          <w:tcPr>
            <w:tcW w:w="913" w:type="dxa"/>
          </w:tcPr>
          <w:p w14:paraId="1B067CC0" w14:textId="77777777" w:rsidR="00EF4A77" w:rsidRPr="00EF4D0F" w:rsidRDefault="006551E2" w:rsidP="00A4354F">
            <w:pPr>
              <w:spacing w:line="240" w:lineRule="auto"/>
              <w:textAlignment w:val="baseline"/>
              <w:rPr>
                <w:sz w:val="20"/>
              </w:rPr>
            </w:pPr>
            <w:r>
              <w:rPr>
                <w:sz w:val="20"/>
              </w:rPr>
              <w:t>3</w:t>
            </w:r>
          </w:p>
        </w:tc>
        <w:tc>
          <w:tcPr>
            <w:tcW w:w="913" w:type="dxa"/>
          </w:tcPr>
          <w:p w14:paraId="62EC981B" w14:textId="77777777" w:rsidR="00EF4A77" w:rsidRPr="00EF4D0F" w:rsidRDefault="006551E2" w:rsidP="00A4354F">
            <w:pPr>
              <w:spacing w:line="240" w:lineRule="auto"/>
              <w:textAlignment w:val="baseline"/>
              <w:rPr>
                <w:sz w:val="20"/>
              </w:rPr>
            </w:pPr>
            <w:r>
              <w:rPr>
                <w:sz w:val="20"/>
              </w:rPr>
              <w:t>6</w:t>
            </w:r>
          </w:p>
        </w:tc>
        <w:tc>
          <w:tcPr>
            <w:tcW w:w="908" w:type="dxa"/>
          </w:tcPr>
          <w:p w14:paraId="29943327" w14:textId="77777777" w:rsidR="00EF4A77" w:rsidRPr="00EF4D0F" w:rsidRDefault="006551E2" w:rsidP="00A4354F">
            <w:pPr>
              <w:spacing w:line="240" w:lineRule="auto"/>
              <w:textAlignment w:val="baseline"/>
              <w:rPr>
                <w:sz w:val="20"/>
              </w:rPr>
            </w:pPr>
            <w:r>
              <w:rPr>
                <w:sz w:val="20"/>
              </w:rPr>
              <w:t>9</w:t>
            </w:r>
          </w:p>
        </w:tc>
        <w:tc>
          <w:tcPr>
            <w:tcW w:w="908" w:type="dxa"/>
          </w:tcPr>
          <w:p w14:paraId="357B35DC" w14:textId="77777777" w:rsidR="00EF4A77" w:rsidRPr="00EF4D0F" w:rsidRDefault="006551E2" w:rsidP="00A4354F">
            <w:pPr>
              <w:spacing w:line="240" w:lineRule="auto"/>
              <w:textAlignment w:val="baseline"/>
              <w:rPr>
                <w:sz w:val="20"/>
              </w:rPr>
            </w:pPr>
            <w:r>
              <w:rPr>
                <w:sz w:val="20"/>
              </w:rPr>
              <w:t>12</w:t>
            </w:r>
          </w:p>
        </w:tc>
        <w:tc>
          <w:tcPr>
            <w:tcW w:w="908" w:type="dxa"/>
          </w:tcPr>
          <w:p w14:paraId="52CE18D4" w14:textId="77777777" w:rsidR="00EF4A77" w:rsidRPr="00EF4D0F" w:rsidRDefault="006551E2" w:rsidP="00A4354F">
            <w:pPr>
              <w:spacing w:line="240" w:lineRule="auto"/>
              <w:textAlignment w:val="baseline"/>
              <w:rPr>
                <w:sz w:val="20"/>
              </w:rPr>
            </w:pPr>
            <w:r>
              <w:rPr>
                <w:sz w:val="20"/>
              </w:rPr>
              <w:t>15</w:t>
            </w:r>
          </w:p>
        </w:tc>
        <w:tc>
          <w:tcPr>
            <w:tcW w:w="908" w:type="dxa"/>
          </w:tcPr>
          <w:p w14:paraId="479B6A09" w14:textId="77777777" w:rsidR="00EF4A77" w:rsidRPr="00EF4D0F" w:rsidRDefault="006551E2" w:rsidP="00A4354F">
            <w:pPr>
              <w:spacing w:line="240" w:lineRule="auto"/>
              <w:textAlignment w:val="baseline"/>
              <w:rPr>
                <w:sz w:val="20"/>
              </w:rPr>
            </w:pPr>
            <w:r>
              <w:rPr>
                <w:sz w:val="20"/>
              </w:rPr>
              <w:t>18</w:t>
            </w:r>
          </w:p>
        </w:tc>
        <w:tc>
          <w:tcPr>
            <w:tcW w:w="908" w:type="dxa"/>
          </w:tcPr>
          <w:p w14:paraId="303FC020" w14:textId="77777777" w:rsidR="00EF4A77" w:rsidRPr="00EF4D0F" w:rsidRDefault="006551E2" w:rsidP="00A4354F">
            <w:pPr>
              <w:spacing w:line="240" w:lineRule="auto"/>
              <w:textAlignment w:val="baseline"/>
              <w:rPr>
                <w:sz w:val="20"/>
              </w:rPr>
            </w:pPr>
            <w:r>
              <w:rPr>
                <w:sz w:val="20"/>
              </w:rPr>
              <w:t>21</w:t>
            </w:r>
          </w:p>
        </w:tc>
        <w:tc>
          <w:tcPr>
            <w:tcW w:w="908" w:type="dxa"/>
          </w:tcPr>
          <w:p w14:paraId="18BA51D6" w14:textId="77777777" w:rsidR="00EF4A77" w:rsidRPr="00EF4D0F" w:rsidRDefault="006551E2" w:rsidP="00A4354F">
            <w:pPr>
              <w:spacing w:line="240" w:lineRule="auto"/>
              <w:textAlignment w:val="baseline"/>
              <w:rPr>
                <w:sz w:val="20"/>
              </w:rPr>
            </w:pPr>
            <w:r>
              <w:rPr>
                <w:sz w:val="20"/>
              </w:rPr>
              <w:t>24</w:t>
            </w:r>
          </w:p>
        </w:tc>
      </w:tr>
      <w:tr w:rsidR="000E7B7E" w14:paraId="461119CD" w14:textId="77777777" w:rsidTr="00A4354F">
        <w:tc>
          <w:tcPr>
            <w:tcW w:w="9085" w:type="dxa"/>
            <w:gridSpan w:val="10"/>
          </w:tcPr>
          <w:p w14:paraId="07CFB2F5" w14:textId="77777777" w:rsidR="00EF4A77" w:rsidRPr="00EF4D0F" w:rsidRDefault="006551E2" w:rsidP="00A4354F">
            <w:pPr>
              <w:spacing w:line="240" w:lineRule="auto"/>
              <w:textAlignment w:val="baseline"/>
              <w:rPr>
                <w:sz w:val="20"/>
              </w:rPr>
            </w:pPr>
            <w:r>
              <w:rPr>
                <w:sz w:val="20"/>
              </w:rPr>
              <w:t>IMJUDO + durvalumab + platinabaserad kemoterapi</w:t>
            </w:r>
          </w:p>
        </w:tc>
      </w:tr>
      <w:tr w:rsidR="000E7B7E" w14:paraId="0E6B9EC8" w14:textId="77777777" w:rsidTr="00A4354F">
        <w:tc>
          <w:tcPr>
            <w:tcW w:w="898" w:type="dxa"/>
          </w:tcPr>
          <w:p w14:paraId="19179B2D" w14:textId="77777777" w:rsidR="00EF4A77" w:rsidRPr="00EF4D0F" w:rsidRDefault="00EF4A77" w:rsidP="00A4354F">
            <w:pPr>
              <w:spacing w:line="240" w:lineRule="auto"/>
              <w:textAlignment w:val="baseline"/>
              <w:rPr>
                <w:sz w:val="20"/>
              </w:rPr>
            </w:pPr>
          </w:p>
        </w:tc>
        <w:tc>
          <w:tcPr>
            <w:tcW w:w="913" w:type="dxa"/>
          </w:tcPr>
          <w:p w14:paraId="39A8CEB0" w14:textId="77777777" w:rsidR="00EF4A77" w:rsidRPr="00EF4D0F" w:rsidRDefault="006551E2" w:rsidP="00A4354F">
            <w:pPr>
              <w:spacing w:line="240" w:lineRule="auto"/>
              <w:textAlignment w:val="baseline"/>
              <w:rPr>
                <w:sz w:val="20"/>
              </w:rPr>
            </w:pPr>
            <w:r>
              <w:rPr>
                <w:sz w:val="20"/>
              </w:rPr>
              <w:t>338</w:t>
            </w:r>
          </w:p>
        </w:tc>
        <w:tc>
          <w:tcPr>
            <w:tcW w:w="913" w:type="dxa"/>
          </w:tcPr>
          <w:p w14:paraId="1C0DF867" w14:textId="77777777" w:rsidR="00EF4A77" w:rsidRPr="00EF4D0F" w:rsidRDefault="006551E2" w:rsidP="00A4354F">
            <w:pPr>
              <w:spacing w:line="240" w:lineRule="auto"/>
              <w:textAlignment w:val="baseline"/>
              <w:rPr>
                <w:sz w:val="20"/>
              </w:rPr>
            </w:pPr>
            <w:r>
              <w:rPr>
                <w:sz w:val="20"/>
              </w:rPr>
              <w:t>243</w:t>
            </w:r>
          </w:p>
        </w:tc>
        <w:tc>
          <w:tcPr>
            <w:tcW w:w="913" w:type="dxa"/>
          </w:tcPr>
          <w:p w14:paraId="5EFF3F50" w14:textId="77777777" w:rsidR="00EF4A77" w:rsidRPr="00EF4D0F" w:rsidRDefault="006551E2" w:rsidP="00A4354F">
            <w:pPr>
              <w:spacing w:line="240" w:lineRule="auto"/>
              <w:textAlignment w:val="baseline"/>
              <w:rPr>
                <w:sz w:val="20"/>
              </w:rPr>
            </w:pPr>
            <w:r>
              <w:rPr>
                <w:sz w:val="20"/>
              </w:rPr>
              <w:t>161</w:t>
            </w:r>
          </w:p>
        </w:tc>
        <w:tc>
          <w:tcPr>
            <w:tcW w:w="908" w:type="dxa"/>
          </w:tcPr>
          <w:p w14:paraId="012CCD3D" w14:textId="77777777" w:rsidR="00EF4A77" w:rsidRPr="00EF4D0F" w:rsidRDefault="006551E2" w:rsidP="00A4354F">
            <w:pPr>
              <w:spacing w:line="240" w:lineRule="auto"/>
              <w:textAlignment w:val="baseline"/>
              <w:rPr>
                <w:sz w:val="20"/>
              </w:rPr>
            </w:pPr>
            <w:r>
              <w:rPr>
                <w:sz w:val="20"/>
              </w:rPr>
              <w:t>94</w:t>
            </w:r>
          </w:p>
        </w:tc>
        <w:tc>
          <w:tcPr>
            <w:tcW w:w="908" w:type="dxa"/>
          </w:tcPr>
          <w:p w14:paraId="2ECA433A" w14:textId="77777777" w:rsidR="00EF4A77" w:rsidRPr="00EF4D0F" w:rsidRDefault="006551E2" w:rsidP="00A4354F">
            <w:pPr>
              <w:spacing w:line="240" w:lineRule="auto"/>
              <w:textAlignment w:val="baseline"/>
              <w:rPr>
                <w:sz w:val="20"/>
              </w:rPr>
            </w:pPr>
            <w:r>
              <w:rPr>
                <w:sz w:val="20"/>
              </w:rPr>
              <w:t>56</w:t>
            </w:r>
          </w:p>
        </w:tc>
        <w:tc>
          <w:tcPr>
            <w:tcW w:w="908" w:type="dxa"/>
          </w:tcPr>
          <w:p w14:paraId="2081C60A" w14:textId="77777777" w:rsidR="00EF4A77" w:rsidRPr="00EF4D0F" w:rsidRDefault="006551E2" w:rsidP="00A4354F">
            <w:pPr>
              <w:spacing w:line="240" w:lineRule="auto"/>
              <w:textAlignment w:val="baseline"/>
              <w:rPr>
                <w:sz w:val="20"/>
              </w:rPr>
            </w:pPr>
            <w:r>
              <w:rPr>
                <w:sz w:val="20"/>
              </w:rPr>
              <w:t>32</w:t>
            </w:r>
          </w:p>
        </w:tc>
        <w:tc>
          <w:tcPr>
            <w:tcW w:w="908" w:type="dxa"/>
          </w:tcPr>
          <w:p w14:paraId="2D9734EE" w14:textId="77777777" w:rsidR="00EF4A77" w:rsidRPr="00EF4D0F" w:rsidRDefault="006551E2" w:rsidP="00A4354F">
            <w:pPr>
              <w:spacing w:line="240" w:lineRule="auto"/>
              <w:textAlignment w:val="baseline"/>
              <w:rPr>
                <w:sz w:val="20"/>
              </w:rPr>
            </w:pPr>
            <w:r>
              <w:rPr>
                <w:sz w:val="20"/>
              </w:rPr>
              <w:t>13</w:t>
            </w:r>
          </w:p>
        </w:tc>
        <w:tc>
          <w:tcPr>
            <w:tcW w:w="908" w:type="dxa"/>
          </w:tcPr>
          <w:p w14:paraId="1CD64EA4" w14:textId="77777777" w:rsidR="00EF4A77" w:rsidRPr="00EF4D0F" w:rsidRDefault="006551E2" w:rsidP="00A4354F">
            <w:pPr>
              <w:spacing w:line="240" w:lineRule="auto"/>
              <w:textAlignment w:val="baseline"/>
              <w:rPr>
                <w:sz w:val="20"/>
              </w:rPr>
            </w:pPr>
            <w:r>
              <w:rPr>
                <w:sz w:val="20"/>
              </w:rPr>
              <w:t>5</w:t>
            </w:r>
          </w:p>
        </w:tc>
        <w:tc>
          <w:tcPr>
            <w:tcW w:w="908" w:type="dxa"/>
          </w:tcPr>
          <w:p w14:paraId="64939FF0" w14:textId="77777777" w:rsidR="00EF4A77" w:rsidRPr="00EF4D0F" w:rsidRDefault="006551E2" w:rsidP="00A4354F">
            <w:pPr>
              <w:spacing w:line="240" w:lineRule="auto"/>
              <w:textAlignment w:val="baseline"/>
              <w:rPr>
                <w:sz w:val="20"/>
              </w:rPr>
            </w:pPr>
            <w:r>
              <w:rPr>
                <w:sz w:val="20"/>
              </w:rPr>
              <w:t>0</w:t>
            </w:r>
          </w:p>
        </w:tc>
      </w:tr>
      <w:tr w:rsidR="000E7B7E" w14:paraId="7947BC9D" w14:textId="77777777" w:rsidTr="00A4354F">
        <w:tc>
          <w:tcPr>
            <w:tcW w:w="9085" w:type="dxa"/>
            <w:gridSpan w:val="10"/>
          </w:tcPr>
          <w:p w14:paraId="51B71FB1" w14:textId="77777777" w:rsidR="00EF4A77" w:rsidRPr="00EF4D0F" w:rsidRDefault="006551E2" w:rsidP="00A4354F">
            <w:pPr>
              <w:spacing w:line="240" w:lineRule="auto"/>
              <w:textAlignment w:val="baseline"/>
              <w:rPr>
                <w:sz w:val="20"/>
              </w:rPr>
            </w:pPr>
            <w:r>
              <w:rPr>
                <w:sz w:val="20"/>
              </w:rPr>
              <w:t>Platinabaserad kemoterapi</w:t>
            </w:r>
          </w:p>
        </w:tc>
      </w:tr>
      <w:tr w:rsidR="000E7B7E" w14:paraId="25F117AE" w14:textId="77777777" w:rsidTr="00A4354F">
        <w:tc>
          <w:tcPr>
            <w:tcW w:w="898" w:type="dxa"/>
          </w:tcPr>
          <w:p w14:paraId="501BC1C7" w14:textId="77777777" w:rsidR="00EF4A77" w:rsidRPr="00EF4D0F" w:rsidRDefault="00EF4A77" w:rsidP="00A4354F">
            <w:pPr>
              <w:spacing w:line="240" w:lineRule="auto"/>
              <w:textAlignment w:val="baseline"/>
              <w:rPr>
                <w:sz w:val="20"/>
              </w:rPr>
            </w:pPr>
          </w:p>
        </w:tc>
        <w:tc>
          <w:tcPr>
            <w:tcW w:w="913" w:type="dxa"/>
          </w:tcPr>
          <w:p w14:paraId="53E5DB1D" w14:textId="77777777" w:rsidR="00EF4A77" w:rsidRPr="00EF4D0F" w:rsidRDefault="006551E2" w:rsidP="00A4354F">
            <w:pPr>
              <w:spacing w:line="240" w:lineRule="auto"/>
              <w:textAlignment w:val="baseline"/>
              <w:rPr>
                <w:sz w:val="20"/>
              </w:rPr>
            </w:pPr>
            <w:r>
              <w:rPr>
                <w:sz w:val="20"/>
              </w:rPr>
              <w:t>337</w:t>
            </w:r>
          </w:p>
        </w:tc>
        <w:tc>
          <w:tcPr>
            <w:tcW w:w="913" w:type="dxa"/>
          </w:tcPr>
          <w:p w14:paraId="3413CFFC" w14:textId="77777777" w:rsidR="00EF4A77" w:rsidRPr="00EF4D0F" w:rsidRDefault="006551E2" w:rsidP="00A4354F">
            <w:pPr>
              <w:spacing w:line="240" w:lineRule="auto"/>
              <w:textAlignment w:val="baseline"/>
              <w:rPr>
                <w:sz w:val="20"/>
              </w:rPr>
            </w:pPr>
            <w:r>
              <w:rPr>
                <w:sz w:val="20"/>
              </w:rPr>
              <w:t>219</w:t>
            </w:r>
          </w:p>
        </w:tc>
        <w:tc>
          <w:tcPr>
            <w:tcW w:w="913" w:type="dxa"/>
          </w:tcPr>
          <w:p w14:paraId="771ED853" w14:textId="77777777" w:rsidR="00EF4A77" w:rsidRPr="00EF4D0F" w:rsidRDefault="006551E2" w:rsidP="00A4354F">
            <w:pPr>
              <w:spacing w:line="240" w:lineRule="auto"/>
              <w:textAlignment w:val="baseline"/>
              <w:rPr>
                <w:sz w:val="20"/>
              </w:rPr>
            </w:pPr>
            <w:r>
              <w:rPr>
                <w:sz w:val="20"/>
              </w:rPr>
              <w:t>121</w:t>
            </w:r>
          </w:p>
        </w:tc>
        <w:tc>
          <w:tcPr>
            <w:tcW w:w="908" w:type="dxa"/>
          </w:tcPr>
          <w:p w14:paraId="755DE9ED" w14:textId="77777777" w:rsidR="00EF4A77" w:rsidRPr="00EF4D0F" w:rsidRDefault="006551E2" w:rsidP="00A4354F">
            <w:pPr>
              <w:spacing w:line="240" w:lineRule="auto"/>
              <w:textAlignment w:val="baseline"/>
              <w:rPr>
                <w:sz w:val="20"/>
              </w:rPr>
            </w:pPr>
            <w:r>
              <w:rPr>
                <w:sz w:val="20"/>
              </w:rPr>
              <w:t>43</w:t>
            </w:r>
          </w:p>
        </w:tc>
        <w:tc>
          <w:tcPr>
            <w:tcW w:w="908" w:type="dxa"/>
          </w:tcPr>
          <w:p w14:paraId="2EE41A04" w14:textId="77777777" w:rsidR="00EF4A77" w:rsidRPr="00EF4D0F" w:rsidRDefault="006551E2" w:rsidP="00A4354F">
            <w:pPr>
              <w:spacing w:line="240" w:lineRule="auto"/>
              <w:textAlignment w:val="baseline"/>
              <w:rPr>
                <w:sz w:val="20"/>
              </w:rPr>
            </w:pPr>
            <w:r>
              <w:rPr>
                <w:sz w:val="20"/>
              </w:rPr>
              <w:t>23</w:t>
            </w:r>
          </w:p>
        </w:tc>
        <w:tc>
          <w:tcPr>
            <w:tcW w:w="908" w:type="dxa"/>
          </w:tcPr>
          <w:p w14:paraId="7FC6DB19" w14:textId="77777777" w:rsidR="00EF4A77" w:rsidRPr="00EF4D0F" w:rsidRDefault="006551E2" w:rsidP="00A4354F">
            <w:pPr>
              <w:spacing w:line="240" w:lineRule="auto"/>
              <w:textAlignment w:val="baseline"/>
              <w:rPr>
                <w:sz w:val="20"/>
              </w:rPr>
            </w:pPr>
            <w:r>
              <w:rPr>
                <w:sz w:val="20"/>
              </w:rPr>
              <w:t>12</w:t>
            </w:r>
          </w:p>
        </w:tc>
        <w:tc>
          <w:tcPr>
            <w:tcW w:w="908" w:type="dxa"/>
          </w:tcPr>
          <w:p w14:paraId="0AD05183" w14:textId="77777777" w:rsidR="00EF4A77" w:rsidRPr="00EF4D0F" w:rsidRDefault="006551E2" w:rsidP="00A4354F">
            <w:pPr>
              <w:spacing w:line="240" w:lineRule="auto"/>
              <w:textAlignment w:val="baseline"/>
              <w:rPr>
                <w:sz w:val="20"/>
              </w:rPr>
            </w:pPr>
            <w:r>
              <w:rPr>
                <w:sz w:val="20"/>
              </w:rPr>
              <w:t>3</w:t>
            </w:r>
          </w:p>
        </w:tc>
        <w:tc>
          <w:tcPr>
            <w:tcW w:w="908" w:type="dxa"/>
          </w:tcPr>
          <w:p w14:paraId="74D3B2C7" w14:textId="77777777" w:rsidR="00EF4A77" w:rsidRPr="00EF4D0F" w:rsidRDefault="006551E2" w:rsidP="00A4354F">
            <w:pPr>
              <w:spacing w:line="240" w:lineRule="auto"/>
              <w:textAlignment w:val="baseline"/>
              <w:rPr>
                <w:sz w:val="20"/>
              </w:rPr>
            </w:pPr>
            <w:r>
              <w:rPr>
                <w:sz w:val="20"/>
              </w:rPr>
              <w:t>2</w:t>
            </w:r>
          </w:p>
        </w:tc>
        <w:tc>
          <w:tcPr>
            <w:tcW w:w="908" w:type="dxa"/>
          </w:tcPr>
          <w:p w14:paraId="787E723A" w14:textId="77777777" w:rsidR="00EF4A77" w:rsidRPr="00EF4D0F" w:rsidRDefault="006551E2" w:rsidP="00A4354F">
            <w:pPr>
              <w:spacing w:line="240" w:lineRule="auto"/>
              <w:textAlignment w:val="baseline"/>
              <w:rPr>
                <w:sz w:val="20"/>
              </w:rPr>
            </w:pPr>
            <w:r>
              <w:rPr>
                <w:sz w:val="20"/>
              </w:rPr>
              <w:t>0</w:t>
            </w:r>
          </w:p>
        </w:tc>
      </w:tr>
      <w:bookmarkEnd w:id="75"/>
    </w:tbl>
    <w:p w14:paraId="2D262463" w14:textId="77777777" w:rsidR="00EF4A77" w:rsidRDefault="00EF4A77" w:rsidP="00EF4A77">
      <w:pPr>
        <w:autoSpaceDE w:val="0"/>
        <w:autoSpaceDN w:val="0"/>
        <w:adjustRightInd w:val="0"/>
        <w:rPr>
          <w:lang w:eastAsia="en-GB"/>
        </w:rPr>
      </w:pPr>
    </w:p>
    <w:p w14:paraId="2B4EA9F5" w14:textId="77777777" w:rsidR="00EF4A77" w:rsidRDefault="00EF4A77" w:rsidP="00EF4A77">
      <w:pPr>
        <w:spacing w:line="240" w:lineRule="auto"/>
        <w:rPr>
          <w:szCs w:val="24"/>
          <w:lang w:val="en-US" w:eastAsia="en-GB"/>
        </w:rPr>
      </w:pPr>
    </w:p>
    <w:p w14:paraId="03DAD421" w14:textId="498BA5BD" w:rsidR="00EF4A77" w:rsidRDefault="006551E2" w:rsidP="00EF4A77">
      <w:bookmarkStart w:id="76" w:name="_Hlk122089687"/>
      <w:r>
        <w:t>I figur 4 sammanfattas effektresultaten av OS efter tumörens PD-L1-uttryck i förspecificerade subgruppsanalyser.</w:t>
      </w:r>
    </w:p>
    <w:p w14:paraId="7D08AB55" w14:textId="77777777" w:rsidR="00EF4A77" w:rsidRDefault="00EF4A77" w:rsidP="00EF4A77"/>
    <w:p w14:paraId="50A1E8AB" w14:textId="77777777" w:rsidR="00EF4A77" w:rsidRDefault="006551E2" w:rsidP="00EF4A77">
      <w:pPr>
        <w:keepNext/>
        <w:spacing w:line="240" w:lineRule="auto"/>
        <w:rPr>
          <w:b/>
        </w:rPr>
      </w:pPr>
      <w:r>
        <w:rPr>
          <w:b/>
        </w:rPr>
        <w:t>Figur </w:t>
      </w:r>
      <w:r w:rsidR="002A58FB">
        <w:rPr>
          <w:b/>
        </w:rPr>
        <w:t>4</w:t>
      </w:r>
      <w:r>
        <w:rPr>
          <w:b/>
        </w:rPr>
        <w:t>. “Forest plot” för OS för PD-L1-uttryck för IMJUDO</w:t>
      </w:r>
      <w:r w:rsidR="002A58FB">
        <w:rPr>
          <w:b/>
        </w:rPr>
        <w:t xml:space="preserve"> + </w:t>
      </w:r>
      <w:r>
        <w:rPr>
          <w:b/>
        </w:rPr>
        <w:t>durvalumab + platinabaserad kemoterapi jämfört med platinabaserad kemoterapi</w:t>
      </w:r>
    </w:p>
    <w:p w14:paraId="6E67CDA5" w14:textId="77777777" w:rsidR="00EF4A77" w:rsidRDefault="006551E2" w:rsidP="00EF4A77">
      <w:pPr>
        <w:keepNext/>
        <w:spacing w:line="240" w:lineRule="auto"/>
        <w:rPr>
          <w:b/>
        </w:rPr>
      </w:pPr>
      <w:r>
        <w:rPr>
          <w:noProof/>
        </w:rPr>
        <mc:AlternateContent>
          <mc:Choice Requires="wps">
            <w:drawing>
              <wp:anchor distT="45720" distB="45720" distL="114300" distR="114300" simplePos="0" relativeHeight="251691008" behindDoc="0" locked="0" layoutInCell="1" allowOverlap="1" wp14:anchorId="71D1500B" wp14:editId="05F8A558">
                <wp:simplePos x="0" y="0"/>
                <wp:positionH relativeFrom="page">
                  <wp:posOffset>3819525</wp:posOffset>
                </wp:positionH>
                <wp:positionV relativeFrom="paragraph">
                  <wp:posOffset>48895</wp:posOffset>
                </wp:positionV>
                <wp:extent cx="3617595" cy="1850644"/>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850644"/>
                        </a:xfrm>
                        <a:prstGeom prst="rect">
                          <a:avLst/>
                        </a:prstGeom>
                        <a:noFill/>
                        <a:ln w="9525">
                          <a:noFill/>
                          <a:miter lim="800000"/>
                          <a:headEnd/>
                          <a:tailEnd/>
                        </a:ln>
                      </wps:spPr>
                      <wps:txbx>
                        <w:txbxContent>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417"/>
                              <w:gridCol w:w="1843"/>
                            </w:tblGrid>
                            <w:tr w:rsidR="000E7B7E" w14:paraId="2C19E19B" w14:textId="77777777" w:rsidTr="00CD3284">
                              <w:tc>
                                <w:tcPr>
                                  <w:tcW w:w="3544" w:type="dxa"/>
                                  <w:gridSpan w:val="2"/>
                                  <w:hideMark/>
                                </w:tcPr>
                                <w:p w14:paraId="48D0AAD4" w14:textId="77777777" w:rsidR="00EF4A77" w:rsidRPr="00CD3284" w:rsidRDefault="006551E2" w:rsidP="008827AD">
                                  <w:pPr>
                                    <w:jc w:val="center"/>
                                    <w:rPr>
                                      <w:b/>
                                      <w:bCs/>
                                      <w:sz w:val="16"/>
                                      <w:szCs w:val="22"/>
                                    </w:rPr>
                                  </w:pPr>
                                  <w:r w:rsidRPr="00CD3284">
                                    <w:rPr>
                                      <w:b/>
                                      <w:sz w:val="16"/>
                                      <w:szCs w:val="22"/>
                                    </w:rPr>
                                    <w:t>Antal händelser/patienter (%)</w:t>
                                  </w:r>
                                </w:p>
                              </w:tc>
                              <w:tc>
                                <w:tcPr>
                                  <w:tcW w:w="1843" w:type="dxa"/>
                                </w:tcPr>
                                <w:p w14:paraId="08367457" w14:textId="77777777" w:rsidR="00EF4A77" w:rsidRPr="00CD3284" w:rsidRDefault="00EF4A77" w:rsidP="008827AD">
                                  <w:pPr>
                                    <w:rPr>
                                      <w:b/>
                                      <w:bCs/>
                                      <w:sz w:val="16"/>
                                      <w:szCs w:val="22"/>
                                    </w:rPr>
                                  </w:pPr>
                                </w:p>
                              </w:tc>
                            </w:tr>
                            <w:tr w:rsidR="000E7B7E" w14:paraId="5E8A6780" w14:textId="77777777" w:rsidTr="00CD3284">
                              <w:trPr>
                                <w:trHeight w:val="593"/>
                              </w:trPr>
                              <w:tc>
                                <w:tcPr>
                                  <w:tcW w:w="2127" w:type="dxa"/>
                                  <w:hideMark/>
                                </w:tcPr>
                                <w:p w14:paraId="77F0D364" w14:textId="77777777" w:rsidR="00EF4A77" w:rsidRPr="00CD3284" w:rsidRDefault="006551E2" w:rsidP="008827AD">
                                  <w:pPr>
                                    <w:spacing w:line="240" w:lineRule="auto"/>
                                    <w:rPr>
                                      <w:b/>
                                      <w:bCs/>
                                      <w:sz w:val="16"/>
                                      <w:szCs w:val="22"/>
                                    </w:rPr>
                                  </w:pPr>
                                  <w:r>
                                    <w:rPr>
                                      <w:b/>
                                      <w:sz w:val="16"/>
                                      <w:szCs w:val="22"/>
                                    </w:rPr>
                                    <w:t>IMJUDO</w:t>
                                  </w:r>
                                  <w:r w:rsidRPr="00CD3284">
                                    <w:rPr>
                                      <w:b/>
                                      <w:sz w:val="16"/>
                                      <w:szCs w:val="22"/>
                                    </w:rPr>
                                    <w:t xml:space="preserve"> + durvalumab + platinabaserad kemoterapi</w:t>
                                  </w:r>
                                </w:p>
                              </w:tc>
                              <w:tc>
                                <w:tcPr>
                                  <w:tcW w:w="1417" w:type="dxa"/>
                                  <w:hideMark/>
                                </w:tcPr>
                                <w:p w14:paraId="6CEAAC98" w14:textId="77777777" w:rsidR="00EF4A77" w:rsidRPr="00CD3284" w:rsidRDefault="006551E2" w:rsidP="008827AD">
                                  <w:pPr>
                                    <w:spacing w:line="240" w:lineRule="auto"/>
                                    <w:rPr>
                                      <w:sz w:val="16"/>
                                      <w:szCs w:val="22"/>
                                    </w:rPr>
                                  </w:pPr>
                                  <w:r w:rsidRPr="00CD3284">
                                    <w:rPr>
                                      <w:b/>
                                      <w:sz w:val="16"/>
                                      <w:szCs w:val="22"/>
                                    </w:rPr>
                                    <w:t>Platinabaserad kemoterapi</w:t>
                                  </w:r>
                                </w:p>
                              </w:tc>
                              <w:tc>
                                <w:tcPr>
                                  <w:tcW w:w="1843" w:type="dxa"/>
                                  <w:hideMark/>
                                </w:tcPr>
                                <w:p w14:paraId="01EC3A6F" w14:textId="77777777" w:rsidR="00EF4A77" w:rsidRPr="00CD3284" w:rsidRDefault="006551E2" w:rsidP="008827AD">
                                  <w:pPr>
                                    <w:rPr>
                                      <w:sz w:val="16"/>
                                      <w:szCs w:val="22"/>
                                    </w:rPr>
                                  </w:pPr>
                                  <w:r w:rsidRPr="00CD3284">
                                    <w:rPr>
                                      <w:b/>
                                      <w:sz w:val="16"/>
                                      <w:szCs w:val="22"/>
                                    </w:rPr>
                                    <w:t>Riskkvot (95 % Kl)</w:t>
                                  </w:r>
                                </w:p>
                              </w:tc>
                            </w:tr>
                            <w:tr w:rsidR="000E7B7E" w14:paraId="3B242718" w14:textId="77777777" w:rsidTr="00CD3284">
                              <w:trPr>
                                <w:trHeight w:val="136"/>
                              </w:trPr>
                              <w:tc>
                                <w:tcPr>
                                  <w:tcW w:w="2127" w:type="dxa"/>
                                </w:tcPr>
                                <w:p w14:paraId="7EB175A9" w14:textId="77777777" w:rsidR="00EF4A77" w:rsidRPr="00CD3284" w:rsidRDefault="00EF4A77" w:rsidP="008827AD">
                                  <w:pPr>
                                    <w:spacing w:line="240" w:lineRule="auto"/>
                                    <w:rPr>
                                      <w:b/>
                                      <w:sz w:val="16"/>
                                      <w:szCs w:val="22"/>
                                    </w:rPr>
                                  </w:pPr>
                                </w:p>
                              </w:tc>
                              <w:tc>
                                <w:tcPr>
                                  <w:tcW w:w="1417" w:type="dxa"/>
                                </w:tcPr>
                                <w:p w14:paraId="78FBD545" w14:textId="77777777" w:rsidR="00EF4A77" w:rsidRPr="00CD3284" w:rsidRDefault="00EF4A77" w:rsidP="008827AD">
                                  <w:pPr>
                                    <w:spacing w:line="240" w:lineRule="auto"/>
                                    <w:rPr>
                                      <w:b/>
                                      <w:sz w:val="16"/>
                                      <w:szCs w:val="22"/>
                                    </w:rPr>
                                  </w:pPr>
                                </w:p>
                              </w:tc>
                              <w:tc>
                                <w:tcPr>
                                  <w:tcW w:w="1843" w:type="dxa"/>
                                </w:tcPr>
                                <w:p w14:paraId="7031A216" w14:textId="77777777" w:rsidR="00EF4A77" w:rsidRPr="00CD3284" w:rsidRDefault="00EF4A77" w:rsidP="008827AD">
                                  <w:pPr>
                                    <w:rPr>
                                      <w:b/>
                                      <w:sz w:val="16"/>
                                      <w:szCs w:val="22"/>
                                    </w:rPr>
                                  </w:pPr>
                                </w:p>
                              </w:tc>
                            </w:tr>
                            <w:tr w:rsidR="000E7B7E" w14:paraId="5651C3E4" w14:textId="77777777" w:rsidTr="00CD3284">
                              <w:tc>
                                <w:tcPr>
                                  <w:tcW w:w="2127" w:type="dxa"/>
                                  <w:hideMark/>
                                </w:tcPr>
                                <w:p w14:paraId="74FC9C5B" w14:textId="77777777" w:rsidR="00EF4A77" w:rsidRPr="00CD3284" w:rsidRDefault="006551E2" w:rsidP="008827AD">
                                  <w:pPr>
                                    <w:rPr>
                                      <w:sz w:val="16"/>
                                      <w:szCs w:val="22"/>
                                    </w:rPr>
                                  </w:pPr>
                                  <w:r w:rsidRPr="00CD3284">
                                    <w:rPr>
                                      <w:sz w:val="16"/>
                                      <w:szCs w:val="22"/>
                                    </w:rPr>
                                    <w:t>251/338 (74,3 %)</w:t>
                                  </w:r>
                                </w:p>
                              </w:tc>
                              <w:tc>
                                <w:tcPr>
                                  <w:tcW w:w="1417" w:type="dxa"/>
                                  <w:hideMark/>
                                </w:tcPr>
                                <w:p w14:paraId="1A074AB1" w14:textId="77777777" w:rsidR="00EF4A77" w:rsidRPr="00CD3284" w:rsidRDefault="006551E2" w:rsidP="008827AD">
                                  <w:pPr>
                                    <w:rPr>
                                      <w:sz w:val="16"/>
                                      <w:szCs w:val="22"/>
                                    </w:rPr>
                                  </w:pPr>
                                  <w:r w:rsidRPr="00CD3284">
                                    <w:rPr>
                                      <w:sz w:val="16"/>
                                      <w:szCs w:val="22"/>
                                    </w:rPr>
                                    <w:t>285/337 (84,6 %)</w:t>
                                  </w:r>
                                </w:p>
                              </w:tc>
                              <w:tc>
                                <w:tcPr>
                                  <w:tcW w:w="1843" w:type="dxa"/>
                                  <w:hideMark/>
                                </w:tcPr>
                                <w:p w14:paraId="24C9370D" w14:textId="77777777" w:rsidR="00EF4A77" w:rsidRPr="00CD3284" w:rsidRDefault="006551E2" w:rsidP="008827AD">
                                  <w:pPr>
                                    <w:rPr>
                                      <w:sz w:val="16"/>
                                      <w:szCs w:val="22"/>
                                    </w:rPr>
                                  </w:pPr>
                                  <w:r w:rsidRPr="00CD3284">
                                    <w:rPr>
                                      <w:sz w:val="16"/>
                                      <w:szCs w:val="22"/>
                                    </w:rPr>
                                    <w:t>0,77 (0,65; 0,92)</w:t>
                                  </w:r>
                                </w:p>
                              </w:tc>
                            </w:tr>
                            <w:tr w:rsidR="000E7B7E" w14:paraId="7599F22D" w14:textId="77777777" w:rsidTr="00CD3284">
                              <w:tc>
                                <w:tcPr>
                                  <w:tcW w:w="2127" w:type="dxa"/>
                                </w:tcPr>
                                <w:p w14:paraId="19D4D753" w14:textId="77777777" w:rsidR="00EF4A77" w:rsidRPr="00CD3284" w:rsidRDefault="00EF4A77" w:rsidP="008827AD">
                                  <w:pPr>
                                    <w:rPr>
                                      <w:sz w:val="16"/>
                                      <w:szCs w:val="22"/>
                                    </w:rPr>
                                  </w:pPr>
                                </w:p>
                              </w:tc>
                              <w:tc>
                                <w:tcPr>
                                  <w:tcW w:w="1417" w:type="dxa"/>
                                </w:tcPr>
                                <w:p w14:paraId="1555484C" w14:textId="77777777" w:rsidR="00EF4A77" w:rsidRPr="00CD3284" w:rsidRDefault="00EF4A77" w:rsidP="008827AD">
                                  <w:pPr>
                                    <w:rPr>
                                      <w:sz w:val="16"/>
                                      <w:szCs w:val="22"/>
                                    </w:rPr>
                                  </w:pPr>
                                </w:p>
                              </w:tc>
                              <w:tc>
                                <w:tcPr>
                                  <w:tcW w:w="1843" w:type="dxa"/>
                                </w:tcPr>
                                <w:p w14:paraId="03C3477B" w14:textId="77777777" w:rsidR="00EF4A77" w:rsidRPr="00CD3284" w:rsidRDefault="00EF4A77" w:rsidP="008827AD">
                                  <w:pPr>
                                    <w:rPr>
                                      <w:sz w:val="16"/>
                                      <w:szCs w:val="22"/>
                                    </w:rPr>
                                  </w:pPr>
                                </w:p>
                              </w:tc>
                            </w:tr>
                            <w:tr w:rsidR="000E7B7E" w14:paraId="4D6933C9" w14:textId="77777777" w:rsidTr="00CD3284">
                              <w:tc>
                                <w:tcPr>
                                  <w:tcW w:w="2127" w:type="dxa"/>
                                </w:tcPr>
                                <w:p w14:paraId="2DECA6E7" w14:textId="77777777" w:rsidR="00EF4A77" w:rsidRPr="00CD3284" w:rsidRDefault="00EF4A77" w:rsidP="008827AD">
                                  <w:pPr>
                                    <w:rPr>
                                      <w:sz w:val="16"/>
                                      <w:szCs w:val="22"/>
                                    </w:rPr>
                                  </w:pPr>
                                </w:p>
                              </w:tc>
                              <w:tc>
                                <w:tcPr>
                                  <w:tcW w:w="1417" w:type="dxa"/>
                                </w:tcPr>
                                <w:p w14:paraId="6ACBBDD0" w14:textId="77777777" w:rsidR="00EF4A77" w:rsidRPr="00CD3284" w:rsidRDefault="00EF4A77" w:rsidP="008827AD">
                                  <w:pPr>
                                    <w:rPr>
                                      <w:sz w:val="16"/>
                                      <w:szCs w:val="22"/>
                                    </w:rPr>
                                  </w:pPr>
                                </w:p>
                              </w:tc>
                              <w:tc>
                                <w:tcPr>
                                  <w:tcW w:w="1843" w:type="dxa"/>
                                </w:tcPr>
                                <w:p w14:paraId="253DC2DC" w14:textId="77777777" w:rsidR="00EF4A77" w:rsidRPr="00CD3284" w:rsidRDefault="00EF4A77" w:rsidP="008827AD">
                                  <w:pPr>
                                    <w:rPr>
                                      <w:sz w:val="16"/>
                                      <w:szCs w:val="22"/>
                                    </w:rPr>
                                  </w:pPr>
                                </w:p>
                              </w:tc>
                            </w:tr>
                            <w:tr w:rsidR="000E7B7E" w14:paraId="099967D2" w14:textId="77777777" w:rsidTr="00CD3284">
                              <w:trPr>
                                <w:trHeight w:val="215"/>
                              </w:trPr>
                              <w:tc>
                                <w:tcPr>
                                  <w:tcW w:w="2127" w:type="dxa"/>
                                  <w:hideMark/>
                                </w:tcPr>
                                <w:p w14:paraId="57F472E5" w14:textId="77777777" w:rsidR="00EF4A77" w:rsidRPr="00CD3284" w:rsidRDefault="006551E2" w:rsidP="008827AD">
                                  <w:pPr>
                                    <w:rPr>
                                      <w:sz w:val="16"/>
                                      <w:szCs w:val="22"/>
                                    </w:rPr>
                                  </w:pPr>
                                  <w:r w:rsidRPr="00CD3284">
                                    <w:rPr>
                                      <w:sz w:val="16"/>
                                      <w:szCs w:val="22"/>
                                    </w:rPr>
                                    <w:t>69/101 (68,3 %)</w:t>
                                  </w:r>
                                </w:p>
                              </w:tc>
                              <w:tc>
                                <w:tcPr>
                                  <w:tcW w:w="1417" w:type="dxa"/>
                                  <w:hideMark/>
                                </w:tcPr>
                                <w:p w14:paraId="57E8A2F7" w14:textId="77777777" w:rsidR="00EF4A77" w:rsidRPr="00CD3284" w:rsidRDefault="006551E2" w:rsidP="008827AD">
                                  <w:pPr>
                                    <w:rPr>
                                      <w:sz w:val="16"/>
                                      <w:szCs w:val="22"/>
                                    </w:rPr>
                                  </w:pPr>
                                  <w:r w:rsidRPr="00CD3284">
                                    <w:rPr>
                                      <w:sz w:val="16"/>
                                      <w:szCs w:val="22"/>
                                    </w:rPr>
                                    <w:t>80/97 (82,5 %)</w:t>
                                  </w:r>
                                </w:p>
                              </w:tc>
                              <w:tc>
                                <w:tcPr>
                                  <w:tcW w:w="1843" w:type="dxa"/>
                                  <w:hideMark/>
                                </w:tcPr>
                                <w:p w14:paraId="12C0CD87" w14:textId="77777777" w:rsidR="00EF4A77" w:rsidRPr="00CD3284" w:rsidRDefault="006551E2" w:rsidP="008827AD">
                                  <w:pPr>
                                    <w:rPr>
                                      <w:sz w:val="16"/>
                                      <w:szCs w:val="22"/>
                                    </w:rPr>
                                  </w:pPr>
                                  <w:r w:rsidRPr="00CD3284">
                                    <w:rPr>
                                      <w:sz w:val="16"/>
                                      <w:szCs w:val="22"/>
                                    </w:rPr>
                                    <w:t>0,65 (0,47; 0,89)</w:t>
                                  </w:r>
                                </w:p>
                              </w:tc>
                            </w:tr>
                            <w:tr w:rsidR="000E7B7E" w14:paraId="74DBB2C1" w14:textId="77777777" w:rsidTr="00CD3284">
                              <w:trPr>
                                <w:trHeight w:val="70"/>
                              </w:trPr>
                              <w:tc>
                                <w:tcPr>
                                  <w:tcW w:w="2127" w:type="dxa"/>
                                </w:tcPr>
                                <w:p w14:paraId="5D30AA78" w14:textId="77777777" w:rsidR="00EF4A77" w:rsidRPr="00CD3284" w:rsidRDefault="00EF4A77" w:rsidP="008827AD">
                                  <w:pPr>
                                    <w:rPr>
                                      <w:sz w:val="16"/>
                                      <w:szCs w:val="22"/>
                                    </w:rPr>
                                  </w:pPr>
                                </w:p>
                              </w:tc>
                              <w:tc>
                                <w:tcPr>
                                  <w:tcW w:w="1417" w:type="dxa"/>
                                </w:tcPr>
                                <w:p w14:paraId="2F08ACDD" w14:textId="77777777" w:rsidR="00EF4A77" w:rsidRPr="00CD3284" w:rsidRDefault="00EF4A77" w:rsidP="008827AD">
                                  <w:pPr>
                                    <w:rPr>
                                      <w:sz w:val="16"/>
                                      <w:szCs w:val="22"/>
                                    </w:rPr>
                                  </w:pPr>
                                </w:p>
                              </w:tc>
                              <w:tc>
                                <w:tcPr>
                                  <w:tcW w:w="1843" w:type="dxa"/>
                                </w:tcPr>
                                <w:p w14:paraId="7ADC6A01" w14:textId="77777777" w:rsidR="00EF4A77" w:rsidRPr="00CD3284" w:rsidRDefault="00EF4A77" w:rsidP="008827AD">
                                  <w:pPr>
                                    <w:rPr>
                                      <w:sz w:val="16"/>
                                      <w:szCs w:val="22"/>
                                    </w:rPr>
                                  </w:pPr>
                                </w:p>
                              </w:tc>
                            </w:tr>
                            <w:tr w:rsidR="000E7B7E" w14:paraId="52206881" w14:textId="77777777" w:rsidTr="00CD3284">
                              <w:tc>
                                <w:tcPr>
                                  <w:tcW w:w="2127" w:type="dxa"/>
                                  <w:hideMark/>
                                </w:tcPr>
                                <w:p w14:paraId="2B6582D6" w14:textId="77777777" w:rsidR="00EF4A77" w:rsidRPr="00CD3284" w:rsidRDefault="006551E2" w:rsidP="008827AD">
                                  <w:pPr>
                                    <w:rPr>
                                      <w:sz w:val="16"/>
                                      <w:szCs w:val="22"/>
                                    </w:rPr>
                                  </w:pPr>
                                  <w:r w:rsidRPr="00CD3284">
                                    <w:rPr>
                                      <w:sz w:val="16"/>
                                      <w:szCs w:val="22"/>
                                    </w:rPr>
                                    <w:t>182/237 (76,8 %)</w:t>
                                  </w:r>
                                </w:p>
                              </w:tc>
                              <w:tc>
                                <w:tcPr>
                                  <w:tcW w:w="1417" w:type="dxa"/>
                                  <w:hideMark/>
                                </w:tcPr>
                                <w:p w14:paraId="705914CB" w14:textId="77777777" w:rsidR="00EF4A77" w:rsidRPr="00CD3284" w:rsidRDefault="006551E2" w:rsidP="008827AD">
                                  <w:pPr>
                                    <w:rPr>
                                      <w:sz w:val="16"/>
                                      <w:szCs w:val="22"/>
                                    </w:rPr>
                                  </w:pPr>
                                  <w:r w:rsidRPr="00CD3284">
                                    <w:rPr>
                                      <w:sz w:val="16"/>
                                      <w:szCs w:val="22"/>
                                    </w:rPr>
                                    <w:t>205/240 (85,4 %)</w:t>
                                  </w:r>
                                </w:p>
                              </w:tc>
                              <w:tc>
                                <w:tcPr>
                                  <w:tcW w:w="1843" w:type="dxa"/>
                                  <w:hideMark/>
                                </w:tcPr>
                                <w:p w14:paraId="247FB3C6" w14:textId="77777777" w:rsidR="00EF4A77" w:rsidRPr="00CD3284" w:rsidRDefault="006551E2" w:rsidP="008827AD">
                                  <w:pPr>
                                    <w:rPr>
                                      <w:sz w:val="16"/>
                                      <w:szCs w:val="22"/>
                                    </w:rPr>
                                  </w:pPr>
                                  <w:r w:rsidRPr="00CD3284">
                                    <w:rPr>
                                      <w:sz w:val="16"/>
                                      <w:szCs w:val="22"/>
                                    </w:rPr>
                                    <w:t>0,82 (0,67; 1,00)</w:t>
                                  </w:r>
                                </w:p>
                              </w:tc>
                            </w:tr>
                            <w:tr w:rsidR="000E7B7E" w14:paraId="30934FF0" w14:textId="77777777" w:rsidTr="00CD3284">
                              <w:tc>
                                <w:tcPr>
                                  <w:tcW w:w="2127" w:type="dxa"/>
                                </w:tcPr>
                                <w:p w14:paraId="4055F1D5" w14:textId="77777777" w:rsidR="00EF4A77" w:rsidRPr="00CD3284" w:rsidRDefault="00EF4A77" w:rsidP="008827AD">
                                  <w:pPr>
                                    <w:rPr>
                                      <w:sz w:val="16"/>
                                      <w:szCs w:val="22"/>
                                    </w:rPr>
                                  </w:pPr>
                                </w:p>
                              </w:tc>
                              <w:tc>
                                <w:tcPr>
                                  <w:tcW w:w="1417" w:type="dxa"/>
                                </w:tcPr>
                                <w:p w14:paraId="3C2B5178" w14:textId="77777777" w:rsidR="00EF4A77" w:rsidRPr="00CD3284" w:rsidRDefault="00EF4A77" w:rsidP="008827AD">
                                  <w:pPr>
                                    <w:rPr>
                                      <w:sz w:val="16"/>
                                      <w:szCs w:val="22"/>
                                    </w:rPr>
                                  </w:pPr>
                                </w:p>
                              </w:tc>
                              <w:tc>
                                <w:tcPr>
                                  <w:tcW w:w="1843" w:type="dxa"/>
                                </w:tcPr>
                                <w:p w14:paraId="64E1414F" w14:textId="77777777" w:rsidR="00EF4A77" w:rsidRPr="00CD3284" w:rsidRDefault="00EF4A77" w:rsidP="008827AD">
                                  <w:pPr>
                                    <w:rPr>
                                      <w:sz w:val="16"/>
                                      <w:szCs w:val="22"/>
                                    </w:rPr>
                                  </w:pPr>
                                </w:p>
                              </w:tc>
                            </w:tr>
                            <w:tr w:rsidR="000E7B7E" w14:paraId="47240E2B" w14:textId="77777777" w:rsidTr="00CD3284">
                              <w:tc>
                                <w:tcPr>
                                  <w:tcW w:w="2127" w:type="dxa"/>
                                </w:tcPr>
                                <w:p w14:paraId="1E6E74AB" w14:textId="77777777" w:rsidR="00EF4A77" w:rsidRPr="00CD3284" w:rsidRDefault="00EF4A77" w:rsidP="008827AD">
                                  <w:pPr>
                                    <w:rPr>
                                      <w:sz w:val="16"/>
                                      <w:szCs w:val="22"/>
                                    </w:rPr>
                                  </w:pPr>
                                </w:p>
                              </w:tc>
                              <w:tc>
                                <w:tcPr>
                                  <w:tcW w:w="1417" w:type="dxa"/>
                                </w:tcPr>
                                <w:p w14:paraId="0E7E8CBB" w14:textId="77777777" w:rsidR="00EF4A77" w:rsidRPr="00CD3284" w:rsidRDefault="00EF4A77" w:rsidP="008827AD">
                                  <w:pPr>
                                    <w:rPr>
                                      <w:sz w:val="16"/>
                                      <w:szCs w:val="22"/>
                                    </w:rPr>
                                  </w:pPr>
                                </w:p>
                              </w:tc>
                              <w:tc>
                                <w:tcPr>
                                  <w:tcW w:w="1843" w:type="dxa"/>
                                </w:tcPr>
                                <w:p w14:paraId="27E995C9" w14:textId="77777777" w:rsidR="00EF4A77" w:rsidRPr="00CD3284" w:rsidRDefault="00EF4A77" w:rsidP="008827AD">
                                  <w:pPr>
                                    <w:rPr>
                                      <w:sz w:val="16"/>
                                      <w:szCs w:val="22"/>
                                    </w:rPr>
                                  </w:pPr>
                                </w:p>
                              </w:tc>
                            </w:tr>
                            <w:tr w:rsidR="000E7B7E" w14:paraId="7AB1B1BE" w14:textId="77777777" w:rsidTr="00CD3284">
                              <w:tc>
                                <w:tcPr>
                                  <w:tcW w:w="2127" w:type="dxa"/>
                                  <w:hideMark/>
                                </w:tcPr>
                                <w:p w14:paraId="4D4072C5" w14:textId="77777777" w:rsidR="00EF4A77" w:rsidRPr="00CD3284" w:rsidRDefault="006551E2" w:rsidP="008827AD">
                                  <w:pPr>
                                    <w:rPr>
                                      <w:sz w:val="16"/>
                                      <w:szCs w:val="22"/>
                                    </w:rPr>
                                  </w:pPr>
                                  <w:r w:rsidRPr="00CD3284">
                                    <w:rPr>
                                      <w:sz w:val="16"/>
                                      <w:szCs w:val="22"/>
                                    </w:rPr>
                                    <w:t>151/213 (70,9 %)</w:t>
                                  </w:r>
                                </w:p>
                              </w:tc>
                              <w:tc>
                                <w:tcPr>
                                  <w:tcW w:w="1417" w:type="dxa"/>
                                  <w:hideMark/>
                                </w:tcPr>
                                <w:p w14:paraId="3C7FBFAA" w14:textId="77777777" w:rsidR="00EF4A77" w:rsidRPr="00CD3284" w:rsidRDefault="006551E2" w:rsidP="008827AD">
                                  <w:pPr>
                                    <w:rPr>
                                      <w:sz w:val="16"/>
                                      <w:szCs w:val="22"/>
                                    </w:rPr>
                                  </w:pPr>
                                  <w:r w:rsidRPr="00CD3284">
                                    <w:rPr>
                                      <w:sz w:val="16"/>
                                      <w:szCs w:val="22"/>
                                    </w:rPr>
                                    <w:t>170/207 (82,1 %)</w:t>
                                  </w:r>
                                </w:p>
                              </w:tc>
                              <w:tc>
                                <w:tcPr>
                                  <w:tcW w:w="1843" w:type="dxa"/>
                                  <w:hideMark/>
                                </w:tcPr>
                                <w:p w14:paraId="0BE8BD45" w14:textId="77777777" w:rsidR="00EF4A77" w:rsidRPr="00CD3284" w:rsidRDefault="006551E2" w:rsidP="008827AD">
                                  <w:pPr>
                                    <w:rPr>
                                      <w:sz w:val="16"/>
                                      <w:szCs w:val="22"/>
                                    </w:rPr>
                                  </w:pPr>
                                  <w:r w:rsidRPr="00CD3284">
                                    <w:rPr>
                                      <w:sz w:val="16"/>
                                      <w:szCs w:val="22"/>
                                    </w:rPr>
                                    <w:t>0,76 (0,61; 0,95)</w:t>
                                  </w:r>
                                </w:p>
                              </w:tc>
                            </w:tr>
                            <w:tr w:rsidR="000E7B7E" w14:paraId="46FD731B" w14:textId="77777777" w:rsidTr="00CD3284">
                              <w:trPr>
                                <w:trHeight w:val="128"/>
                              </w:trPr>
                              <w:tc>
                                <w:tcPr>
                                  <w:tcW w:w="2127" w:type="dxa"/>
                                </w:tcPr>
                                <w:p w14:paraId="0DFCB046" w14:textId="77777777" w:rsidR="00EF4A77" w:rsidRPr="00CD3284" w:rsidRDefault="00EF4A77" w:rsidP="008827AD">
                                  <w:pPr>
                                    <w:rPr>
                                      <w:sz w:val="16"/>
                                      <w:szCs w:val="22"/>
                                    </w:rPr>
                                  </w:pPr>
                                </w:p>
                              </w:tc>
                              <w:tc>
                                <w:tcPr>
                                  <w:tcW w:w="1417" w:type="dxa"/>
                                </w:tcPr>
                                <w:p w14:paraId="320336C9" w14:textId="77777777" w:rsidR="00EF4A77" w:rsidRPr="00CD3284" w:rsidRDefault="00EF4A77" w:rsidP="008827AD">
                                  <w:pPr>
                                    <w:rPr>
                                      <w:sz w:val="16"/>
                                      <w:szCs w:val="22"/>
                                    </w:rPr>
                                  </w:pPr>
                                </w:p>
                              </w:tc>
                              <w:tc>
                                <w:tcPr>
                                  <w:tcW w:w="1843" w:type="dxa"/>
                                </w:tcPr>
                                <w:p w14:paraId="40599031" w14:textId="77777777" w:rsidR="00EF4A77" w:rsidRPr="00CD3284" w:rsidRDefault="00EF4A77" w:rsidP="008827AD">
                                  <w:pPr>
                                    <w:rPr>
                                      <w:sz w:val="16"/>
                                      <w:szCs w:val="22"/>
                                    </w:rPr>
                                  </w:pPr>
                                </w:p>
                              </w:tc>
                            </w:tr>
                            <w:tr w:rsidR="000E7B7E" w14:paraId="7510EC00" w14:textId="77777777" w:rsidTr="00CD3284">
                              <w:tc>
                                <w:tcPr>
                                  <w:tcW w:w="2127" w:type="dxa"/>
                                  <w:hideMark/>
                                </w:tcPr>
                                <w:p w14:paraId="04359B58" w14:textId="77777777" w:rsidR="00EF4A77" w:rsidRPr="00CD3284" w:rsidRDefault="006551E2" w:rsidP="008827AD">
                                  <w:pPr>
                                    <w:rPr>
                                      <w:sz w:val="16"/>
                                      <w:szCs w:val="22"/>
                                    </w:rPr>
                                  </w:pPr>
                                  <w:r w:rsidRPr="00CD3284">
                                    <w:rPr>
                                      <w:sz w:val="16"/>
                                      <w:szCs w:val="22"/>
                                    </w:rPr>
                                    <w:t>100/125 (80,0 %)</w:t>
                                  </w:r>
                                </w:p>
                              </w:tc>
                              <w:tc>
                                <w:tcPr>
                                  <w:tcW w:w="1417" w:type="dxa"/>
                                  <w:hideMark/>
                                </w:tcPr>
                                <w:p w14:paraId="17952BDB" w14:textId="77777777" w:rsidR="00EF4A77" w:rsidRPr="00CD3284" w:rsidRDefault="006551E2" w:rsidP="008827AD">
                                  <w:pPr>
                                    <w:rPr>
                                      <w:sz w:val="16"/>
                                      <w:szCs w:val="22"/>
                                    </w:rPr>
                                  </w:pPr>
                                  <w:r w:rsidRPr="00CD3284">
                                    <w:rPr>
                                      <w:sz w:val="16"/>
                                      <w:szCs w:val="22"/>
                                    </w:rPr>
                                    <w:t>115/130 (88,5 %)</w:t>
                                  </w:r>
                                </w:p>
                              </w:tc>
                              <w:tc>
                                <w:tcPr>
                                  <w:tcW w:w="1843" w:type="dxa"/>
                                  <w:hideMark/>
                                </w:tcPr>
                                <w:p w14:paraId="50C01C77" w14:textId="77777777" w:rsidR="00EF4A77" w:rsidRPr="00CD3284" w:rsidRDefault="006551E2" w:rsidP="008827AD">
                                  <w:pPr>
                                    <w:rPr>
                                      <w:sz w:val="16"/>
                                      <w:szCs w:val="22"/>
                                    </w:rPr>
                                  </w:pPr>
                                  <w:r w:rsidRPr="00CD3284">
                                    <w:rPr>
                                      <w:sz w:val="16"/>
                                      <w:szCs w:val="22"/>
                                    </w:rPr>
                                    <w:t>0,77 (0,58; 1,00)</w:t>
                                  </w:r>
                                </w:p>
                              </w:tc>
                            </w:tr>
                          </w:tbl>
                          <w:p w14:paraId="253AB5FC" w14:textId="77777777" w:rsidR="00EF4A77" w:rsidRDefault="00EF4A77" w:rsidP="00EF4A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1500B" id="_x0000_t202" coordsize="21600,21600" o:spt="202" path="m,l,21600r21600,l21600,xe">
                <v:stroke joinstyle="miter"/>
                <v:path gradientshapeok="t" o:connecttype="rect"/>
              </v:shapetype>
              <v:shape id="_x0000_s1042" type="#_x0000_t202" style="position:absolute;margin-left:300.75pt;margin-top:3.85pt;width:284.85pt;height:145.7pt;z-index:2516910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" filled="f" stroked="f">
                <v:textbox style="mso-fit-shape-to-text:t">
                  <w:txbxContent>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417"/>
                        <w:gridCol w:w="1843"/>
                      </w:tblGrid>
                      <w:tr w:rsidR="000E7B7E" w14:paraId="2C19E19B" w14:textId="77777777" w:rsidTr="00CD3284">
                        <w:tc>
                          <w:tcPr>
                            <w:tcW w:w="3544" w:type="dxa"/>
                            <w:gridSpan w:val="2"/>
                            <w:hideMark/>
                          </w:tcPr>
                          <w:p w14:paraId="48D0AAD4" w14:textId="77777777" w:rsidR="00EF4A77" w:rsidRPr="00CD3284" w:rsidRDefault="006551E2" w:rsidP="008827AD">
                            <w:pPr>
                              <w:jc w:val="center"/>
                              <w:rPr>
                                <w:b/>
                                <w:bCs/>
                                <w:sz w:val="16"/>
                                <w:szCs w:val="22"/>
                              </w:rPr>
                            </w:pPr>
                            <w:r w:rsidRPr="00CD3284">
                              <w:rPr>
                                <w:b/>
                                <w:sz w:val="16"/>
                                <w:szCs w:val="22"/>
                              </w:rPr>
                              <w:t>Antal händelser/patienter (%)</w:t>
                            </w:r>
                          </w:p>
                        </w:tc>
                        <w:tc>
                          <w:tcPr>
                            <w:tcW w:w="1843" w:type="dxa"/>
                          </w:tcPr>
                          <w:p w14:paraId="08367457" w14:textId="77777777" w:rsidR="00EF4A77" w:rsidRPr="00CD3284" w:rsidRDefault="00EF4A77" w:rsidP="008827AD">
                            <w:pPr>
                              <w:rPr>
                                <w:b/>
                                <w:bCs/>
                                <w:sz w:val="16"/>
                                <w:szCs w:val="22"/>
                              </w:rPr>
                            </w:pPr>
                          </w:p>
                        </w:tc>
                      </w:tr>
                      <w:tr w:rsidR="000E7B7E" w14:paraId="5E8A6780" w14:textId="77777777" w:rsidTr="00CD3284">
                        <w:trPr>
                          <w:trHeight w:val="593"/>
                        </w:trPr>
                        <w:tc>
                          <w:tcPr>
                            <w:tcW w:w="2127" w:type="dxa"/>
                            <w:hideMark/>
                          </w:tcPr>
                          <w:p w14:paraId="77F0D364" w14:textId="77777777" w:rsidR="00EF4A77" w:rsidRPr="00CD3284" w:rsidRDefault="006551E2" w:rsidP="008827AD">
                            <w:pPr>
                              <w:spacing w:line="240" w:lineRule="auto"/>
                              <w:rPr>
                                <w:b/>
                                <w:bCs/>
                                <w:sz w:val="16"/>
                                <w:szCs w:val="22"/>
                              </w:rPr>
                            </w:pPr>
                            <w:r>
                              <w:rPr>
                                <w:b/>
                                <w:sz w:val="16"/>
                                <w:szCs w:val="22"/>
                              </w:rPr>
                              <w:t>IMJUDO</w:t>
                            </w:r>
                            <w:r w:rsidRPr="00CD3284">
                              <w:rPr>
                                <w:b/>
                                <w:sz w:val="16"/>
                                <w:szCs w:val="22"/>
                              </w:rPr>
                              <w:t xml:space="preserve"> + durvalumab + platinabaserad kemoterapi</w:t>
                            </w:r>
                          </w:p>
                        </w:tc>
                        <w:tc>
                          <w:tcPr>
                            <w:tcW w:w="1417" w:type="dxa"/>
                            <w:hideMark/>
                          </w:tcPr>
                          <w:p w14:paraId="6CEAAC98" w14:textId="77777777" w:rsidR="00EF4A77" w:rsidRPr="00CD3284" w:rsidRDefault="006551E2" w:rsidP="008827AD">
                            <w:pPr>
                              <w:spacing w:line="240" w:lineRule="auto"/>
                              <w:rPr>
                                <w:sz w:val="16"/>
                                <w:szCs w:val="22"/>
                              </w:rPr>
                            </w:pPr>
                            <w:r w:rsidRPr="00CD3284">
                              <w:rPr>
                                <w:b/>
                                <w:sz w:val="16"/>
                                <w:szCs w:val="22"/>
                              </w:rPr>
                              <w:t>Platinabaserad kemoterapi</w:t>
                            </w:r>
                          </w:p>
                        </w:tc>
                        <w:tc>
                          <w:tcPr>
                            <w:tcW w:w="1843" w:type="dxa"/>
                            <w:hideMark/>
                          </w:tcPr>
                          <w:p w14:paraId="01EC3A6F" w14:textId="77777777" w:rsidR="00EF4A77" w:rsidRPr="00CD3284" w:rsidRDefault="006551E2" w:rsidP="008827AD">
                            <w:pPr>
                              <w:rPr>
                                <w:sz w:val="16"/>
                                <w:szCs w:val="22"/>
                              </w:rPr>
                            </w:pPr>
                            <w:r w:rsidRPr="00CD3284">
                              <w:rPr>
                                <w:b/>
                                <w:sz w:val="16"/>
                                <w:szCs w:val="22"/>
                              </w:rPr>
                              <w:t>Riskkvot (95 % Kl)</w:t>
                            </w:r>
                          </w:p>
                        </w:tc>
                      </w:tr>
                      <w:tr w:rsidR="000E7B7E" w14:paraId="3B242718" w14:textId="77777777" w:rsidTr="00CD3284">
                        <w:trPr>
                          <w:trHeight w:val="136"/>
                        </w:trPr>
                        <w:tc>
                          <w:tcPr>
                            <w:tcW w:w="2127" w:type="dxa"/>
                          </w:tcPr>
                          <w:p w14:paraId="7EB175A9" w14:textId="77777777" w:rsidR="00EF4A77" w:rsidRPr="00CD3284" w:rsidRDefault="00EF4A77" w:rsidP="008827AD">
                            <w:pPr>
                              <w:spacing w:line="240" w:lineRule="auto"/>
                              <w:rPr>
                                <w:b/>
                                <w:sz w:val="16"/>
                                <w:szCs w:val="22"/>
                              </w:rPr>
                            </w:pPr>
                          </w:p>
                        </w:tc>
                        <w:tc>
                          <w:tcPr>
                            <w:tcW w:w="1417" w:type="dxa"/>
                          </w:tcPr>
                          <w:p w14:paraId="78FBD545" w14:textId="77777777" w:rsidR="00EF4A77" w:rsidRPr="00CD3284" w:rsidRDefault="00EF4A77" w:rsidP="008827AD">
                            <w:pPr>
                              <w:spacing w:line="240" w:lineRule="auto"/>
                              <w:rPr>
                                <w:b/>
                                <w:sz w:val="16"/>
                                <w:szCs w:val="22"/>
                              </w:rPr>
                            </w:pPr>
                          </w:p>
                        </w:tc>
                        <w:tc>
                          <w:tcPr>
                            <w:tcW w:w="1843" w:type="dxa"/>
                          </w:tcPr>
                          <w:p w14:paraId="7031A216" w14:textId="77777777" w:rsidR="00EF4A77" w:rsidRPr="00CD3284" w:rsidRDefault="00EF4A77" w:rsidP="008827AD">
                            <w:pPr>
                              <w:rPr>
                                <w:b/>
                                <w:sz w:val="16"/>
                                <w:szCs w:val="22"/>
                              </w:rPr>
                            </w:pPr>
                          </w:p>
                        </w:tc>
                      </w:tr>
                      <w:tr w:rsidR="000E7B7E" w14:paraId="5651C3E4" w14:textId="77777777" w:rsidTr="00CD3284">
                        <w:tc>
                          <w:tcPr>
                            <w:tcW w:w="2127" w:type="dxa"/>
                            <w:hideMark/>
                          </w:tcPr>
                          <w:p w14:paraId="74FC9C5B" w14:textId="77777777" w:rsidR="00EF4A77" w:rsidRPr="00CD3284" w:rsidRDefault="006551E2" w:rsidP="008827AD">
                            <w:pPr>
                              <w:rPr>
                                <w:sz w:val="16"/>
                                <w:szCs w:val="22"/>
                              </w:rPr>
                            </w:pPr>
                            <w:r w:rsidRPr="00CD3284">
                              <w:rPr>
                                <w:sz w:val="16"/>
                                <w:szCs w:val="22"/>
                              </w:rPr>
                              <w:t>251/338 (74,3 %)</w:t>
                            </w:r>
                          </w:p>
                        </w:tc>
                        <w:tc>
                          <w:tcPr>
                            <w:tcW w:w="1417" w:type="dxa"/>
                            <w:hideMark/>
                          </w:tcPr>
                          <w:p w14:paraId="1A074AB1" w14:textId="77777777" w:rsidR="00EF4A77" w:rsidRPr="00CD3284" w:rsidRDefault="006551E2" w:rsidP="008827AD">
                            <w:pPr>
                              <w:rPr>
                                <w:sz w:val="16"/>
                                <w:szCs w:val="22"/>
                              </w:rPr>
                            </w:pPr>
                            <w:r w:rsidRPr="00CD3284">
                              <w:rPr>
                                <w:sz w:val="16"/>
                                <w:szCs w:val="22"/>
                              </w:rPr>
                              <w:t>285/337 (84,6 %)</w:t>
                            </w:r>
                          </w:p>
                        </w:tc>
                        <w:tc>
                          <w:tcPr>
                            <w:tcW w:w="1843" w:type="dxa"/>
                            <w:hideMark/>
                          </w:tcPr>
                          <w:p w14:paraId="24C9370D" w14:textId="77777777" w:rsidR="00EF4A77" w:rsidRPr="00CD3284" w:rsidRDefault="006551E2" w:rsidP="008827AD">
                            <w:pPr>
                              <w:rPr>
                                <w:sz w:val="16"/>
                                <w:szCs w:val="22"/>
                              </w:rPr>
                            </w:pPr>
                            <w:r w:rsidRPr="00CD3284">
                              <w:rPr>
                                <w:sz w:val="16"/>
                                <w:szCs w:val="22"/>
                              </w:rPr>
                              <w:t>0,77 (0,65; 0,92)</w:t>
                            </w:r>
                          </w:p>
                        </w:tc>
                      </w:tr>
                      <w:tr w:rsidR="000E7B7E" w14:paraId="7599F22D" w14:textId="77777777" w:rsidTr="00CD3284">
                        <w:tc>
                          <w:tcPr>
                            <w:tcW w:w="2127" w:type="dxa"/>
                          </w:tcPr>
                          <w:p w14:paraId="19D4D753" w14:textId="77777777" w:rsidR="00EF4A77" w:rsidRPr="00CD3284" w:rsidRDefault="00EF4A77" w:rsidP="008827AD">
                            <w:pPr>
                              <w:rPr>
                                <w:sz w:val="16"/>
                                <w:szCs w:val="22"/>
                              </w:rPr>
                            </w:pPr>
                          </w:p>
                        </w:tc>
                        <w:tc>
                          <w:tcPr>
                            <w:tcW w:w="1417" w:type="dxa"/>
                          </w:tcPr>
                          <w:p w14:paraId="1555484C" w14:textId="77777777" w:rsidR="00EF4A77" w:rsidRPr="00CD3284" w:rsidRDefault="00EF4A77" w:rsidP="008827AD">
                            <w:pPr>
                              <w:rPr>
                                <w:sz w:val="16"/>
                                <w:szCs w:val="22"/>
                              </w:rPr>
                            </w:pPr>
                          </w:p>
                        </w:tc>
                        <w:tc>
                          <w:tcPr>
                            <w:tcW w:w="1843" w:type="dxa"/>
                          </w:tcPr>
                          <w:p w14:paraId="03C3477B" w14:textId="77777777" w:rsidR="00EF4A77" w:rsidRPr="00CD3284" w:rsidRDefault="00EF4A77" w:rsidP="008827AD">
                            <w:pPr>
                              <w:rPr>
                                <w:sz w:val="16"/>
                                <w:szCs w:val="22"/>
                              </w:rPr>
                            </w:pPr>
                          </w:p>
                        </w:tc>
                      </w:tr>
                      <w:tr w:rsidR="000E7B7E" w14:paraId="4D6933C9" w14:textId="77777777" w:rsidTr="00CD3284">
                        <w:tc>
                          <w:tcPr>
                            <w:tcW w:w="2127" w:type="dxa"/>
                          </w:tcPr>
                          <w:p w14:paraId="2DECA6E7" w14:textId="77777777" w:rsidR="00EF4A77" w:rsidRPr="00CD3284" w:rsidRDefault="00EF4A77" w:rsidP="008827AD">
                            <w:pPr>
                              <w:rPr>
                                <w:sz w:val="16"/>
                                <w:szCs w:val="22"/>
                              </w:rPr>
                            </w:pPr>
                          </w:p>
                        </w:tc>
                        <w:tc>
                          <w:tcPr>
                            <w:tcW w:w="1417" w:type="dxa"/>
                          </w:tcPr>
                          <w:p w14:paraId="6ACBBDD0" w14:textId="77777777" w:rsidR="00EF4A77" w:rsidRPr="00CD3284" w:rsidRDefault="00EF4A77" w:rsidP="008827AD">
                            <w:pPr>
                              <w:rPr>
                                <w:sz w:val="16"/>
                                <w:szCs w:val="22"/>
                              </w:rPr>
                            </w:pPr>
                          </w:p>
                        </w:tc>
                        <w:tc>
                          <w:tcPr>
                            <w:tcW w:w="1843" w:type="dxa"/>
                          </w:tcPr>
                          <w:p w14:paraId="253DC2DC" w14:textId="77777777" w:rsidR="00EF4A77" w:rsidRPr="00CD3284" w:rsidRDefault="00EF4A77" w:rsidP="008827AD">
                            <w:pPr>
                              <w:rPr>
                                <w:sz w:val="16"/>
                                <w:szCs w:val="22"/>
                              </w:rPr>
                            </w:pPr>
                          </w:p>
                        </w:tc>
                      </w:tr>
                      <w:tr w:rsidR="000E7B7E" w14:paraId="099967D2" w14:textId="77777777" w:rsidTr="00CD3284">
                        <w:trPr>
                          <w:trHeight w:val="215"/>
                        </w:trPr>
                        <w:tc>
                          <w:tcPr>
                            <w:tcW w:w="2127" w:type="dxa"/>
                            <w:hideMark/>
                          </w:tcPr>
                          <w:p w14:paraId="57F472E5" w14:textId="77777777" w:rsidR="00EF4A77" w:rsidRPr="00CD3284" w:rsidRDefault="006551E2" w:rsidP="008827AD">
                            <w:pPr>
                              <w:rPr>
                                <w:sz w:val="16"/>
                                <w:szCs w:val="22"/>
                              </w:rPr>
                            </w:pPr>
                            <w:r w:rsidRPr="00CD3284">
                              <w:rPr>
                                <w:sz w:val="16"/>
                                <w:szCs w:val="22"/>
                              </w:rPr>
                              <w:t>69/101 (68,3 %)</w:t>
                            </w:r>
                          </w:p>
                        </w:tc>
                        <w:tc>
                          <w:tcPr>
                            <w:tcW w:w="1417" w:type="dxa"/>
                            <w:hideMark/>
                          </w:tcPr>
                          <w:p w14:paraId="57E8A2F7" w14:textId="77777777" w:rsidR="00EF4A77" w:rsidRPr="00CD3284" w:rsidRDefault="006551E2" w:rsidP="008827AD">
                            <w:pPr>
                              <w:rPr>
                                <w:sz w:val="16"/>
                                <w:szCs w:val="22"/>
                              </w:rPr>
                            </w:pPr>
                            <w:r w:rsidRPr="00CD3284">
                              <w:rPr>
                                <w:sz w:val="16"/>
                                <w:szCs w:val="22"/>
                              </w:rPr>
                              <w:t>80/97 (82,5 %)</w:t>
                            </w:r>
                          </w:p>
                        </w:tc>
                        <w:tc>
                          <w:tcPr>
                            <w:tcW w:w="1843" w:type="dxa"/>
                            <w:hideMark/>
                          </w:tcPr>
                          <w:p w14:paraId="12C0CD87" w14:textId="77777777" w:rsidR="00EF4A77" w:rsidRPr="00CD3284" w:rsidRDefault="006551E2" w:rsidP="008827AD">
                            <w:pPr>
                              <w:rPr>
                                <w:sz w:val="16"/>
                                <w:szCs w:val="22"/>
                              </w:rPr>
                            </w:pPr>
                            <w:r w:rsidRPr="00CD3284">
                              <w:rPr>
                                <w:sz w:val="16"/>
                                <w:szCs w:val="22"/>
                              </w:rPr>
                              <w:t>0,65 (0,47; 0,89)</w:t>
                            </w:r>
                          </w:p>
                        </w:tc>
                      </w:tr>
                      <w:tr w:rsidR="000E7B7E" w14:paraId="74DBB2C1" w14:textId="77777777" w:rsidTr="00CD3284">
                        <w:trPr>
                          <w:trHeight w:val="70"/>
                        </w:trPr>
                        <w:tc>
                          <w:tcPr>
                            <w:tcW w:w="2127" w:type="dxa"/>
                          </w:tcPr>
                          <w:p w14:paraId="5D30AA78" w14:textId="77777777" w:rsidR="00EF4A77" w:rsidRPr="00CD3284" w:rsidRDefault="00EF4A77" w:rsidP="008827AD">
                            <w:pPr>
                              <w:rPr>
                                <w:sz w:val="16"/>
                                <w:szCs w:val="22"/>
                              </w:rPr>
                            </w:pPr>
                          </w:p>
                        </w:tc>
                        <w:tc>
                          <w:tcPr>
                            <w:tcW w:w="1417" w:type="dxa"/>
                          </w:tcPr>
                          <w:p w14:paraId="2F08ACDD" w14:textId="77777777" w:rsidR="00EF4A77" w:rsidRPr="00CD3284" w:rsidRDefault="00EF4A77" w:rsidP="008827AD">
                            <w:pPr>
                              <w:rPr>
                                <w:sz w:val="16"/>
                                <w:szCs w:val="22"/>
                              </w:rPr>
                            </w:pPr>
                          </w:p>
                        </w:tc>
                        <w:tc>
                          <w:tcPr>
                            <w:tcW w:w="1843" w:type="dxa"/>
                          </w:tcPr>
                          <w:p w14:paraId="7ADC6A01" w14:textId="77777777" w:rsidR="00EF4A77" w:rsidRPr="00CD3284" w:rsidRDefault="00EF4A77" w:rsidP="008827AD">
                            <w:pPr>
                              <w:rPr>
                                <w:sz w:val="16"/>
                                <w:szCs w:val="22"/>
                              </w:rPr>
                            </w:pPr>
                          </w:p>
                        </w:tc>
                      </w:tr>
                      <w:tr w:rsidR="000E7B7E" w14:paraId="52206881" w14:textId="77777777" w:rsidTr="00CD3284">
                        <w:tc>
                          <w:tcPr>
                            <w:tcW w:w="2127" w:type="dxa"/>
                            <w:hideMark/>
                          </w:tcPr>
                          <w:p w14:paraId="2B6582D6" w14:textId="77777777" w:rsidR="00EF4A77" w:rsidRPr="00CD3284" w:rsidRDefault="006551E2" w:rsidP="008827AD">
                            <w:pPr>
                              <w:rPr>
                                <w:sz w:val="16"/>
                                <w:szCs w:val="22"/>
                              </w:rPr>
                            </w:pPr>
                            <w:r w:rsidRPr="00CD3284">
                              <w:rPr>
                                <w:sz w:val="16"/>
                                <w:szCs w:val="22"/>
                              </w:rPr>
                              <w:t>182/237 (76,8 %)</w:t>
                            </w:r>
                          </w:p>
                        </w:tc>
                        <w:tc>
                          <w:tcPr>
                            <w:tcW w:w="1417" w:type="dxa"/>
                            <w:hideMark/>
                          </w:tcPr>
                          <w:p w14:paraId="705914CB" w14:textId="77777777" w:rsidR="00EF4A77" w:rsidRPr="00CD3284" w:rsidRDefault="006551E2" w:rsidP="008827AD">
                            <w:pPr>
                              <w:rPr>
                                <w:sz w:val="16"/>
                                <w:szCs w:val="22"/>
                              </w:rPr>
                            </w:pPr>
                            <w:r w:rsidRPr="00CD3284">
                              <w:rPr>
                                <w:sz w:val="16"/>
                                <w:szCs w:val="22"/>
                              </w:rPr>
                              <w:t>205/240 (85,4 %)</w:t>
                            </w:r>
                          </w:p>
                        </w:tc>
                        <w:tc>
                          <w:tcPr>
                            <w:tcW w:w="1843" w:type="dxa"/>
                            <w:hideMark/>
                          </w:tcPr>
                          <w:p w14:paraId="247FB3C6" w14:textId="77777777" w:rsidR="00EF4A77" w:rsidRPr="00CD3284" w:rsidRDefault="006551E2" w:rsidP="008827AD">
                            <w:pPr>
                              <w:rPr>
                                <w:sz w:val="16"/>
                                <w:szCs w:val="22"/>
                              </w:rPr>
                            </w:pPr>
                            <w:r w:rsidRPr="00CD3284">
                              <w:rPr>
                                <w:sz w:val="16"/>
                                <w:szCs w:val="22"/>
                              </w:rPr>
                              <w:t>0,82 (0,67; 1,00)</w:t>
                            </w:r>
                          </w:p>
                        </w:tc>
                      </w:tr>
                      <w:tr w:rsidR="000E7B7E" w14:paraId="30934FF0" w14:textId="77777777" w:rsidTr="00CD3284">
                        <w:tc>
                          <w:tcPr>
                            <w:tcW w:w="2127" w:type="dxa"/>
                          </w:tcPr>
                          <w:p w14:paraId="4055F1D5" w14:textId="77777777" w:rsidR="00EF4A77" w:rsidRPr="00CD3284" w:rsidRDefault="00EF4A77" w:rsidP="008827AD">
                            <w:pPr>
                              <w:rPr>
                                <w:sz w:val="16"/>
                                <w:szCs w:val="22"/>
                              </w:rPr>
                            </w:pPr>
                          </w:p>
                        </w:tc>
                        <w:tc>
                          <w:tcPr>
                            <w:tcW w:w="1417" w:type="dxa"/>
                          </w:tcPr>
                          <w:p w14:paraId="3C2B5178" w14:textId="77777777" w:rsidR="00EF4A77" w:rsidRPr="00CD3284" w:rsidRDefault="00EF4A77" w:rsidP="008827AD">
                            <w:pPr>
                              <w:rPr>
                                <w:sz w:val="16"/>
                                <w:szCs w:val="22"/>
                              </w:rPr>
                            </w:pPr>
                          </w:p>
                        </w:tc>
                        <w:tc>
                          <w:tcPr>
                            <w:tcW w:w="1843" w:type="dxa"/>
                          </w:tcPr>
                          <w:p w14:paraId="64E1414F" w14:textId="77777777" w:rsidR="00EF4A77" w:rsidRPr="00CD3284" w:rsidRDefault="00EF4A77" w:rsidP="008827AD">
                            <w:pPr>
                              <w:rPr>
                                <w:sz w:val="16"/>
                                <w:szCs w:val="22"/>
                              </w:rPr>
                            </w:pPr>
                          </w:p>
                        </w:tc>
                      </w:tr>
                      <w:tr w:rsidR="000E7B7E" w14:paraId="47240E2B" w14:textId="77777777" w:rsidTr="00CD3284">
                        <w:tc>
                          <w:tcPr>
                            <w:tcW w:w="2127" w:type="dxa"/>
                          </w:tcPr>
                          <w:p w14:paraId="1E6E74AB" w14:textId="77777777" w:rsidR="00EF4A77" w:rsidRPr="00CD3284" w:rsidRDefault="00EF4A77" w:rsidP="008827AD">
                            <w:pPr>
                              <w:rPr>
                                <w:sz w:val="16"/>
                                <w:szCs w:val="22"/>
                              </w:rPr>
                            </w:pPr>
                          </w:p>
                        </w:tc>
                        <w:tc>
                          <w:tcPr>
                            <w:tcW w:w="1417" w:type="dxa"/>
                          </w:tcPr>
                          <w:p w14:paraId="0E7E8CBB" w14:textId="77777777" w:rsidR="00EF4A77" w:rsidRPr="00CD3284" w:rsidRDefault="00EF4A77" w:rsidP="008827AD">
                            <w:pPr>
                              <w:rPr>
                                <w:sz w:val="16"/>
                                <w:szCs w:val="22"/>
                              </w:rPr>
                            </w:pPr>
                          </w:p>
                        </w:tc>
                        <w:tc>
                          <w:tcPr>
                            <w:tcW w:w="1843" w:type="dxa"/>
                          </w:tcPr>
                          <w:p w14:paraId="27E995C9" w14:textId="77777777" w:rsidR="00EF4A77" w:rsidRPr="00CD3284" w:rsidRDefault="00EF4A77" w:rsidP="008827AD">
                            <w:pPr>
                              <w:rPr>
                                <w:sz w:val="16"/>
                                <w:szCs w:val="22"/>
                              </w:rPr>
                            </w:pPr>
                          </w:p>
                        </w:tc>
                      </w:tr>
                      <w:tr w:rsidR="000E7B7E" w14:paraId="7AB1B1BE" w14:textId="77777777" w:rsidTr="00CD3284">
                        <w:tc>
                          <w:tcPr>
                            <w:tcW w:w="2127" w:type="dxa"/>
                            <w:hideMark/>
                          </w:tcPr>
                          <w:p w14:paraId="4D4072C5" w14:textId="77777777" w:rsidR="00EF4A77" w:rsidRPr="00CD3284" w:rsidRDefault="006551E2" w:rsidP="008827AD">
                            <w:pPr>
                              <w:rPr>
                                <w:sz w:val="16"/>
                                <w:szCs w:val="22"/>
                              </w:rPr>
                            </w:pPr>
                            <w:r w:rsidRPr="00CD3284">
                              <w:rPr>
                                <w:sz w:val="16"/>
                                <w:szCs w:val="22"/>
                              </w:rPr>
                              <w:t>151/213 (70,9 %)</w:t>
                            </w:r>
                          </w:p>
                        </w:tc>
                        <w:tc>
                          <w:tcPr>
                            <w:tcW w:w="1417" w:type="dxa"/>
                            <w:hideMark/>
                          </w:tcPr>
                          <w:p w14:paraId="3C7FBFAA" w14:textId="77777777" w:rsidR="00EF4A77" w:rsidRPr="00CD3284" w:rsidRDefault="006551E2" w:rsidP="008827AD">
                            <w:pPr>
                              <w:rPr>
                                <w:sz w:val="16"/>
                                <w:szCs w:val="22"/>
                              </w:rPr>
                            </w:pPr>
                            <w:r w:rsidRPr="00CD3284">
                              <w:rPr>
                                <w:sz w:val="16"/>
                                <w:szCs w:val="22"/>
                              </w:rPr>
                              <w:t>170/207 (82,1 %)</w:t>
                            </w:r>
                          </w:p>
                        </w:tc>
                        <w:tc>
                          <w:tcPr>
                            <w:tcW w:w="1843" w:type="dxa"/>
                            <w:hideMark/>
                          </w:tcPr>
                          <w:p w14:paraId="0BE8BD45" w14:textId="77777777" w:rsidR="00EF4A77" w:rsidRPr="00CD3284" w:rsidRDefault="006551E2" w:rsidP="008827AD">
                            <w:pPr>
                              <w:rPr>
                                <w:sz w:val="16"/>
                                <w:szCs w:val="22"/>
                              </w:rPr>
                            </w:pPr>
                            <w:r w:rsidRPr="00CD3284">
                              <w:rPr>
                                <w:sz w:val="16"/>
                                <w:szCs w:val="22"/>
                              </w:rPr>
                              <w:t>0,76 (0,61; 0,95)</w:t>
                            </w:r>
                          </w:p>
                        </w:tc>
                      </w:tr>
                      <w:tr w:rsidR="000E7B7E" w14:paraId="46FD731B" w14:textId="77777777" w:rsidTr="00CD3284">
                        <w:trPr>
                          <w:trHeight w:val="128"/>
                        </w:trPr>
                        <w:tc>
                          <w:tcPr>
                            <w:tcW w:w="2127" w:type="dxa"/>
                          </w:tcPr>
                          <w:p w14:paraId="0DFCB046" w14:textId="77777777" w:rsidR="00EF4A77" w:rsidRPr="00CD3284" w:rsidRDefault="00EF4A77" w:rsidP="008827AD">
                            <w:pPr>
                              <w:rPr>
                                <w:sz w:val="16"/>
                                <w:szCs w:val="22"/>
                              </w:rPr>
                            </w:pPr>
                          </w:p>
                        </w:tc>
                        <w:tc>
                          <w:tcPr>
                            <w:tcW w:w="1417" w:type="dxa"/>
                          </w:tcPr>
                          <w:p w14:paraId="320336C9" w14:textId="77777777" w:rsidR="00EF4A77" w:rsidRPr="00CD3284" w:rsidRDefault="00EF4A77" w:rsidP="008827AD">
                            <w:pPr>
                              <w:rPr>
                                <w:sz w:val="16"/>
                                <w:szCs w:val="22"/>
                              </w:rPr>
                            </w:pPr>
                          </w:p>
                        </w:tc>
                        <w:tc>
                          <w:tcPr>
                            <w:tcW w:w="1843" w:type="dxa"/>
                          </w:tcPr>
                          <w:p w14:paraId="40599031" w14:textId="77777777" w:rsidR="00EF4A77" w:rsidRPr="00CD3284" w:rsidRDefault="00EF4A77" w:rsidP="008827AD">
                            <w:pPr>
                              <w:rPr>
                                <w:sz w:val="16"/>
                                <w:szCs w:val="22"/>
                              </w:rPr>
                            </w:pPr>
                          </w:p>
                        </w:tc>
                      </w:tr>
                      <w:tr w:rsidR="000E7B7E" w14:paraId="7510EC00" w14:textId="77777777" w:rsidTr="00CD3284">
                        <w:tc>
                          <w:tcPr>
                            <w:tcW w:w="2127" w:type="dxa"/>
                            <w:hideMark/>
                          </w:tcPr>
                          <w:p w14:paraId="04359B58" w14:textId="77777777" w:rsidR="00EF4A77" w:rsidRPr="00CD3284" w:rsidRDefault="006551E2" w:rsidP="008827AD">
                            <w:pPr>
                              <w:rPr>
                                <w:sz w:val="16"/>
                                <w:szCs w:val="22"/>
                              </w:rPr>
                            </w:pPr>
                            <w:r w:rsidRPr="00CD3284">
                              <w:rPr>
                                <w:sz w:val="16"/>
                                <w:szCs w:val="22"/>
                              </w:rPr>
                              <w:t>100/125 (80,0 %)</w:t>
                            </w:r>
                          </w:p>
                        </w:tc>
                        <w:tc>
                          <w:tcPr>
                            <w:tcW w:w="1417" w:type="dxa"/>
                            <w:hideMark/>
                          </w:tcPr>
                          <w:p w14:paraId="17952BDB" w14:textId="77777777" w:rsidR="00EF4A77" w:rsidRPr="00CD3284" w:rsidRDefault="006551E2" w:rsidP="008827AD">
                            <w:pPr>
                              <w:rPr>
                                <w:sz w:val="16"/>
                                <w:szCs w:val="22"/>
                              </w:rPr>
                            </w:pPr>
                            <w:r w:rsidRPr="00CD3284">
                              <w:rPr>
                                <w:sz w:val="16"/>
                                <w:szCs w:val="22"/>
                              </w:rPr>
                              <w:t>115/130 (88,5 %)</w:t>
                            </w:r>
                          </w:p>
                        </w:tc>
                        <w:tc>
                          <w:tcPr>
                            <w:tcW w:w="1843" w:type="dxa"/>
                            <w:hideMark/>
                          </w:tcPr>
                          <w:p w14:paraId="50C01C77" w14:textId="77777777" w:rsidR="00EF4A77" w:rsidRPr="00CD3284" w:rsidRDefault="006551E2" w:rsidP="008827AD">
                            <w:pPr>
                              <w:rPr>
                                <w:sz w:val="16"/>
                                <w:szCs w:val="22"/>
                              </w:rPr>
                            </w:pPr>
                            <w:r w:rsidRPr="00CD3284">
                              <w:rPr>
                                <w:sz w:val="16"/>
                                <w:szCs w:val="22"/>
                              </w:rPr>
                              <w:t>0,77 (0,58; 1,00)</w:t>
                            </w:r>
                          </w:p>
                        </w:tc>
                      </w:tr>
                    </w:tbl>
                    <w:p w14:paraId="253AB5FC" w14:textId="77777777" w:rsidR="00EF4A77" w:rsidRDefault="00EF4A77" w:rsidP="00EF4A77"/>
                  </w:txbxContent>
                </v:textbox>
                <w10:wrap anchorx="page"/>
              </v:shape>
            </w:pict>
          </mc:Fallback>
        </mc:AlternateContent>
      </w:r>
    </w:p>
    <w:p w14:paraId="1F4937DE" w14:textId="77777777" w:rsidR="00EF4A77" w:rsidRDefault="00EF4A77" w:rsidP="00EF4A77">
      <w:pPr>
        <w:keepNext/>
        <w:spacing w:line="240" w:lineRule="auto"/>
        <w:rPr>
          <w:b/>
        </w:rPr>
      </w:pPr>
    </w:p>
    <w:p w14:paraId="56F0FC1D" w14:textId="77777777" w:rsidR="00EF4A77" w:rsidRDefault="00EF4A77" w:rsidP="00EF4A77">
      <w:pPr>
        <w:keepNext/>
        <w:spacing w:line="240" w:lineRule="auto"/>
        <w:rPr>
          <w:b/>
        </w:rPr>
      </w:pPr>
    </w:p>
    <w:p w14:paraId="7604D4C6" w14:textId="77777777" w:rsidR="00EF4A77" w:rsidRDefault="00EF4A77" w:rsidP="00EF4A77">
      <w:pPr>
        <w:keepNext/>
        <w:spacing w:line="240" w:lineRule="auto"/>
        <w:rPr>
          <w:b/>
          <w:bCs/>
        </w:rPr>
      </w:pPr>
    </w:p>
    <w:p w14:paraId="3263B3E1" w14:textId="3833D343" w:rsidR="00EF4A77" w:rsidRDefault="006551E2" w:rsidP="00EF4A77">
      <w:pPr>
        <w:spacing w:line="240" w:lineRule="auto"/>
        <w:rPr>
          <w:szCs w:val="24"/>
          <w:lang w:val="en-US" w:eastAsia="en-GB"/>
        </w:rPr>
      </w:pPr>
      <w:r w:rsidRPr="0073224B">
        <w:rPr>
          <w:noProof/>
          <w:szCs w:val="24"/>
          <w:lang w:val="en-US" w:eastAsia="en-GB"/>
        </w:rPr>
        <mc:AlternateContent>
          <mc:Choice Requires="wps">
            <w:drawing>
              <wp:anchor distT="45720" distB="45720" distL="114300" distR="114300" simplePos="0" relativeHeight="251695104" behindDoc="0" locked="0" layoutInCell="1" allowOverlap="1" wp14:anchorId="2EEBD173" wp14:editId="27CEF043">
                <wp:simplePos x="0" y="0"/>
                <wp:positionH relativeFrom="column">
                  <wp:posOffset>117365</wp:posOffset>
                </wp:positionH>
                <wp:positionV relativeFrom="paragraph">
                  <wp:posOffset>198783</wp:posOffset>
                </wp:positionV>
                <wp:extent cx="975360" cy="1850644"/>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850644"/>
                        </a:xfrm>
                        <a:prstGeom prst="rect">
                          <a:avLst/>
                        </a:prstGeom>
                        <a:noFill/>
                        <a:ln w="9525">
                          <a:noFill/>
                          <a:miter lim="800000"/>
                          <a:headEnd/>
                          <a:tailEnd/>
                        </a:ln>
                      </wps:spPr>
                      <wps:txbx>
                        <w:txbxContent>
                          <w:p w14:paraId="1BDC60C8" w14:textId="77777777" w:rsidR="00EF4A77" w:rsidRDefault="006551E2" w:rsidP="00EF4A77">
                            <w:pPr>
                              <w:rPr>
                                <w:sz w:val="16"/>
                                <w:szCs w:val="16"/>
                              </w:rPr>
                            </w:pPr>
                            <w:r>
                              <w:rPr>
                                <w:sz w:val="16"/>
                              </w:rPr>
                              <w:t>Alla patienter</w:t>
                            </w:r>
                          </w:p>
                          <w:p w14:paraId="707987C9" w14:textId="77777777" w:rsidR="00EF4A77" w:rsidRDefault="00EF4A77" w:rsidP="00EF4A77">
                            <w:pPr>
                              <w:rPr>
                                <w:sz w:val="16"/>
                                <w:szCs w:val="16"/>
                              </w:rPr>
                            </w:pPr>
                          </w:p>
                          <w:p w14:paraId="015B0D87" w14:textId="77777777" w:rsidR="00EF4A77" w:rsidRDefault="00EF4A77" w:rsidP="00EF4A77">
                            <w:pPr>
                              <w:spacing w:line="240" w:lineRule="auto"/>
                              <w:rPr>
                                <w:sz w:val="16"/>
                                <w:szCs w:val="16"/>
                              </w:rPr>
                            </w:pPr>
                          </w:p>
                          <w:p w14:paraId="1D22AFEA" w14:textId="77777777" w:rsidR="00EF4A77" w:rsidRPr="0073224B" w:rsidRDefault="00EF4A77" w:rsidP="00EF4A77">
                            <w:pPr>
                              <w:spacing w:line="240" w:lineRule="auto"/>
                              <w:rPr>
                                <w:sz w:val="16"/>
                                <w:szCs w:val="16"/>
                              </w:rPr>
                            </w:pPr>
                          </w:p>
                          <w:p w14:paraId="56C35C81" w14:textId="77777777" w:rsidR="00EF4A77" w:rsidRDefault="006551E2" w:rsidP="00EF4A77">
                            <w:pPr>
                              <w:rPr>
                                <w:sz w:val="16"/>
                                <w:szCs w:val="16"/>
                              </w:rPr>
                            </w:pPr>
                            <w:r w:rsidRPr="0073224B">
                              <w:rPr>
                                <w:sz w:val="16"/>
                                <w:szCs w:val="16"/>
                              </w:rPr>
                              <w:t>PD-</w:t>
                            </w:r>
                            <w:r w:rsidRPr="00324390">
                              <w:rPr>
                                <w:sz w:val="16"/>
                                <w:szCs w:val="16"/>
                              </w:rPr>
                              <w:t>L1 ≥ 50</w:t>
                            </w:r>
                            <w:r>
                              <w:rPr>
                                <w:sz w:val="16"/>
                                <w:szCs w:val="16"/>
                              </w:rPr>
                              <w:t> </w:t>
                            </w:r>
                            <w:r w:rsidRPr="00324390">
                              <w:rPr>
                                <w:sz w:val="16"/>
                                <w:szCs w:val="16"/>
                              </w:rPr>
                              <w:t>%</w:t>
                            </w:r>
                          </w:p>
                          <w:p w14:paraId="1FC0A48F" w14:textId="77777777" w:rsidR="00EF4A77" w:rsidRPr="00324390" w:rsidRDefault="00EF4A77" w:rsidP="00EF4A77">
                            <w:pPr>
                              <w:spacing w:line="240" w:lineRule="auto"/>
                              <w:rPr>
                                <w:sz w:val="16"/>
                                <w:szCs w:val="16"/>
                              </w:rPr>
                            </w:pPr>
                          </w:p>
                          <w:p w14:paraId="3C75BC18" w14:textId="77777777" w:rsidR="00EF4A77" w:rsidRPr="00324390" w:rsidRDefault="006551E2" w:rsidP="00EF4A77">
                            <w:pPr>
                              <w:rPr>
                                <w:sz w:val="16"/>
                                <w:szCs w:val="16"/>
                              </w:rPr>
                            </w:pPr>
                            <w:r w:rsidRPr="00324390">
                              <w:rPr>
                                <w:sz w:val="16"/>
                                <w:szCs w:val="16"/>
                              </w:rPr>
                              <w:t>PD-L1 &lt; 50</w:t>
                            </w:r>
                            <w:r>
                              <w:rPr>
                                <w:sz w:val="16"/>
                                <w:szCs w:val="16"/>
                              </w:rPr>
                              <w:t> </w:t>
                            </w:r>
                            <w:r w:rsidRPr="00324390">
                              <w:rPr>
                                <w:sz w:val="16"/>
                                <w:szCs w:val="16"/>
                              </w:rPr>
                              <w:t>%</w:t>
                            </w:r>
                          </w:p>
                          <w:p w14:paraId="0BBDBCC3" w14:textId="77777777" w:rsidR="00EF4A77" w:rsidRDefault="00EF4A77" w:rsidP="00EF4A77">
                            <w:pPr>
                              <w:rPr>
                                <w:sz w:val="16"/>
                                <w:szCs w:val="16"/>
                              </w:rPr>
                            </w:pPr>
                          </w:p>
                          <w:p w14:paraId="08FF48BB" w14:textId="77777777" w:rsidR="00EF4A77" w:rsidRDefault="00EF4A77" w:rsidP="00EF4A77">
                            <w:pPr>
                              <w:rPr>
                                <w:sz w:val="16"/>
                                <w:szCs w:val="16"/>
                              </w:rPr>
                            </w:pPr>
                          </w:p>
                          <w:p w14:paraId="4495D0C6" w14:textId="77777777" w:rsidR="00EF4A77" w:rsidRDefault="006551E2" w:rsidP="00EF4A77">
                            <w:pPr>
                              <w:rPr>
                                <w:sz w:val="16"/>
                                <w:szCs w:val="16"/>
                              </w:rPr>
                            </w:pPr>
                            <w:r w:rsidRPr="00324390">
                              <w:rPr>
                                <w:sz w:val="16"/>
                                <w:szCs w:val="16"/>
                              </w:rPr>
                              <w:t>PD-L1 ≥ 1</w:t>
                            </w:r>
                            <w:r>
                              <w:rPr>
                                <w:sz w:val="16"/>
                                <w:szCs w:val="16"/>
                              </w:rPr>
                              <w:t> </w:t>
                            </w:r>
                            <w:r w:rsidRPr="00324390">
                              <w:rPr>
                                <w:sz w:val="16"/>
                                <w:szCs w:val="16"/>
                              </w:rPr>
                              <w:t>%</w:t>
                            </w:r>
                          </w:p>
                          <w:p w14:paraId="42772787" w14:textId="77777777" w:rsidR="00EF4A77" w:rsidRPr="000536D0" w:rsidRDefault="00EF4A77" w:rsidP="00EF4A77">
                            <w:pPr>
                              <w:spacing w:line="240" w:lineRule="auto"/>
                              <w:rPr>
                                <w:sz w:val="16"/>
                                <w:szCs w:val="16"/>
                              </w:rPr>
                            </w:pPr>
                          </w:p>
                          <w:p w14:paraId="70343996" w14:textId="77777777" w:rsidR="00EF4A77" w:rsidRPr="00324390" w:rsidRDefault="006551E2" w:rsidP="00EF4A77">
                            <w:pPr>
                              <w:rPr>
                                <w:sz w:val="16"/>
                                <w:szCs w:val="16"/>
                              </w:rPr>
                            </w:pPr>
                            <w:r w:rsidRPr="00324390">
                              <w:rPr>
                                <w:sz w:val="16"/>
                                <w:szCs w:val="16"/>
                              </w:rPr>
                              <w:t>PD-L1 &lt; 1</w:t>
                            </w:r>
                            <w:r>
                              <w:rPr>
                                <w:sz w:val="16"/>
                                <w:szCs w:val="16"/>
                              </w:rPr>
                              <w:t> </w:t>
                            </w:r>
                            <w:r w:rsidRPr="00324390">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EBD173" id="_x0000_s1043" type="#_x0000_t202" style="position:absolute;margin-left:9.25pt;margin-top:15.65pt;width:76.8pt;height:145.7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" filled="f" stroked="f">
                <v:textbox style="mso-fit-shape-to-text:t">
                  <w:txbxContent>
                    <w:p w14:paraId="1BDC60C8" w14:textId="77777777" w:rsidR="00EF4A77" w:rsidRDefault="006551E2" w:rsidP="00EF4A77">
                      <w:pPr>
                        <w:rPr>
                          <w:sz w:val="16"/>
                          <w:szCs w:val="16"/>
                        </w:rPr>
                      </w:pPr>
                      <w:r>
                        <w:rPr>
                          <w:sz w:val="16"/>
                        </w:rPr>
                        <w:t>Alla patienter</w:t>
                      </w:r>
                    </w:p>
                    <w:p w14:paraId="707987C9" w14:textId="77777777" w:rsidR="00EF4A77" w:rsidRDefault="00EF4A77" w:rsidP="00EF4A77">
                      <w:pPr>
                        <w:rPr>
                          <w:sz w:val="16"/>
                          <w:szCs w:val="16"/>
                        </w:rPr>
                      </w:pPr>
                    </w:p>
                    <w:p w14:paraId="015B0D87" w14:textId="77777777" w:rsidR="00EF4A77" w:rsidRDefault="00EF4A77" w:rsidP="00EF4A77">
                      <w:pPr>
                        <w:spacing w:line="240" w:lineRule="auto"/>
                        <w:rPr>
                          <w:sz w:val="16"/>
                          <w:szCs w:val="16"/>
                        </w:rPr>
                      </w:pPr>
                    </w:p>
                    <w:p w14:paraId="1D22AFEA" w14:textId="77777777" w:rsidR="00EF4A77" w:rsidRPr="0073224B" w:rsidRDefault="00EF4A77" w:rsidP="00EF4A77">
                      <w:pPr>
                        <w:spacing w:line="240" w:lineRule="auto"/>
                        <w:rPr>
                          <w:sz w:val="16"/>
                          <w:szCs w:val="16"/>
                        </w:rPr>
                      </w:pPr>
                    </w:p>
                    <w:p w14:paraId="56C35C81" w14:textId="77777777" w:rsidR="00EF4A77" w:rsidRDefault="006551E2" w:rsidP="00EF4A77">
                      <w:pPr>
                        <w:rPr>
                          <w:sz w:val="16"/>
                          <w:szCs w:val="16"/>
                        </w:rPr>
                      </w:pPr>
                      <w:r w:rsidRPr="0073224B">
                        <w:rPr>
                          <w:sz w:val="16"/>
                          <w:szCs w:val="16"/>
                        </w:rPr>
                        <w:t>PD-</w:t>
                      </w:r>
                      <w:r w:rsidRPr="00324390">
                        <w:rPr>
                          <w:sz w:val="16"/>
                          <w:szCs w:val="16"/>
                        </w:rPr>
                        <w:t>L1 ≥ 50</w:t>
                      </w:r>
                      <w:r>
                        <w:rPr>
                          <w:sz w:val="16"/>
                          <w:szCs w:val="16"/>
                        </w:rPr>
                        <w:t> </w:t>
                      </w:r>
                      <w:r w:rsidRPr="00324390">
                        <w:rPr>
                          <w:sz w:val="16"/>
                          <w:szCs w:val="16"/>
                        </w:rPr>
                        <w:t>%</w:t>
                      </w:r>
                    </w:p>
                    <w:p w14:paraId="1FC0A48F" w14:textId="77777777" w:rsidR="00EF4A77" w:rsidRPr="00324390" w:rsidRDefault="00EF4A77" w:rsidP="00EF4A77">
                      <w:pPr>
                        <w:spacing w:line="240" w:lineRule="auto"/>
                        <w:rPr>
                          <w:sz w:val="16"/>
                          <w:szCs w:val="16"/>
                        </w:rPr>
                      </w:pPr>
                    </w:p>
                    <w:p w14:paraId="3C75BC18" w14:textId="77777777" w:rsidR="00EF4A77" w:rsidRPr="00324390" w:rsidRDefault="006551E2" w:rsidP="00EF4A77">
                      <w:pPr>
                        <w:rPr>
                          <w:sz w:val="16"/>
                          <w:szCs w:val="16"/>
                        </w:rPr>
                      </w:pPr>
                      <w:r w:rsidRPr="00324390">
                        <w:rPr>
                          <w:sz w:val="16"/>
                          <w:szCs w:val="16"/>
                        </w:rPr>
                        <w:t>PD-L1 &lt; 50</w:t>
                      </w:r>
                      <w:r>
                        <w:rPr>
                          <w:sz w:val="16"/>
                          <w:szCs w:val="16"/>
                        </w:rPr>
                        <w:t> </w:t>
                      </w:r>
                      <w:r w:rsidRPr="00324390">
                        <w:rPr>
                          <w:sz w:val="16"/>
                          <w:szCs w:val="16"/>
                        </w:rPr>
                        <w:t>%</w:t>
                      </w:r>
                    </w:p>
                    <w:p w14:paraId="0BBDBCC3" w14:textId="77777777" w:rsidR="00EF4A77" w:rsidRDefault="00EF4A77" w:rsidP="00EF4A77">
                      <w:pPr>
                        <w:rPr>
                          <w:sz w:val="16"/>
                          <w:szCs w:val="16"/>
                        </w:rPr>
                      </w:pPr>
                    </w:p>
                    <w:p w14:paraId="08FF48BB" w14:textId="77777777" w:rsidR="00EF4A77" w:rsidRDefault="00EF4A77" w:rsidP="00EF4A77">
                      <w:pPr>
                        <w:rPr>
                          <w:sz w:val="16"/>
                          <w:szCs w:val="16"/>
                        </w:rPr>
                      </w:pPr>
                    </w:p>
                    <w:p w14:paraId="4495D0C6" w14:textId="77777777" w:rsidR="00EF4A77" w:rsidRDefault="006551E2" w:rsidP="00EF4A77">
                      <w:pPr>
                        <w:rPr>
                          <w:sz w:val="16"/>
                          <w:szCs w:val="16"/>
                        </w:rPr>
                      </w:pPr>
                      <w:r w:rsidRPr="00324390">
                        <w:rPr>
                          <w:sz w:val="16"/>
                          <w:szCs w:val="16"/>
                        </w:rPr>
                        <w:t>PD-L1 ≥ 1</w:t>
                      </w:r>
                      <w:r>
                        <w:rPr>
                          <w:sz w:val="16"/>
                          <w:szCs w:val="16"/>
                        </w:rPr>
                        <w:t> </w:t>
                      </w:r>
                      <w:r w:rsidRPr="00324390">
                        <w:rPr>
                          <w:sz w:val="16"/>
                          <w:szCs w:val="16"/>
                        </w:rPr>
                        <w:t>%</w:t>
                      </w:r>
                    </w:p>
                    <w:p w14:paraId="42772787" w14:textId="77777777" w:rsidR="00EF4A77" w:rsidRPr="000536D0" w:rsidRDefault="00EF4A77" w:rsidP="00EF4A77">
                      <w:pPr>
                        <w:spacing w:line="240" w:lineRule="auto"/>
                        <w:rPr>
                          <w:sz w:val="16"/>
                          <w:szCs w:val="16"/>
                        </w:rPr>
                      </w:pPr>
                    </w:p>
                    <w:p w14:paraId="70343996" w14:textId="77777777" w:rsidR="00EF4A77" w:rsidRPr="00324390" w:rsidRDefault="006551E2" w:rsidP="00EF4A77">
                      <w:pPr>
                        <w:rPr>
                          <w:sz w:val="16"/>
                          <w:szCs w:val="16"/>
                        </w:rPr>
                      </w:pPr>
                      <w:r w:rsidRPr="00324390">
                        <w:rPr>
                          <w:sz w:val="16"/>
                          <w:szCs w:val="16"/>
                        </w:rPr>
                        <w:t>PD-L1 &lt; 1</w:t>
                      </w:r>
                      <w:r>
                        <w:rPr>
                          <w:sz w:val="16"/>
                          <w:szCs w:val="16"/>
                        </w:rPr>
                        <w:t> </w:t>
                      </w:r>
                      <w:r w:rsidRPr="00324390">
                        <w:rPr>
                          <w:sz w:val="16"/>
                          <w:szCs w:val="16"/>
                        </w:rPr>
                        <w:t>%</w:t>
                      </w:r>
                    </w:p>
                  </w:txbxContent>
                </v:textbox>
              </v:shape>
            </w:pict>
          </mc:Fallback>
        </mc:AlternateContent>
      </w:r>
      <w:r w:rsidRPr="0073224B">
        <w:rPr>
          <w:noProof/>
          <w:szCs w:val="24"/>
          <w:lang w:val="en-US" w:eastAsia="en-GB"/>
        </w:rPr>
        <mc:AlternateContent>
          <mc:Choice Requires="wps">
            <w:drawing>
              <wp:anchor distT="45720" distB="45720" distL="114300" distR="114300" simplePos="0" relativeHeight="251693056" behindDoc="0" locked="0" layoutInCell="1" allowOverlap="1" wp14:anchorId="48E3F8C1" wp14:editId="6CCAE9B7">
                <wp:simplePos x="0" y="0"/>
                <wp:positionH relativeFrom="column">
                  <wp:posOffset>1653871</wp:posOffset>
                </wp:positionH>
                <wp:positionV relativeFrom="paragraph">
                  <wp:posOffset>2513965</wp:posOffset>
                </wp:positionV>
                <wp:extent cx="1173480" cy="1850644"/>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850644"/>
                        </a:xfrm>
                        <a:prstGeom prst="rect">
                          <a:avLst/>
                        </a:prstGeom>
                        <a:noFill/>
                        <a:ln w="9525">
                          <a:noFill/>
                          <a:miter lim="800000"/>
                          <a:headEnd/>
                          <a:tailEnd/>
                        </a:ln>
                      </wps:spPr>
                      <wps:txbx>
                        <w:txbxContent>
                          <w:p w14:paraId="6687D0A7" w14:textId="77777777" w:rsidR="00EF4A77" w:rsidRPr="0073224B" w:rsidRDefault="006551E2" w:rsidP="00EF4A77">
                            <w:pPr>
                              <w:rPr>
                                <w:sz w:val="16"/>
                                <w:szCs w:val="16"/>
                              </w:rPr>
                            </w:pPr>
                            <w:r w:rsidRPr="00EF05D1">
                              <w:rPr>
                                <w:sz w:val="16"/>
                                <w:szCs w:val="16"/>
                              </w:rPr>
                              <w:t>Riskkvot (95</w:t>
                            </w:r>
                            <w:r>
                              <w:rPr>
                                <w:sz w:val="16"/>
                                <w:szCs w:val="16"/>
                              </w:rPr>
                              <w:t> </w:t>
                            </w:r>
                            <w:r w:rsidRPr="00EF05D1">
                              <w:rPr>
                                <w:sz w:val="16"/>
                                <w:szCs w:val="16"/>
                              </w:rPr>
                              <w:t>% 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3F8C1" id="_x0000_s1044" type="#_x0000_t202" style="position:absolute;margin-left:130.25pt;margin-top:197.95pt;width:92.4pt;height:145.7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" filled="f" stroked="f">
                <v:textbox style="mso-fit-shape-to-text:t">
                  <w:txbxContent>
                    <w:p w14:paraId="6687D0A7" w14:textId="77777777" w:rsidR="00EF4A77" w:rsidRPr="0073224B" w:rsidRDefault="006551E2" w:rsidP="00EF4A77">
                      <w:pPr>
                        <w:rPr>
                          <w:sz w:val="16"/>
                          <w:szCs w:val="16"/>
                        </w:rPr>
                      </w:pPr>
                      <w:r w:rsidRPr="00EF05D1">
                        <w:rPr>
                          <w:sz w:val="16"/>
                          <w:szCs w:val="16"/>
                        </w:rPr>
                        <w:t>Riskkvot (95</w:t>
                      </w:r>
                      <w:r>
                        <w:rPr>
                          <w:sz w:val="16"/>
                          <w:szCs w:val="16"/>
                        </w:rPr>
                        <w:t> </w:t>
                      </w:r>
                      <w:r w:rsidRPr="00EF05D1">
                        <w:rPr>
                          <w:sz w:val="16"/>
                          <w:szCs w:val="16"/>
                        </w:rPr>
                        <w:t>% KI)</w:t>
                      </w:r>
                    </w:p>
                  </w:txbxContent>
                </v:textbox>
              </v:shape>
            </w:pict>
          </mc:Fallback>
        </mc:AlternateContent>
      </w:r>
      <w:r>
        <w:rPr>
          <w:b/>
          <w:bCs/>
          <w:noProof/>
        </w:rPr>
        <w:drawing>
          <wp:inline distT="0" distB="0" distL="0" distR="0" wp14:anchorId="3F74F702" wp14:editId="0534E65D">
            <wp:extent cx="4183092" cy="2514600"/>
            <wp:effectExtent l="0" t="0" r="8255" b="0"/>
            <wp:docPr id="23" name="Picture 2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3" descr="Chart, box and whisker chart&#10;&#10;Description automatically generated"/>
                    <pic:cNvPicPr/>
                  </pic:nvPicPr>
                  <pic:blipFill>
                    <a:blip r:embed="rId19" cstate="print">
                      <a:extLst>
                        <a:ext uri="{28A0092B-C50C-407E-A947-70E740481C1C}">
                          <a14:useLocalDpi xmlns:a14="http://schemas.microsoft.com/office/drawing/2010/main" val="0"/>
                        </a:ext>
                      </a:extLst>
                    </a:blip>
                    <a:srcRect l="6605" t="8878" r="6054" b="16822"/>
                    <a:stretch>
                      <a:fillRect/>
                    </a:stretch>
                  </pic:blipFill>
                  <pic:spPr bwMode="auto">
                    <a:xfrm>
                      <a:off x="0" y="0"/>
                      <a:ext cx="4183092" cy="2514600"/>
                    </a:xfrm>
                    <a:prstGeom prst="rect">
                      <a:avLst/>
                    </a:prstGeom>
                    <a:ln>
                      <a:noFill/>
                    </a:ln>
                    <a:extLst>
                      <a:ext uri="{53640926-AAD7-44D8-BBD7-CCE9431645EC}">
                        <a14:shadowObscured xmlns:a14="http://schemas.microsoft.com/office/drawing/2010/main"/>
                      </a:ext>
                    </a:extLst>
                  </pic:spPr>
                </pic:pic>
              </a:graphicData>
            </a:graphic>
          </wp:inline>
        </w:drawing>
      </w:r>
      <w:bookmarkEnd w:id="76"/>
    </w:p>
    <w:p w14:paraId="35F893A2" w14:textId="77777777" w:rsidR="00EF4A77" w:rsidRDefault="00EF4A77" w:rsidP="00EF4A77">
      <w:pPr>
        <w:spacing w:line="240" w:lineRule="auto"/>
        <w:rPr>
          <w:szCs w:val="24"/>
          <w:lang w:val="en-US" w:eastAsia="en-GB"/>
        </w:rPr>
      </w:pPr>
    </w:p>
    <w:p w14:paraId="1C447FFA" w14:textId="77777777" w:rsidR="00EF4A77" w:rsidRDefault="00EF4A77" w:rsidP="00EF4A77">
      <w:pPr>
        <w:spacing w:line="240" w:lineRule="auto"/>
        <w:rPr>
          <w:szCs w:val="24"/>
          <w:lang w:val="en-US" w:eastAsia="en-GB"/>
        </w:rPr>
      </w:pPr>
    </w:p>
    <w:p w14:paraId="0AEE504C" w14:textId="77777777" w:rsidR="00EF4A77" w:rsidRPr="00FD4513" w:rsidRDefault="006551E2" w:rsidP="00EF4A77">
      <w:pPr>
        <w:spacing w:line="240" w:lineRule="auto"/>
        <w:rPr>
          <w:i/>
          <w:iCs/>
          <w:szCs w:val="24"/>
          <w:u w:val="single"/>
          <w:lang w:eastAsia="en-GB"/>
        </w:rPr>
      </w:pPr>
      <w:r w:rsidRPr="00FD4513">
        <w:rPr>
          <w:i/>
          <w:iCs/>
          <w:szCs w:val="24"/>
          <w:u w:val="single"/>
          <w:lang w:eastAsia="en-GB"/>
        </w:rPr>
        <w:t>Äldre</w:t>
      </w:r>
    </w:p>
    <w:p w14:paraId="738B291B" w14:textId="77777777" w:rsidR="00EF4A77" w:rsidRPr="007C64AD" w:rsidRDefault="00EF4A77" w:rsidP="00EF4A77">
      <w:pPr>
        <w:spacing w:line="240" w:lineRule="auto"/>
        <w:rPr>
          <w:szCs w:val="24"/>
          <w:u w:val="single"/>
          <w:lang w:eastAsia="en-GB"/>
        </w:rPr>
      </w:pPr>
    </w:p>
    <w:p w14:paraId="3CB4E52C" w14:textId="77777777" w:rsidR="00EF4A77" w:rsidRPr="007C64AD" w:rsidRDefault="006551E2" w:rsidP="00EF4A77">
      <w:pPr>
        <w:spacing w:line="240" w:lineRule="auto"/>
        <w:rPr>
          <w:szCs w:val="24"/>
          <w:lang w:eastAsia="en-GB"/>
        </w:rPr>
      </w:pPr>
      <w:r w:rsidRPr="007C64AD">
        <w:rPr>
          <w:szCs w:val="24"/>
          <w:lang w:eastAsia="en-GB"/>
        </w:rPr>
        <w:t xml:space="preserve">Totalt 75 patienter i åldern ≥ 75 år inkluderades i armen som fick </w:t>
      </w:r>
      <w:r w:rsidR="003E2FA4">
        <w:rPr>
          <w:szCs w:val="24"/>
          <w:lang w:eastAsia="en-GB"/>
        </w:rPr>
        <w:t>IMJUDO</w:t>
      </w:r>
      <w:r w:rsidRPr="007C64AD">
        <w:rPr>
          <w:szCs w:val="24"/>
          <w:lang w:eastAsia="en-GB"/>
        </w:rPr>
        <w:t xml:space="preserve"> i kombination med durvalumab och platin</w:t>
      </w:r>
      <w:r>
        <w:rPr>
          <w:szCs w:val="24"/>
          <w:lang w:eastAsia="en-GB"/>
        </w:rPr>
        <w:t>abaserad kemoterapi</w:t>
      </w:r>
      <w:r w:rsidRPr="007C64AD">
        <w:rPr>
          <w:szCs w:val="24"/>
          <w:lang w:eastAsia="en-GB"/>
        </w:rPr>
        <w:t xml:space="preserve"> (n = 35) och armen som fick enbart platin</w:t>
      </w:r>
      <w:r>
        <w:rPr>
          <w:szCs w:val="24"/>
          <w:lang w:eastAsia="en-GB"/>
        </w:rPr>
        <w:t>abaserad kemoterapi</w:t>
      </w:r>
      <w:r w:rsidRPr="007C64AD">
        <w:rPr>
          <w:szCs w:val="24"/>
          <w:lang w:eastAsia="en-GB"/>
        </w:rPr>
        <w:t xml:space="preserve"> (n = 40) i POSEIDON-studien. En explorativ</w:t>
      </w:r>
      <w:r>
        <w:rPr>
          <w:szCs w:val="24"/>
          <w:lang w:eastAsia="en-GB"/>
        </w:rPr>
        <w:t xml:space="preserve"> </w:t>
      </w:r>
      <w:r w:rsidRPr="007C64AD">
        <w:rPr>
          <w:szCs w:val="24"/>
          <w:lang w:eastAsia="en-GB"/>
        </w:rPr>
        <w:t xml:space="preserve">riskvot på 1,05 (95 % KI: 0,64; 1,71) för OS observerades för </w:t>
      </w:r>
      <w:r w:rsidR="003E2FA4">
        <w:rPr>
          <w:szCs w:val="24"/>
          <w:lang w:eastAsia="en-GB"/>
        </w:rPr>
        <w:t>IMJUDO</w:t>
      </w:r>
      <w:r w:rsidRPr="007C64AD">
        <w:rPr>
          <w:szCs w:val="24"/>
          <w:lang w:eastAsia="en-GB"/>
        </w:rPr>
        <w:t xml:space="preserve"> i kombination med durvalumab och plati</w:t>
      </w:r>
      <w:r>
        <w:rPr>
          <w:szCs w:val="24"/>
          <w:lang w:eastAsia="en-GB"/>
        </w:rPr>
        <w:t>nabaserad kemoterapi</w:t>
      </w:r>
      <w:r w:rsidRPr="007C64AD">
        <w:rPr>
          <w:szCs w:val="24"/>
          <w:lang w:eastAsia="en-GB"/>
        </w:rPr>
        <w:t xml:space="preserve"> jämfört med platin</w:t>
      </w:r>
      <w:r>
        <w:rPr>
          <w:szCs w:val="24"/>
          <w:lang w:eastAsia="en-GB"/>
        </w:rPr>
        <w:t>abaserad kemoterapi</w:t>
      </w:r>
      <w:r w:rsidRPr="007C64AD">
        <w:rPr>
          <w:szCs w:val="24"/>
          <w:lang w:eastAsia="en-GB"/>
        </w:rPr>
        <w:t xml:space="preserve"> inom denna subgrupp i studien. På grund av den explorativa karaktären av denna subgruppsanalys kan inga definitiva slutsatser dras, men försiktighet rekommenderas om denna behandling övervägs för äldre patienter.</w:t>
      </w:r>
    </w:p>
    <w:p w14:paraId="02C8A646" w14:textId="77777777" w:rsidR="00EF4A77" w:rsidRPr="00C157C9" w:rsidRDefault="00EF4A77" w:rsidP="001A1A96">
      <w:pPr>
        <w:spacing w:line="240" w:lineRule="auto"/>
        <w:rPr>
          <w:lang w:eastAsia="en-GB"/>
        </w:rPr>
      </w:pPr>
    </w:p>
    <w:p w14:paraId="669F8460" w14:textId="337DAD61" w:rsidR="00BA22B8" w:rsidRPr="00BA22B8" w:rsidRDefault="006551E2" w:rsidP="00D20497">
      <w:pPr>
        <w:spacing w:line="240" w:lineRule="auto"/>
        <w:rPr>
          <w:u w:val="single"/>
        </w:rPr>
      </w:pPr>
      <w:r>
        <w:rPr>
          <w:u w:val="single"/>
        </w:rPr>
        <w:t>Pediatrisk population</w:t>
      </w:r>
    </w:p>
    <w:p w14:paraId="10A63285" w14:textId="502D8870" w:rsidR="00BA22B8" w:rsidRPr="00325745" w:rsidRDefault="00C252A2" w:rsidP="00D20497">
      <w:pPr>
        <w:spacing w:line="240" w:lineRule="auto"/>
        <w:rPr>
          <w:szCs w:val="24"/>
        </w:rPr>
      </w:pPr>
      <w:r w:rsidRPr="00E6588B">
        <w:rPr>
          <w:szCs w:val="22"/>
        </w:rPr>
        <w:t>Säkerhet och effekt för IM</w:t>
      </w:r>
      <w:r>
        <w:rPr>
          <w:szCs w:val="22"/>
        </w:rPr>
        <w:t>JUDO</w:t>
      </w:r>
      <w:r w:rsidRPr="00E6588B">
        <w:rPr>
          <w:szCs w:val="22"/>
        </w:rPr>
        <w:t xml:space="preserve"> i kombination med </w:t>
      </w:r>
      <w:r>
        <w:rPr>
          <w:szCs w:val="22"/>
        </w:rPr>
        <w:t xml:space="preserve">durvalumab </w:t>
      </w:r>
      <w:r w:rsidRPr="00E6588B">
        <w:rPr>
          <w:szCs w:val="22"/>
        </w:rPr>
        <w:t>för barn och ungdomar yngre än 18 år har inte fastställts.</w:t>
      </w:r>
      <w:r>
        <w:rPr>
          <w:szCs w:val="22"/>
        </w:rPr>
        <w:t xml:space="preserve"> </w:t>
      </w:r>
      <w:r w:rsidRPr="004043DC">
        <w:rPr>
          <w:szCs w:val="22"/>
        </w:rPr>
        <w:t>Studie D419EC00001 var en öppen multicenterstudie med en dosbestämnings- och dosexpansions</w:t>
      </w:r>
      <w:r>
        <w:rPr>
          <w:szCs w:val="22"/>
        </w:rPr>
        <w:t>fas</w:t>
      </w:r>
      <w:r w:rsidRPr="004043DC">
        <w:rPr>
          <w:szCs w:val="22"/>
        </w:rPr>
        <w:t xml:space="preserve"> för att utvärdera säkerheten, den preliminära effekten och farmakokinetiken av </w:t>
      </w:r>
      <w:r w:rsidRPr="0776DEDC">
        <w:rPr>
          <w:lang w:eastAsia="en-GB"/>
        </w:rPr>
        <w:t>IMJUDO</w:t>
      </w:r>
      <w:r w:rsidRPr="004043DC">
        <w:rPr>
          <w:szCs w:val="22"/>
        </w:rPr>
        <w:t xml:space="preserve"> i kombination med </w:t>
      </w:r>
      <w:r w:rsidRPr="0776DEDC">
        <w:rPr>
          <w:lang w:eastAsia="en-GB"/>
        </w:rPr>
        <w:t>durvalumab</w:t>
      </w:r>
      <w:r w:rsidRPr="004043DC">
        <w:rPr>
          <w:szCs w:val="22"/>
        </w:rPr>
        <w:t xml:space="preserve"> följt av </w:t>
      </w:r>
      <w:r w:rsidRPr="0776DEDC">
        <w:rPr>
          <w:lang w:eastAsia="en-GB"/>
        </w:rPr>
        <w:t>durvalumab</w:t>
      </w:r>
      <w:r w:rsidRPr="004043DC">
        <w:rPr>
          <w:szCs w:val="22"/>
        </w:rPr>
        <w:t xml:space="preserve"> som monoterapi hos pediatriska patienter med avancerade, maligna, solida tumörer (förutom primära tumörer i centrala nervsystemet) som hade sjukdomsprogression och för vilka det inte finns någon standardbehandling.</w:t>
      </w:r>
      <w:r>
        <w:rPr>
          <w:szCs w:val="22"/>
        </w:rPr>
        <w:t xml:space="preserve"> </w:t>
      </w:r>
      <w:r w:rsidRPr="004043DC">
        <w:rPr>
          <w:szCs w:val="22"/>
        </w:rPr>
        <w:t>Studien inkluderade 50 pediatriska patienter från 1 till 17 år med primära tumörkategorier: neuroblastom, solid tumör och sarkom.</w:t>
      </w:r>
      <w:r w:rsidRPr="004043DC">
        <w:t xml:space="preserve"> </w:t>
      </w:r>
      <w:r w:rsidRPr="004043DC">
        <w:rPr>
          <w:szCs w:val="22"/>
        </w:rPr>
        <w:t xml:space="preserve">Patienterna fick antingen </w:t>
      </w:r>
      <w:r w:rsidRPr="0776DEDC">
        <w:rPr>
          <w:lang w:eastAsia="en-GB"/>
        </w:rPr>
        <w:t>IMJUDO 1</w:t>
      </w:r>
      <w:r>
        <w:rPr>
          <w:lang w:eastAsia="en-GB"/>
        </w:rPr>
        <w:t> </w:t>
      </w:r>
      <w:r w:rsidRPr="0776DEDC">
        <w:rPr>
          <w:lang w:eastAsia="en-GB"/>
        </w:rPr>
        <w:t>mg/kg</w:t>
      </w:r>
      <w:r w:rsidRPr="004043DC">
        <w:rPr>
          <w:szCs w:val="22"/>
        </w:rPr>
        <w:t xml:space="preserve"> i kombination med </w:t>
      </w:r>
      <w:r w:rsidRPr="0776DEDC">
        <w:rPr>
          <w:lang w:eastAsia="en-GB"/>
        </w:rPr>
        <w:t>durvalumab 20</w:t>
      </w:r>
      <w:r>
        <w:rPr>
          <w:lang w:eastAsia="en-GB"/>
        </w:rPr>
        <w:t> </w:t>
      </w:r>
      <w:r w:rsidRPr="0776DEDC">
        <w:rPr>
          <w:lang w:eastAsia="en-GB"/>
        </w:rPr>
        <w:t>mg/kg</w:t>
      </w:r>
      <w:r w:rsidRPr="004043DC">
        <w:rPr>
          <w:szCs w:val="22"/>
        </w:rPr>
        <w:t xml:space="preserve"> eller </w:t>
      </w:r>
      <w:r w:rsidRPr="0776DEDC">
        <w:rPr>
          <w:lang w:eastAsia="en-GB"/>
        </w:rPr>
        <w:t>durvalumab 30</w:t>
      </w:r>
      <w:r>
        <w:rPr>
          <w:lang w:eastAsia="en-GB"/>
        </w:rPr>
        <w:t> </w:t>
      </w:r>
      <w:r w:rsidRPr="0776DEDC">
        <w:rPr>
          <w:lang w:eastAsia="en-GB"/>
        </w:rPr>
        <w:t>mg/kg</w:t>
      </w:r>
      <w:r w:rsidRPr="004043DC">
        <w:rPr>
          <w:szCs w:val="22"/>
        </w:rPr>
        <w:t xml:space="preserve"> </w:t>
      </w:r>
      <w:r>
        <w:rPr>
          <w:szCs w:val="22"/>
        </w:rPr>
        <w:t xml:space="preserve">var fjärde vecka i 4 cykler </w:t>
      </w:r>
      <w:r w:rsidRPr="004043DC">
        <w:rPr>
          <w:szCs w:val="22"/>
        </w:rPr>
        <w:t xml:space="preserve">följt av </w:t>
      </w:r>
      <w:r w:rsidRPr="0776DEDC">
        <w:rPr>
          <w:lang w:eastAsia="en-GB"/>
        </w:rPr>
        <w:t>durvalumab</w:t>
      </w:r>
      <w:r w:rsidRPr="004043DC">
        <w:rPr>
          <w:szCs w:val="22"/>
        </w:rPr>
        <w:t xml:space="preserve"> som monoterapi var fjärde vecka.</w:t>
      </w:r>
      <w:r w:rsidRPr="004043DC">
        <w:t xml:space="preserve"> </w:t>
      </w:r>
      <w:r w:rsidRPr="004043DC">
        <w:rPr>
          <w:szCs w:val="22"/>
        </w:rPr>
        <w:t xml:space="preserve">I dosbestämningsfasen fick patienterna </w:t>
      </w:r>
      <w:r>
        <w:rPr>
          <w:szCs w:val="22"/>
        </w:rPr>
        <w:t>durvalumab</w:t>
      </w:r>
      <w:r w:rsidRPr="004043DC">
        <w:rPr>
          <w:szCs w:val="22"/>
        </w:rPr>
        <w:t xml:space="preserve"> i en cykel före kombinationsbehandlingen med </w:t>
      </w:r>
      <w:r w:rsidRPr="0776DEDC">
        <w:rPr>
          <w:lang w:eastAsia="en-GB"/>
        </w:rPr>
        <w:t>IMJUDO</w:t>
      </w:r>
      <w:r w:rsidRPr="004043DC">
        <w:rPr>
          <w:szCs w:val="22"/>
        </w:rPr>
        <w:t xml:space="preserve"> och </w:t>
      </w:r>
      <w:r w:rsidRPr="000F0B48">
        <w:t>durvalumab</w:t>
      </w:r>
      <w:r w:rsidRPr="004043DC">
        <w:rPr>
          <w:szCs w:val="22"/>
        </w:rPr>
        <w:t xml:space="preserve">; 8 patienter i denna fas avslutade dock behandlingen innan de fick </w:t>
      </w:r>
      <w:r w:rsidRPr="0776DEDC">
        <w:rPr>
          <w:lang w:eastAsia="en-GB"/>
        </w:rPr>
        <w:t>IMJUDO</w:t>
      </w:r>
      <w:r w:rsidRPr="004043DC">
        <w:rPr>
          <w:szCs w:val="22"/>
        </w:rPr>
        <w:t>.</w:t>
      </w:r>
      <w:r>
        <w:rPr>
          <w:szCs w:val="22"/>
        </w:rPr>
        <w:t xml:space="preserve"> </w:t>
      </w:r>
      <w:r w:rsidRPr="00E6588B">
        <w:rPr>
          <w:szCs w:val="22"/>
        </w:rPr>
        <w:t>Av de 50 patienter som inkluderades i studien fick därmed 42 patienter IM</w:t>
      </w:r>
      <w:r>
        <w:rPr>
          <w:szCs w:val="22"/>
        </w:rPr>
        <w:t>JUDO</w:t>
      </w:r>
      <w:r w:rsidRPr="00E6588B">
        <w:rPr>
          <w:szCs w:val="22"/>
        </w:rPr>
        <w:t xml:space="preserve"> i kombination med </w:t>
      </w:r>
      <w:r>
        <w:rPr>
          <w:szCs w:val="22"/>
        </w:rPr>
        <w:t>durvalumab</w:t>
      </w:r>
      <w:r w:rsidRPr="00E6588B">
        <w:rPr>
          <w:szCs w:val="22"/>
        </w:rPr>
        <w:t xml:space="preserve"> och 8 patienter enbart </w:t>
      </w:r>
      <w:r>
        <w:rPr>
          <w:szCs w:val="22"/>
        </w:rPr>
        <w:t>durvalumab</w:t>
      </w:r>
      <w:r w:rsidRPr="00E6588B">
        <w:rPr>
          <w:szCs w:val="22"/>
        </w:rPr>
        <w:t xml:space="preserve">. </w:t>
      </w:r>
      <w:r w:rsidRPr="004043DC">
        <w:rPr>
          <w:szCs w:val="22"/>
        </w:rPr>
        <w:t>I dosexpansionsfasen rapporterades en ORR på 5,0 % (1/20 patienter) i analyssetet utvärderingsbart avseende svar</w:t>
      </w:r>
      <w:r w:rsidRPr="00E6588B">
        <w:rPr>
          <w:szCs w:val="22"/>
        </w:rPr>
        <w:t>. Inga nya säkerhetssignaler observerades relaterat till de kända säkerhetsprofilerna för IM</w:t>
      </w:r>
      <w:r>
        <w:rPr>
          <w:szCs w:val="22"/>
        </w:rPr>
        <w:t>JUDO</w:t>
      </w:r>
      <w:r w:rsidRPr="00E6588B">
        <w:rPr>
          <w:szCs w:val="22"/>
        </w:rPr>
        <w:t xml:space="preserve"> och </w:t>
      </w:r>
      <w:r>
        <w:rPr>
          <w:szCs w:val="22"/>
        </w:rPr>
        <w:t>durvalumab</w:t>
      </w:r>
      <w:r w:rsidRPr="00E6588B">
        <w:rPr>
          <w:szCs w:val="22"/>
        </w:rPr>
        <w:t xml:space="preserve"> hos vuxna.</w:t>
      </w:r>
      <w:r>
        <w:rPr>
          <w:szCs w:val="22"/>
        </w:rPr>
        <w:t xml:space="preserve"> </w:t>
      </w:r>
      <w:r>
        <w:t>Se avsnitt 4.2 för information om användning för pediatrisk population.</w:t>
      </w:r>
    </w:p>
    <w:p w14:paraId="52ECC20D" w14:textId="77777777" w:rsidR="007F654E" w:rsidRPr="00A87C20" w:rsidRDefault="007F654E" w:rsidP="00D20497">
      <w:pPr>
        <w:spacing w:line="240" w:lineRule="auto"/>
        <w:textAlignment w:val="baseline"/>
        <w:rPr>
          <w:szCs w:val="24"/>
        </w:rPr>
      </w:pPr>
    </w:p>
    <w:p w14:paraId="5FDD4D3B" w14:textId="77777777" w:rsidR="00A91EAF" w:rsidRPr="004129AD" w:rsidRDefault="006551E2" w:rsidP="00F64FBC">
      <w:pPr>
        <w:keepNext/>
        <w:spacing w:line="240" w:lineRule="auto"/>
        <w:ind w:left="562" w:hanging="562"/>
        <w:rPr>
          <w:b/>
          <w:noProof/>
          <w:szCs w:val="22"/>
        </w:rPr>
      </w:pPr>
      <w:r>
        <w:rPr>
          <w:b/>
        </w:rPr>
        <w:t xml:space="preserve">5.2 </w:t>
      </w:r>
      <w:r>
        <w:rPr>
          <w:b/>
        </w:rPr>
        <w:tab/>
        <w:t>Farmakokinetiska egenskaper</w:t>
      </w:r>
    </w:p>
    <w:p w14:paraId="47E8A879" w14:textId="77777777" w:rsidR="00A91EAF" w:rsidRPr="004129AD" w:rsidRDefault="00A91EAF" w:rsidP="00F64FBC">
      <w:pPr>
        <w:keepNext/>
        <w:spacing w:line="240" w:lineRule="auto"/>
        <w:rPr>
          <w:szCs w:val="22"/>
        </w:rPr>
      </w:pPr>
    </w:p>
    <w:p w14:paraId="43941435" w14:textId="574274E6" w:rsidR="005A1687" w:rsidRDefault="006551E2" w:rsidP="00D20497">
      <w:pPr>
        <w:spacing w:line="240" w:lineRule="auto"/>
      </w:pPr>
      <w:r>
        <w:t xml:space="preserve">Farmakokinetiken för tremelimumab utvärderades både för </w:t>
      </w:r>
      <w:r w:rsidR="000667DD" w:rsidRPr="004D2B43">
        <w:t>tremelimumab</w:t>
      </w:r>
      <w:r>
        <w:t xml:space="preserve"> som monoterapi</w:t>
      </w:r>
      <w:r w:rsidR="002C7C2D">
        <w:t>,</w:t>
      </w:r>
      <w:r>
        <w:t xml:space="preserve"> i kombination med durvalumab</w:t>
      </w:r>
      <w:r w:rsidR="002C7C2D">
        <w:t xml:space="preserve"> och i kombination med durvalumab och platinabaserad kemoterapi</w:t>
      </w:r>
      <w:r>
        <w:t>.</w:t>
      </w:r>
    </w:p>
    <w:p w14:paraId="22D7FE76" w14:textId="77777777" w:rsidR="007F75BB" w:rsidRDefault="007F75BB" w:rsidP="00D20497">
      <w:pPr>
        <w:spacing w:line="240" w:lineRule="auto"/>
      </w:pPr>
    </w:p>
    <w:p w14:paraId="5349BA1A" w14:textId="77777777" w:rsidR="0097792D" w:rsidRDefault="006551E2" w:rsidP="0097792D">
      <w:pPr>
        <w:keepNext/>
        <w:spacing w:line="240" w:lineRule="auto"/>
      </w:pPr>
      <w:r>
        <w:t>Farmakokinetiken (PK) för tremelimumab studerades hos patienter med doser från 75 mg till 750 mg eller 10 mg/kg administrerat intravenöst en gång var 4:e eller 12:e vecka som monoterapi, eller med en engångsdos på 300 mg.</w:t>
      </w:r>
      <w:r>
        <w:rPr>
          <w:rStyle w:val="EndnoteReference"/>
        </w:rPr>
        <w:t xml:space="preserve"> </w:t>
      </w:r>
      <w:r>
        <w:t>PK-exponeringen ökade dosproportionellt (linjär PK) vid doser ≥ 75 mg.</w:t>
      </w:r>
      <w:r>
        <w:rPr>
          <w:rStyle w:val="EndnoteReference"/>
        </w:rPr>
        <w:t xml:space="preserve"> </w:t>
      </w:r>
      <w:r>
        <w:t>Steady state uppnåddes vid cirka 12 veckor. Baserat på farmakokinetisk populationsanalys som innefattade patienter</w:t>
      </w:r>
      <w:r w:rsidR="002C7C2D">
        <w:t xml:space="preserve"> (n = 1605)</w:t>
      </w:r>
      <w:r>
        <w:t xml:space="preserve"> som fick tremelimumab som monoterapi eller i kombination med andra läkemedel i dosintervallet ≥ 75 mg (eller 1 mg/kg) var tredje eller fjärde vecka</w:t>
      </w:r>
      <w:r w:rsidR="00E900E0">
        <w:t>,</w:t>
      </w:r>
      <w:r>
        <w:t xml:space="preserve"> var </w:t>
      </w:r>
      <w:r w:rsidR="006A6ED5">
        <w:t>beräknad clearance (CL) för tremelimumab 0,3</w:t>
      </w:r>
      <w:r w:rsidR="00336CB4">
        <w:t>0</w:t>
      </w:r>
      <w:r w:rsidR="006A6ED5">
        <w:t>9 l/dag och distributionsvolymen</w:t>
      </w:r>
      <w:r w:rsidR="008D6083">
        <w:t xml:space="preserve"> </w:t>
      </w:r>
      <w:r w:rsidR="008D6083" w:rsidRPr="008D6083">
        <w:t>(Vd)</w:t>
      </w:r>
      <w:r w:rsidR="006A6ED5">
        <w:t xml:space="preserve"> 6,33 l. Den terminala halveringstiden var ungefär 14,2 dagar.</w:t>
      </w:r>
      <w:r w:rsidR="002C7C2D">
        <w:t xml:space="preserve"> De primära elimineringsvägarna för tremelimumab är proteinkatabolism via retikuloendoteliala systemet eller målmedierad disposition.</w:t>
      </w:r>
    </w:p>
    <w:p w14:paraId="4E754AFD" w14:textId="77777777" w:rsidR="0097792D" w:rsidRDefault="0097792D" w:rsidP="00DD1F71">
      <w:pPr>
        <w:spacing w:line="240" w:lineRule="auto"/>
      </w:pPr>
    </w:p>
    <w:p w14:paraId="04CABA0F" w14:textId="77777777" w:rsidR="00A91EAF" w:rsidRDefault="006551E2" w:rsidP="00B95E5E">
      <w:pPr>
        <w:spacing w:line="240" w:lineRule="auto"/>
        <w:rPr>
          <w:u w:val="single"/>
        </w:rPr>
      </w:pPr>
      <w:r>
        <w:rPr>
          <w:u w:val="single"/>
        </w:rPr>
        <w:t>Särskilda populationer</w:t>
      </w:r>
    </w:p>
    <w:p w14:paraId="7050855F" w14:textId="77777777" w:rsidR="00F64FBC" w:rsidRPr="004129AD" w:rsidRDefault="00F64FBC" w:rsidP="00B95E5E">
      <w:pPr>
        <w:spacing w:line="240" w:lineRule="auto"/>
        <w:rPr>
          <w:noProof/>
          <w:szCs w:val="22"/>
          <w:u w:val="single"/>
        </w:rPr>
      </w:pPr>
    </w:p>
    <w:p w14:paraId="5C1988FE" w14:textId="77777777" w:rsidR="00815CEE" w:rsidRPr="008875A9" w:rsidRDefault="006551E2" w:rsidP="00D4527B">
      <w:pPr>
        <w:rPr>
          <w:szCs w:val="22"/>
        </w:rPr>
      </w:pPr>
      <w:r>
        <w:t>Ålder (18–87 år), kroppsvikt (34–149 kg), kön, positivt status för anti-läkemedelsantikropp (ADA), albuminnivåer, LDH-nivåer, kreatininnivåer, tumörtyp, etnicitet eller ECOG/WHO-status hade ingen kliniskt signifikant effekt på farmakokinetiken för tremelimumab.</w:t>
      </w:r>
    </w:p>
    <w:p w14:paraId="5AA95F4C" w14:textId="77777777" w:rsidR="005C356E" w:rsidRDefault="005C356E" w:rsidP="001A1A96">
      <w:pPr>
        <w:spacing w:line="240" w:lineRule="auto"/>
        <w:rPr>
          <w:noProof/>
          <w:szCs w:val="22"/>
          <w:u w:val="single"/>
        </w:rPr>
      </w:pPr>
    </w:p>
    <w:p w14:paraId="2EB9DD72" w14:textId="4F3BEFB8" w:rsidR="00A91EAF" w:rsidRDefault="0061111D" w:rsidP="00B95E5E">
      <w:pPr>
        <w:spacing w:line="240" w:lineRule="auto"/>
        <w:rPr>
          <w:u w:val="single"/>
        </w:rPr>
      </w:pPr>
      <w:r>
        <w:rPr>
          <w:u w:val="single"/>
        </w:rPr>
        <w:t>Nedsatt njurfunktion</w:t>
      </w:r>
    </w:p>
    <w:p w14:paraId="2B713B67" w14:textId="77777777" w:rsidR="00F64FBC" w:rsidRPr="00F61036" w:rsidRDefault="00F64FBC" w:rsidP="00B95E5E">
      <w:pPr>
        <w:spacing w:line="240" w:lineRule="auto"/>
        <w:rPr>
          <w:noProof/>
          <w:szCs w:val="22"/>
          <w:u w:val="single"/>
        </w:rPr>
      </w:pPr>
    </w:p>
    <w:p w14:paraId="3200A1DB" w14:textId="77777777" w:rsidR="00A91EAF" w:rsidRDefault="006551E2" w:rsidP="00B95E5E">
      <w:pPr>
        <w:spacing w:line="240" w:lineRule="auto"/>
        <w:rPr>
          <w:noProof/>
          <w:szCs w:val="22"/>
        </w:rPr>
      </w:pPr>
      <w:r>
        <w:t>Lindrigt (kreatininclearance (CrCL) 60 till 89 ml/min) och måttligt nedsatt njurfunktion (CrCL 30 till 59 ml/min) hade ingen kliniskt signifikant effekt på farmakokinetiken för tremelimumab. Effekten av gravt nedsatt njurfunktion (CrCL 15 till 29 ml/min) på farmakokinetiken för tremelimumab är okänd</w:t>
      </w:r>
      <w:r w:rsidR="002C7C2D">
        <w:t>; det eventuella behovet av dosjustering kan inte fastställas.</w:t>
      </w:r>
      <w:r w:rsidR="002C7C2D" w:rsidRPr="00C0679F">
        <w:t xml:space="preserve"> Eftersom IgG monoklonala antikroppar inte primärt </w:t>
      </w:r>
      <w:r w:rsidR="002C7C2D">
        <w:t>utsöndr</w:t>
      </w:r>
      <w:r w:rsidR="002C7C2D" w:rsidRPr="00C0679F">
        <w:t>as via njur</w:t>
      </w:r>
      <w:r w:rsidR="002C7C2D">
        <w:t>ar</w:t>
      </w:r>
      <w:r w:rsidR="002C7C2D" w:rsidRPr="00C0679F">
        <w:t>n</w:t>
      </w:r>
      <w:r w:rsidR="002C7C2D">
        <w:t>a</w:t>
      </w:r>
      <w:r w:rsidR="002C7C2D" w:rsidRPr="00C0679F">
        <w:t xml:space="preserve"> förväntas dock inte en förändr</w:t>
      </w:r>
      <w:r w:rsidR="002C7C2D">
        <w:t>ad</w:t>
      </w:r>
      <w:r w:rsidR="002C7C2D" w:rsidRPr="00C0679F">
        <w:t xml:space="preserve"> njurfunktion påverka exponering för tremelimumab.</w:t>
      </w:r>
      <w:r>
        <w:t>.</w:t>
      </w:r>
    </w:p>
    <w:p w14:paraId="5D4E1451" w14:textId="77777777" w:rsidR="005C356E" w:rsidRDefault="005C356E" w:rsidP="001A1A96">
      <w:pPr>
        <w:spacing w:line="240" w:lineRule="auto"/>
        <w:rPr>
          <w:noProof/>
          <w:szCs w:val="22"/>
          <w:u w:val="single"/>
        </w:rPr>
      </w:pPr>
    </w:p>
    <w:p w14:paraId="176E4563" w14:textId="5F3D7983" w:rsidR="00A91EAF" w:rsidRDefault="0061111D" w:rsidP="00B95E5E">
      <w:pPr>
        <w:spacing w:line="240" w:lineRule="auto"/>
        <w:rPr>
          <w:u w:val="single"/>
        </w:rPr>
      </w:pPr>
      <w:r>
        <w:rPr>
          <w:u w:val="single"/>
        </w:rPr>
        <w:t>Nedsatt leverfunktion</w:t>
      </w:r>
    </w:p>
    <w:p w14:paraId="7C68B842" w14:textId="77777777" w:rsidR="00F64FBC" w:rsidRPr="00515A77" w:rsidRDefault="00F64FBC" w:rsidP="00B95E5E">
      <w:pPr>
        <w:spacing w:line="240" w:lineRule="auto"/>
        <w:rPr>
          <w:noProof/>
          <w:szCs w:val="22"/>
          <w:u w:val="single"/>
        </w:rPr>
      </w:pPr>
    </w:p>
    <w:p w14:paraId="5871BF40" w14:textId="1236D574" w:rsidR="00A91EAF" w:rsidRDefault="006551E2" w:rsidP="00B95E5E">
      <w:pPr>
        <w:spacing w:line="240" w:lineRule="auto"/>
        <w:rPr>
          <w:noProof/>
          <w:szCs w:val="22"/>
        </w:rPr>
      </w:pPr>
      <w:r>
        <w:t>Lindrigt nedsatt leverfunktion (bilirubin ≤ ULN och ASAT &gt; ULN eller bilirubin &gt; 1,0 till 1,5 × ULN oavsett ASAT) och måttligt nedsatt leverfunktion (bilirubin &gt; 1,5 till 3 x ULN oavsett ASAT) hade ingen kliniskt signifikant effekt på farmakokinetiken för tremelimumab. Effekten av gravt nedsatt leverfunktion (bilirubin &gt; 3,0 x ULN oavsett ASAT) på farmakokinetiken för tremelimumab är okänd</w:t>
      </w:r>
      <w:r w:rsidR="003E2FA4">
        <w:t>; det eventuella behovet av dosjustering kan inte fastställas.</w:t>
      </w:r>
      <w:r>
        <w:t xml:space="preserve"> </w:t>
      </w:r>
      <w:r w:rsidR="003E2FA4">
        <w:t>E</w:t>
      </w:r>
      <w:r>
        <w:t>ftersom monoklonala antikroppar mot IgG inte primärt elimineras via levern förväntas inte en förändring av leverfunktionen påverka exponeringen för tremelimumab.</w:t>
      </w:r>
    </w:p>
    <w:p w14:paraId="1EC2DD15" w14:textId="7FE3BCEB" w:rsidR="00A91EAF" w:rsidRDefault="00A91EAF" w:rsidP="00C252A2">
      <w:pPr>
        <w:numPr>
          <w:ilvl w:val="12"/>
          <w:numId w:val="0"/>
        </w:numPr>
        <w:spacing w:line="240" w:lineRule="auto"/>
        <w:ind w:right="-2"/>
        <w:rPr>
          <w:szCs w:val="22"/>
        </w:rPr>
      </w:pPr>
    </w:p>
    <w:p w14:paraId="28D5CE0A" w14:textId="77777777" w:rsidR="00C252A2" w:rsidRPr="00EC5A56" w:rsidRDefault="00C252A2" w:rsidP="00C252A2">
      <w:pPr>
        <w:rPr>
          <w:szCs w:val="22"/>
          <w:u w:val="single"/>
        </w:rPr>
      </w:pPr>
      <w:r w:rsidRPr="00EC5A56">
        <w:rPr>
          <w:szCs w:val="22"/>
          <w:u w:val="single"/>
        </w:rPr>
        <w:t>Pediatrisk population</w:t>
      </w:r>
    </w:p>
    <w:p w14:paraId="2D4E2728" w14:textId="77777777" w:rsidR="00C252A2" w:rsidRDefault="00C252A2" w:rsidP="00C252A2">
      <w:pPr>
        <w:rPr>
          <w:szCs w:val="22"/>
        </w:rPr>
      </w:pPr>
    </w:p>
    <w:p w14:paraId="2A40F4FC" w14:textId="77777777" w:rsidR="00C252A2" w:rsidRPr="008875A9" w:rsidRDefault="00C252A2" w:rsidP="00C252A2">
      <w:pPr>
        <w:rPr>
          <w:szCs w:val="22"/>
        </w:rPr>
      </w:pPr>
      <w:r w:rsidRPr="004043DC">
        <w:rPr>
          <w:szCs w:val="22"/>
        </w:rPr>
        <w:t xml:space="preserve">Farmakokinetiken för </w:t>
      </w:r>
      <w:r w:rsidRPr="00197153">
        <w:rPr>
          <w:szCs w:val="22"/>
        </w:rPr>
        <w:t>tremelimumab</w:t>
      </w:r>
      <w:r w:rsidRPr="004043DC">
        <w:rPr>
          <w:szCs w:val="22"/>
        </w:rPr>
        <w:t xml:space="preserve"> i kombination med </w:t>
      </w:r>
      <w:r w:rsidRPr="00197153">
        <w:rPr>
          <w:szCs w:val="22"/>
        </w:rPr>
        <w:t>durvalumab</w:t>
      </w:r>
      <w:r w:rsidRPr="004043DC">
        <w:rPr>
          <w:szCs w:val="22"/>
        </w:rPr>
        <w:t xml:space="preserve"> utvärderades i en studie på 50 pediatriska patienter från 1 till 17 år (studie D419EC00001).</w:t>
      </w:r>
      <w:r>
        <w:rPr>
          <w:szCs w:val="22"/>
        </w:rPr>
        <w:t xml:space="preserve"> </w:t>
      </w:r>
      <w:r w:rsidRPr="004043DC">
        <w:rPr>
          <w:szCs w:val="22"/>
        </w:rPr>
        <w:t xml:space="preserve">Patienterna fick </w:t>
      </w:r>
      <w:r w:rsidRPr="00197153">
        <w:rPr>
          <w:szCs w:val="22"/>
        </w:rPr>
        <w:t>tremelimumab 1 mg/kg</w:t>
      </w:r>
      <w:r w:rsidRPr="004043DC">
        <w:rPr>
          <w:szCs w:val="22"/>
        </w:rPr>
        <w:t xml:space="preserve"> </w:t>
      </w:r>
      <w:r>
        <w:rPr>
          <w:szCs w:val="22"/>
        </w:rPr>
        <w:t xml:space="preserve">antingen </w:t>
      </w:r>
      <w:r w:rsidRPr="004043DC">
        <w:rPr>
          <w:szCs w:val="22"/>
        </w:rPr>
        <w:t xml:space="preserve">i kombination med </w:t>
      </w:r>
      <w:r w:rsidRPr="00197153">
        <w:rPr>
          <w:szCs w:val="22"/>
        </w:rPr>
        <w:t>durvalumab 20 mg/kg</w:t>
      </w:r>
      <w:r w:rsidRPr="004043DC">
        <w:rPr>
          <w:szCs w:val="22"/>
        </w:rPr>
        <w:t xml:space="preserve"> eller </w:t>
      </w:r>
      <w:r>
        <w:rPr>
          <w:szCs w:val="22"/>
        </w:rPr>
        <w:t xml:space="preserve">i kombination med </w:t>
      </w:r>
      <w:r w:rsidRPr="00197153">
        <w:rPr>
          <w:szCs w:val="22"/>
        </w:rPr>
        <w:t>durvalumab 30 mg/kg</w:t>
      </w:r>
      <w:r w:rsidRPr="004043DC">
        <w:rPr>
          <w:szCs w:val="22"/>
        </w:rPr>
        <w:t xml:space="preserve"> var fjärde vecka i 4 cykler följt av durvalumab som monoterapi var fjärde vecka.</w:t>
      </w:r>
      <w:r>
        <w:rPr>
          <w:szCs w:val="22"/>
        </w:rPr>
        <w:t xml:space="preserve"> </w:t>
      </w:r>
      <w:r w:rsidRPr="004043DC">
        <w:rPr>
          <w:szCs w:val="22"/>
        </w:rPr>
        <w:t xml:space="preserve">Baserat på PK-populationsanalys var den systemiska exponeringen för </w:t>
      </w:r>
      <w:r w:rsidRPr="00197153">
        <w:rPr>
          <w:szCs w:val="22"/>
        </w:rPr>
        <w:t xml:space="preserve">tremelimumab </w:t>
      </w:r>
      <w:r w:rsidRPr="004043DC">
        <w:rPr>
          <w:szCs w:val="22"/>
        </w:rPr>
        <w:t>hos pediatriska patienter ≥ 35</w:t>
      </w:r>
      <w:r>
        <w:rPr>
          <w:szCs w:val="22"/>
        </w:rPr>
        <w:t> </w:t>
      </w:r>
      <w:r w:rsidRPr="004043DC">
        <w:rPr>
          <w:szCs w:val="22"/>
        </w:rPr>
        <w:t xml:space="preserve">kg som fick </w:t>
      </w:r>
      <w:r w:rsidRPr="00197153">
        <w:rPr>
          <w:szCs w:val="22"/>
        </w:rPr>
        <w:t xml:space="preserve">tremelimumab 1 mg/kg </w:t>
      </w:r>
      <w:r w:rsidRPr="004043DC">
        <w:rPr>
          <w:szCs w:val="22"/>
        </w:rPr>
        <w:t xml:space="preserve">var fjärde vecka liknande den hos vuxna som fick </w:t>
      </w:r>
      <w:r w:rsidRPr="00197153">
        <w:rPr>
          <w:szCs w:val="22"/>
        </w:rPr>
        <w:t>1 mg/kg</w:t>
      </w:r>
      <w:r w:rsidRPr="004043DC">
        <w:rPr>
          <w:szCs w:val="22"/>
        </w:rPr>
        <w:t xml:space="preserve"> var fjärde vecka, medan exponeringen hos pediatriska patienter </w:t>
      </w:r>
      <w:r w:rsidRPr="00197153">
        <w:rPr>
          <w:szCs w:val="22"/>
        </w:rPr>
        <w:t>&lt;</w:t>
      </w:r>
      <w:r w:rsidRPr="004043DC">
        <w:rPr>
          <w:szCs w:val="22"/>
        </w:rPr>
        <w:t> 35</w:t>
      </w:r>
      <w:r>
        <w:rPr>
          <w:szCs w:val="22"/>
        </w:rPr>
        <w:t> </w:t>
      </w:r>
      <w:r w:rsidRPr="004043DC">
        <w:rPr>
          <w:szCs w:val="22"/>
        </w:rPr>
        <w:t>kg</w:t>
      </w:r>
      <w:r>
        <w:rPr>
          <w:szCs w:val="22"/>
        </w:rPr>
        <w:t xml:space="preserve"> var lägre jämfört med vuxna</w:t>
      </w:r>
      <w:r w:rsidRPr="004043DC">
        <w:rPr>
          <w:szCs w:val="22"/>
        </w:rPr>
        <w:t>.</w:t>
      </w:r>
    </w:p>
    <w:p w14:paraId="5ED37A6E" w14:textId="77777777" w:rsidR="00C252A2" w:rsidRPr="004129AD" w:rsidRDefault="00C252A2" w:rsidP="00C252A2">
      <w:pPr>
        <w:numPr>
          <w:ilvl w:val="12"/>
          <w:numId w:val="0"/>
        </w:numPr>
        <w:spacing w:line="240" w:lineRule="auto"/>
        <w:ind w:right="-2"/>
        <w:rPr>
          <w:szCs w:val="22"/>
        </w:rPr>
      </w:pPr>
    </w:p>
    <w:p w14:paraId="34A83882" w14:textId="77777777" w:rsidR="00812D16" w:rsidRPr="004129AD" w:rsidRDefault="006551E2" w:rsidP="001A1A96">
      <w:pPr>
        <w:keepNext/>
        <w:spacing w:line="240" w:lineRule="auto"/>
        <w:ind w:left="567" w:hanging="567"/>
        <w:rPr>
          <w:b/>
          <w:noProof/>
          <w:szCs w:val="22"/>
        </w:rPr>
      </w:pPr>
      <w:r>
        <w:rPr>
          <w:b/>
        </w:rPr>
        <w:t>5.3</w:t>
      </w:r>
      <w:r>
        <w:rPr>
          <w:b/>
        </w:rPr>
        <w:tab/>
        <w:t>Prekliniska säkerhetsuppgifter</w:t>
      </w:r>
    </w:p>
    <w:p w14:paraId="348CB0D0" w14:textId="77777777" w:rsidR="00812D16" w:rsidRPr="004129AD" w:rsidRDefault="00812D16" w:rsidP="001A1A96">
      <w:pPr>
        <w:keepNext/>
        <w:spacing w:line="240" w:lineRule="auto"/>
        <w:rPr>
          <w:noProof/>
          <w:szCs w:val="22"/>
        </w:rPr>
      </w:pPr>
    </w:p>
    <w:p w14:paraId="1467F062" w14:textId="77777777" w:rsidR="00815CEE" w:rsidRDefault="006551E2" w:rsidP="00DD1F71">
      <w:pPr>
        <w:keepNext/>
        <w:spacing w:line="240" w:lineRule="auto"/>
        <w:rPr>
          <w:u w:val="single"/>
        </w:rPr>
      </w:pPr>
      <w:r>
        <w:rPr>
          <w:u w:val="single"/>
        </w:rPr>
        <w:t>Djurtoxikologi</w:t>
      </w:r>
    </w:p>
    <w:p w14:paraId="727DAAC0" w14:textId="77777777" w:rsidR="00F64FBC" w:rsidRPr="006808FA" w:rsidRDefault="00F64FBC" w:rsidP="00DD1F71">
      <w:pPr>
        <w:keepNext/>
        <w:spacing w:line="240" w:lineRule="auto"/>
        <w:rPr>
          <w:bCs/>
          <w:u w:val="single"/>
        </w:rPr>
      </w:pPr>
    </w:p>
    <w:p w14:paraId="5A0C8F12" w14:textId="77777777" w:rsidR="00BA22B8" w:rsidRDefault="006551E2" w:rsidP="00623730">
      <w:pPr>
        <w:spacing w:line="240" w:lineRule="auto"/>
        <w:textAlignment w:val="baseline"/>
        <w:rPr>
          <w:szCs w:val="24"/>
        </w:rPr>
      </w:pPr>
      <w:r>
        <w:t>I den långvariga 6-månadersstudien på cynomolgusapor associerades behandling med tremelimumab med dosrelaterad incidens vid ihållande diarré och hudutslag, sårskorpor och öppna sår, vilka var dosbegränsande. Dessa kliniska tecken var också förknippade med minskad aptit och kroppsvikt och svullna perifera lymfkörtlar. Histopatologiska fynd som korrelerade med de observerade kliniska tecknen inkluderade reversibel kronisk inflammation i cecum och kolon, och mononukleär cellinfiltration i hud och</w:t>
      </w:r>
      <w:r w:rsidR="006A6ED5">
        <w:t xml:space="preserve"> hyperplasi i</w:t>
      </w:r>
      <w:r>
        <w:t xml:space="preserve"> lymfoida vävnader</w:t>
      </w:r>
      <w:r w:rsidR="006A6ED5">
        <w:t>.</w:t>
      </w:r>
    </w:p>
    <w:p w14:paraId="2ED9812E" w14:textId="77777777" w:rsidR="00C21553" w:rsidRDefault="00C21553" w:rsidP="001A1A96">
      <w:pPr>
        <w:spacing w:line="240" w:lineRule="auto"/>
        <w:rPr>
          <w:noProof/>
          <w:szCs w:val="22"/>
        </w:rPr>
      </w:pPr>
    </w:p>
    <w:p w14:paraId="693D7ACE" w14:textId="77777777" w:rsidR="00880F1F" w:rsidRDefault="006551E2" w:rsidP="001A1A96">
      <w:pPr>
        <w:spacing w:line="240" w:lineRule="auto"/>
        <w:rPr>
          <w:noProof/>
          <w:szCs w:val="22"/>
        </w:rPr>
      </w:pPr>
      <w:r w:rsidRPr="00C21553">
        <w:rPr>
          <w:noProof/>
          <w:szCs w:val="22"/>
        </w:rPr>
        <w:t>En dosberoende ökning av incidensen och svårighetsgraden av mononukleär cellinfiltration med eller utan mononukleär cellinflammation observerades i spottkörteln, bukspottkörteln (acinös), sköldkörteln, bisköldkörteln, binjurebarken, hjärtat, matstrupen, tungan, periportala leverområdet, skelettmusk</w:t>
      </w:r>
      <w:r w:rsidR="007D3C6A">
        <w:rPr>
          <w:noProof/>
          <w:szCs w:val="22"/>
        </w:rPr>
        <w:t>u</w:t>
      </w:r>
      <w:r w:rsidRPr="00C21553">
        <w:rPr>
          <w:noProof/>
          <w:szCs w:val="22"/>
        </w:rPr>
        <w:t>l</w:t>
      </w:r>
      <w:r w:rsidR="007D3C6A">
        <w:rPr>
          <w:noProof/>
          <w:szCs w:val="22"/>
        </w:rPr>
        <w:t>aturen</w:t>
      </w:r>
      <w:r w:rsidRPr="00C21553">
        <w:rPr>
          <w:noProof/>
          <w:szCs w:val="22"/>
        </w:rPr>
        <w:t>, prostatan, livmodern, hypofysen, ögat (</w:t>
      </w:r>
      <w:r w:rsidR="0014385A">
        <w:rPr>
          <w:noProof/>
          <w:szCs w:val="22"/>
        </w:rPr>
        <w:t>bindhinnan</w:t>
      </w:r>
      <w:r w:rsidRPr="00C21553">
        <w:rPr>
          <w:noProof/>
          <w:szCs w:val="22"/>
        </w:rPr>
        <w:t>, yttre ögonmusklerna) och plexus choroideus i hjärnan.</w:t>
      </w:r>
      <w:r w:rsidR="00951673" w:rsidRPr="00951673">
        <w:t xml:space="preserve"> </w:t>
      </w:r>
      <w:r w:rsidR="00951673" w:rsidRPr="00951673">
        <w:rPr>
          <w:noProof/>
          <w:szCs w:val="22"/>
        </w:rPr>
        <w:t xml:space="preserve">Ingen </w:t>
      </w:r>
      <w:r w:rsidR="00A35757" w:rsidRPr="007C2897">
        <w:t>observerad-negativ effekt-nivå</w:t>
      </w:r>
      <w:r w:rsidR="00A35757" w:rsidRPr="00951673">
        <w:rPr>
          <w:noProof/>
          <w:szCs w:val="22"/>
        </w:rPr>
        <w:t xml:space="preserve"> </w:t>
      </w:r>
      <w:r w:rsidR="00A35757">
        <w:rPr>
          <w:noProof/>
          <w:szCs w:val="22"/>
        </w:rPr>
        <w:t>(</w:t>
      </w:r>
      <w:r w:rsidR="00951673" w:rsidRPr="00951673">
        <w:rPr>
          <w:noProof/>
          <w:szCs w:val="22"/>
        </w:rPr>
        <w:t>NOAEL</w:t>
      </w:r>
      <w:r w:rsidR="00A35757">
        <w:rPr>
          <w:noProof/>
          <w:szCs w:val="22"/>
        </w:rPr>
        <w:t>)</w:t>
      </w:r>
      <w:r w:rsidR="00951673" w:rsidRPr="00951673">
        <w:rPr>
          <w:noProof/>
          <w:szCs w:val="22"/>
        </w:rPr>
        <w:t xml:space="preserve"> konstaterades i denna studie på djur behandlade med den lägsta dosen på 5 mg/kg/vecka, men den mellersta dosen på 15 mg/kg/vecka ansågs vara den högsta icke-allvarligt toxiska dosen (HNSTD).</w:t>
      </w:r>
      <w:r w:rsidR="00193195" w:rsidRPr="00193195">
        <w:t xml:space="preserve"> </w:t>
      </w:r>
      <w:r w:rsidR="00193195" w:rsidRPr="00193195">
        <w:rPr>
          <w:noProof/>
          <w:szCs w:val="22"/>
        </w:rPr>
        <w:t>Denna dos gav en exponeringsbaserad säkerhetsmarginal på 1,77</w:t>
      </w:r>
      <w:r w:rsidR="003E2FA4">
        <w:rPr>
          <w:noProof/>
          <w:szCs w:val="22"/>
        </w:rPr>
        <w:t>–5,33</w:t>
      </w:r>
      <w:r w:rsidR="00193195" w:rsidRPr="00193195">
        <w:rPr>
          <w:noProof/>
          <w:szCs w:val="22"/>
        </w:rPr>
        <w:t xml:space="preserve"> </w:t>
      </w:r>
      <w:r w:rsidR="00912EA1">
        <w:rPr>
          <w:noProof/>
          <w:szCs w:val="22"/>
        </w:rPr>
        <w:t>för</w:t>
      </w:r>
      <w:r w:rsidR="00193195" w:rsidRPr="00193195">
        <w:rPr>
          <w:noProof/>
          <w:szCs w:val="22"/>
        </w:rPr>
        <w:t xml:space="preserve"> kliniskt relevant exponering</w:t>
      </w:r>
      <w:r w:rsidR="003E2FA4">
        <w:rPr>
          <w:noProof/>
          <w:szCs w:val="22"/>
        </w:rPr>
        <w:t xml:space="preserve"> baserat på det kliniska doseringsschemat med antingen en engångsdos på 300 mg eller med 75 mg var tredje vecka.</w:t>
      </w:r>
      <w:r w:rsidR="00193195" w:rsidRPr="00193195">
        <w:rPr>
          <w:noProof/>
          <w:szCs w:val="22"/>
        </w:rPr>
        <w:t>.</w:t>
      </w:r>
    </w:p>
    <w:p w14:paraId="769D1A68" w14:textId="77777777" w:rsidR="000455A4" w:rsidRDefault="000455A4" w:rsidP="001A1A96">
      <w:pPr>
        <w:spacing w:line="240" w:lineRule="auto"/>
        <w:rPr>
          <w:noProof/>
          <w:szCs w:val="22"/>
        </w:rPr>
      </w:pPr>
    </w:p>
    <w:p w14:paraId="040B055D" w14:textId="77777777" w:rsidR="000455A4" w:rsidRDefault="006551E2" w:rsidP="00F64FBC">
      <w:pPr>
        <w:keepNext/>
        <w:spacing w:line="240" w:lineRule="auto"/>
        <w:rPr>
          <w:noProof/>
          <w:szCs w:val="22"/>
          <w:u w:val="single"/>
        </w:rPr>
      </w:pPr>
      <w:r w:rsidRPr="00425893">
        <w:rPr>
          <w:noProof/>
          <w:szCs w:val="22"/>
          <w:u w:val="single"/>
        </w:rPr>
        <w:t>Karcinogenicitet och mutagenicitet</w:t>
      </w:r>
    </w:p>
    <w:p w14:paraId="35D984BF" w14:textId="77777777" w:rsidR="00F64FBC" w:rsidRDefault="00F64FBC" w:rsidP="00F64FBC">
      <w:pPr>
        <w:keepNext/>
        <w:spacing w:line="240" w:lineRule="auto"/>
        <w:rPr>
          <w:noProof/>
          <w:szCs w:val="22"/>
          <w:u w:val="single"/>
        </w:rPr>
      </w:pPr>
    </w:p>
    <w:p w14:paraId="74C6638F" w14:textId="77777777" w:rsidR="0005526C" w:rsidRDefault="006551E2" w:rsidP="001A1A96">
      <w:pPr>
        <w:spacing w:line="240" w:lineRule="auto"/>
        <w:rPr>
          <w:noProof/>
          <w:szCs w:val="22"/>
        </w:rPr>
      </w:pPr>
      <w:r w:rsidRPr="00425893">
        <w:rPr>
          <w:noProof/>
          <w:szCs w:val="22"/>
        </w:rPr>
        <w:t>Tremelimumabs karcinogena och genotoxiska potential har inte utvärderats.</w:t>
      </w:r>
    </w:p>
    <w:p w14:paraId="79E64C6C" w14:textId="77777777" w:rsidR="00BB7943" w:rsidRDefault="00BB7943" w:rsidP="001A1A96">
      <w:pPr>
        <w:spacing w:line="240" w:lineRule="auto"/>
        <w:rPr>
          <w:noProof/>
          <w:szCs w:val="22"/>
        </w:rPr>
      </w:pPr>
    </w:p>
    <w:p w14:paraId="130EC598" w14:textId="77777777" w:rsidR="00BB7943" w:rsidRDefault="006551E2" w:rsidP="001A1A96">
      <w:pPr>
        <w:spacing w:line="240" w:lineRule="auto"/>
        <w:rPr>
          <w:noProof/>
          <w:szCs w:val="22"/>
          <w:u w:val="single"/>
        </w:rPr>
      </w:pPr>
      <w:r w:rsidRPr="00425893">
        <w:rPr>
          <w:noProof/>
          <w:szCs w:val="22"/>
          <w:u w:val="single"/>
        </w:rPr>
        <w:t>Reproduktionstoxikologi</w:t>
      </w:r>
    </w:p>
    <w:p w14:paraId="38BF2386" w14:textId="77777777" w:rsidR="00F64FBC" w:rsidRPr="00A354BE" w:rsidRDefault="00F64FBC" w:rsidP="001A1A96">
      <w:pPr>
        <w:spacing w:line="240" w:lineRule="auto"/>
        <w:rPr>
          <w:noProof/>
          <w:szCs w:val="22"/>
        </w:rPr>
      </w:pPr>
    </w:p>
    <w:p w14:paraId="17C29437" w14:textId="0A9E3CC9" w:rsidR="00B01E11" w:rsidRPr="00B01E11" w:rsidRDefault="00426940" w:rsidP="001A1A96">
      <w:pPr>
        <w:spacing w:line="240" w:lineRule="auto"/>
        <w:rPr>
          <w:noProof/>
          <w:szCs w:val="22"/>
        </w:rPr>
      </w:pPr>
      <w:r w:rsidRPr="00426940">
        <w:rPr>
          <w:noProof/>
          <w:szCs w:val="22"/>
        </w:rPr>
        <w:t>Mononukleär cellinfiltration i prostata och livmoder observerades i toxicitetsstudier med upprepad dosering.</w:t>
      </w:r>
      <w:r w:rsidR="00D82248" w:rsidRPr="00D82248">
        <w:t xml:space="preserve"> </w:t>
      </w:r>
      <w:r w:rsidR="00D82248" w:rsidRPr="00D82248">
        <w:rPr>
          <w:noProof/>
          <w:szCs w:val="22"/>
        </w:rPr>
        <w:t>Eftersom fertilitetsstudier på djur inte har utförts med tremelimumab är relevansen av dessa fynd för fertilitet okänd.</w:t>
      </w:r>
      <w:r w:rsidR="00973A07" w:rsidRPr="00973A07">
        <w:t xml:space="preserve"> </w:t>
      </w:r>
      <w:r w:rsidR="00973A07" w:rsidRPr="00973A07">
        <w:rPr>
          <w:noProof/>
          <w:szCs w:val="22"/>
        </w:rPr>
        <w:t>I reproduktionsstudier förknippades inte administrering av tremelimumab till dräktiga cynomolgusapor under organogenesen med maternell toxicitet eller effekter på graviditetsförluster, fostervikter eller yttre, viscerala skelettavvikelser eller vikter hos utvalda fosterorgan.</w:t>
      </w:r>
    </w:p>
    <w:p w14:paraId="1EBCAEDD" w14:textId="77777777" w:rsidR="00346B92" w:rsidRPr="00A354BE" w:rsidRDefault="00346B92" w:rsidP="001A1A96">
      <w:pPr>
        <w:suppressAutoHyphens/>
        <w:spacing w:line="240" w:lineRule="auto"/>
        <w:rPr>
          <w:bCs/>
          <w:noProof/>
          <w:szCs w:val="22"/>
        </w:rPr>
      </w:pPr>
    </w:p>
    <w:p w14:paraId="478D268E" w14:textId="77777777" w:rsidR="005E0600" w:rsidRPr="00A354BE" w:rsidRDefault="005E0600" w:rsidP="001A1A96">
      <w:pPr>
        <w:suppressAutoHyphens/>
        <w:spacing w:line="240" w:lineRule="auto"/>
        <w:rPr>
          <w:bCs/>
          <w:noProof/>
          <w:szCs w:val="22"/>
        </w:rPr>
      </w:pPr>
    </w:p>
    <w:p w14:paraId="0D0D005D" w14:textId="77777777" w:rsidR="00812D16" w:rsidRPr="004129AD" w:rsidRDefault="006551E2" w:rsidP="001A1A96">
      <w:pPr>
        <w:suppressAutoHyphens/>
        <w:spacing w:line="240" w:lineRule="auto"/>
        <w:ind w:left="567" w:hanging="567"/>
        <w:rPr>
          <w:b/>
          <w:noProof/>
          <w:szCs w:val="22"/>
        </w:rPr>
      </w:pPr>
      <w:r>
        <w:rPr>
          <w:b/>
        </w:rPr>
        <w:t>6.</w:t>
      </w:r>
      <w:r>
        <w:rPr>
          <w:b/>
        </w:rPr>
        <w:tab/>
        <w:t>FARMACEUTISKA UPPGIFTER</w:t>
      </w:r>
    </w:p>
    <w:p w14:paraId="46D39D0B" w14:textId="77777777" w:rsidR="00812D16" w:rsidRPr="004129AD" w:rsidRDefault="00812D16" w:rsidP="001A1A96">
      <w:pPr>
        <w:spacing w:line="240" w:lineRule="auto"/>
        <w:rPr>
          <w:noProof/>
          <w:szCs w:val="22"/>
        </w:rPr>
      </w:pPr>
    </w:p>
    <w:p w14:paraId="3F3C7DBF" w14:textId="77777777" w:rsidR="00812D16" w:rsidRPr="004129AD" w:rsidRDefault="006551E2" w:rsidP="001A1A96">
      <w:pPr>
        <w:spacing w:line="240" w:lineRule="auto"/>
        <w:ind w:left="567" w:hanging="567"/>
        <w:rPr>
          <w:b/>
          <w:noProof/>
          <w:szCs w:val="22"/>
        </w:rPr>
      </w:pPr>
      <w:r>
        <w:rPr>
          <w:b/>
        </w:rPr>
        <w:t>6.1</w:t>
      </w:r>
      <w:r>
        <w:rPr>
          <w:b/>
        </w:rPr>
        <w:tab/>
        <w:t>Förteckning över hjälpämnen</w:t>
      </w:r>
    </w:p>
    <w:p w14:paraId="0EB0DE8F" w14:textId="77777777" w:rsidR="00812D16" w:rsidRPr="004129AD" w:rsidRDefault="00812D16" w:rsidP="001A1A96">
      <w:pPr>
        <w:spacing w:line="240" w:lineRule="auto"/>
        <w:rPr>
          <w:i/>
          <w:noProof/>
          <w:szCs w:val="22"/>
        </w:rPr>
      </w:pPr>
    </w:p>
    <w:p w14:paraId="3256C315" w14:textId="77777777" w:rsidR="006A6AB8" w:rsidRPr="006808FA" w:rsidRDefault="006551E2" w:rsidP="00623730">
      <w:pPr>
        <w:spacing w:line="240" w:lineRule="auto"/>
        <w:rPr>
          <w:szCs w:val="24"/>
        </w:rPr>
      </w:pPr>
      <w:r>
        <w:t>Histidin</w:t>
      </w:r>
    </w:p>
    <w:p w14:paraId="4586B9C5" w14:textId="77777777" w:rsidR="006A6AB8" w:rsidRPr="00FE1A0C" w:rsidRDefault="006551E2" w:rsidP="00623730">
      <w:pPr>
        <w:spacing w:line="240" w:lineRule="auto"/>
        <w:rPr>
          <w:szCs w:val="24"/>
        </w:rPr>
      </w:pPr>
      <w:r>
        <w:t>Histidinhydrokloridmonohydrat</w:t>
      </w:r>
    </w:p>
    <w:p w14:paraId="5C919CCC" w14:textId="77777777" w:rsidR="006A6AB8" w:rsidRPr="00FE1A0C" w:rsidRDefault="006551E2" w:rsidP="00623730">
      <w:pPr>
        <w:spacing w:line="240" w:lineRule="auto"/>
        <w:rPr>
          <w:szCs w:val="24"/>
        </w:rPr>
      </w:pPr>
      <w:r>
        <w:t>Trehalosdihydrat</w:t>
      </w:r>
    </w:p>
    <w:p w14:paraId="59391CF8" w14:textId="77777777" w:rsidR="006A6AB8" w:rsidRPr="00FE1A0C" w:rsidRDefault="006551E2" w:rsidP="00623730">
      <w:pPr>
        <w:spacing w:line="240" w:lineRule="auto"/>
      </w:pPr>
      <w:r>
        <w:t xml:space="preserve">Dinatriumedetatdihydrat </w:t>
      </w:r>
    </w:p>
    <w:p w14:paraId="7F192E48" w14:textId="77777777" w:rsidR="006A6AB8" w:rsidRPr="006808FA" w:rsidRDefault="006551E2" w:rsidP="00623730">
      <w:pPr>
        <w:spacing w:line="240" w:lineRule="auto"/>
        <w:rPr>
          <w:szCs w:val="24"/>
        </w:rPr>
      </w:pPr>
      <w:r>
        <w:t>Polysorbat 80</w:t>
      </w:r>
    </w:p>
    <w:p w14:paraId="04117858" w14:textId="77777777" w:rsidR="003D4131" w:rsidRDefault="006551E2" w:rsidP="001A1A96">
      <w:pPr>
        <w:spacing w:line="240" w:lineRule="auto"/>
      </w:pPr>
      <w:r>
        <w:t>Vatten för injektionsvätskor</w:t>
      </w:r>
    </w:p>
    <w:p w14:paraId="2D4288EF" w14:textId="77777777" w:rsidR="006A6AB8" w:rsidRPr="004129AD" w:rsidRDefault="006A6AB8" w:rsidP="001A1A96">
      <w:pPr>
        <w:spacing w:line="240" w:lineRule="auto"/>
        <w:rPr>
          <w:noProof/>
          <w:szCs w:val="22"/>
        </w:rPr>
      </w:pPr>
    </w:p>
    <w:p w14:paraId="6C8BFECE" w14:textId="77777777" w:rsidR="00812D16" w:rsidRPr="004129AD" w:rsidRDefault="006551E2" w:rsidP="001A1A96">
      <w:pPr>
        <w:spacing w:line="240" w:lineRule="auto"/>
        <w:ind w:left="567" w:hanging="567"/>
        <w:rPr>
          <w:b/>
          <w:noProof/>
          <w:szCs w:val="22"/>
        </w:rPr>
      </w:pPr>
      <w:r>
        <w:rPr>
          <w:b/>
        </w:rPr>
        <w:t>6.2</w:t>
      </w:r>
      <w:r>
        <w:rPr>
          <w:b/>
        </w:rPr>
        <w:tab/>
        <w:t>Inkompabiliteter</w:t>
      </w:r>
    </w:p>
    <w:p w14:paraId="51BB17B3" w14:textId="77777777" w:rsidR="00DF260E" w:rsidRPr="004129AD" w:rsidRDefault="00DF260E" w:rsidP="00623730">
      <w:pPr>
        <w:spacing w:line="240" w:lineRule="auto"/>
        <w:rPr>
          <w:noProof/>
          <w:szCs w:val="22"/>
        </w:rPr>
      </w:pPr>
    </w:p>
    <w:p w14:paraId="11891967" w14:textId="77777777" w:rsidR="00DF260E" w:rsidRPr="00250F30" w:rsidRDefault="006551E2" w:rsidP="001A1A96">
      <w:pPr>
        <w:tabs>
          <w:tab w:val="clear" w:pos="567"/>
        </w:tabs>
        <w:autoSpaceDE w:val="0"/>
        <w:autoSpaceDN w:val="0"/>
        <w:adjustRightInd w:val="0"/>
        <w:spacing w:line="240" w:lineRule="auto"/>
        <w:rPr>
          <w:rFonts w:eastAsia="TimesNewRomanPSMT"/>
          <w:szCs w:val="22"/>
        </w:rPr>
      </w:pPr>
      <w:r>
        <w:t>Då blandbarhetsstudier saknas får detta läkemedel inte blandas med andra läkemedel.</w:t>
      </w:r>
    </w:p>
    <w:p w14:paraId="53A0430F" w14:textId="77777777" w:rsidR="00812D16" w:rsidRPr="004129AD" w:rsidRDefault="00812D16" w:rsidP="001A1A96">
      <w:pPr>
        <w:spacing w:line="240" w:lineRule="auto"/>
        <w:rPr>
          <w:noProof/>
          <w:szCs w:val="22"/>
        </w:rPr>
      </w:pPr>
    </w:p>
    <w:p w14:paraId="46396A98" w14:textId="77777777" w:rsidR="00812D16" w:rsidRPr="004129AD" w:rsidRDefault="006551E2" w:rsidP="001A1A96">
      <w:pPr>
        <w:spacing w:line="240" w:lineRule="auto"/>
        <w:ind w:left="567" w:hanging="567"/>
        <w:rPr>
          <w:b/>
          <w:noProof/>
          <w:szCs w:val="22"/>
        </w:rPr>
      </w:pPr>
      <w:bookmarkStart w:id="77" w:name="_Hlk122607507"/>
      <w:r>
        <w:rPr>
          <w:b/>
        </w:rPr>
        <w:t>6.3</w:t>
      </w:r>
      <w:r>
        <w:rPr>
          <w:b/>
        </w:rPr>
        <w:tab/>
        <w:t>Hållbarhet</w:t>
      </w:r>
    </w:p>
    <w:p w14:paraId="23BB2263" w14:textId="77777777" w:rsidR="00812D16" w:rsidRPr="004129AD" w:rsidRDefault="00812D16" w:rsidP="001A1A96">
      <w:pPr>
        <w:spacing w:line="240" w:lineRule="auto"/>
        <w:rPr>
          <w:noProof/>
          <w:szCs w:val="22"/>
        </w:rPr>
      </w:pPr>
    </w:p>
    <w:p w14:paraId="5D22E949" w14:textId="77777777" w:rsidR="00DF260E" w:rsidRDefault="006551E2" w:rsidP="00623730">
      <w:pPr>
        <w:spacing w:line="240" w:lineRule="auto"/>
        <w:rPr>
          <w:u w:val="single"/>
        </w:rPr>
      </w:pPr>
      <w:r>
        <w:rPr>
          <w:u w:val="single"/>
        </w:rPr>
        <w:t>Oöppnad injektionsflaska</w:t>
      </w:r>
    </w:p>
    <w:p w14:paraId="1F5C6DA3" w14:textId="77777777" w:rsidR="00F64FBC" w:rsidRPr="004129AD" w:rsidRDefault="00F64FBC" w:rsidP="00623730">
      <w:pPr>
        <w:spacing w:line="240" w:lineRule="auto"/>
        <w:rPr>
          <w:noProof/>
          <w:szCs w:val="22"/>
          <w:u w:val="single"/>
        </w:rPr>
      </w:pPr>
    </w:p>
    <w:p w14:paraId="37E6D112" w14:textId="77777777" w:rsidR="004B6935" w:rsidRPr="006A4F8A" w:rsidRDefault="006551E2" w:rsidP="001A1A96">
      <w:pPr>
        <w:autoSpaceDE w:val="0"/>
        <w:autoSpaceDN w:val="0"/>
        <w:adjustRightInd w:val="0"/>
        <w:spacing w:line="240" w:lineRule="auto"/>
      </w:pPr>
      <w:r>
        <w:t>4 år vid 2 °C–8 °C.</w:t>
      </w:r>
    </w:p>
    <w:p w14:paraId="2CEF64A0" w14:textId="77777777" w:rsidR="00D744B4" w:rsidRDefault="00D744B4" w:rsidP="001A1A96">
      <w:pPr>
        <w:spacing w:line="240" w:lineRule="auto"/>
        <w:ind w:left="567" w:hanging="567"/>
        <w:rPr>
          <w:noProof/>
          <w:szCs w:val="22"/>
          <w:u w:val="single"/>
        </w:rPr>
      </w:pPr>
    </w:p>
    <w:p w14:paraId="76F413BB" w14:textId="77777777" w:rsidR="005F6068" w:rsidRDefault="006551E2" w:rsidP="00AC1D21">
      <w:pPr>
        <w:keepNext/>
        <w:spacing w:line="240" w:lineRule="auto"/>
        <w:ind w:left="567" w:hanging="567"/>
        <w:rPr>
          <w:u w:val="single"/>
        </w:rPr>
      </w:pPr>
      <w:r>
        <w:rPr>
          <w:u w:val="single"/>
        </w:rPr>
        <w:t>Utspädd lösning</w:t>
      </w:r>
    </w:p>
    <w:p w14:paraId="0CA5E353" w14:textId="77777777" w:rsidR="00F64FBC" w:rsidRDefault="00F64FBC" w:rsidP="00AC1D21">
      <w:pPr>
        <w:keepNext/>
        <w:spacing w:line="240" w:lineRule="auto"/>
        <w:ind w:left="567" w:hanging="567"/>
        <w:rPr>
          <w:noProof/>
          <w:szCs w:val="22"/>
          <w:u w:val="single"/>
        </w:rPr>
      </w:pPr>
    </w:p>
    <w:p w14:paraId="530E9A54" w14:textId="77777777" w:rsidR="002D5A57" w:rsidRPr="000713EF" w:rsidRDefault="006551E2" w:rsidP="00AC1D21">
      <w:pPr>
        <w:keepNext/>
        <w:rPr>
          <w:rFonts w:ascii="Segoe UI" w:hAnsi="Segoe UI" w:cs="Segoe UI"/>
          <w:sz w:val="18"/>
          <w:szCs w:val="18"/>
        </w:rPr>
      </w:pPr>
      <w:r>
        <w:rPr>
          <w:rStyle w:val="normaltextrun"/>
        </w:rPr>
        <w:t>Kemisk och fysikalisk stabilitet under användning har påvisats i upp till 28 dagar vid 2 </w:t>
      </w:r>
      <w:r>
        <w:t>°</w:t>
      </w:r>
      <w:r>
        <w:rPr>
          <w:rStyle w:val="normaltextrun"/>
        </w:rPr>
        <w:t>C till 8 </w:t>
      </w:r>
      <w:r>
        <w:t>°</w:t>
      </w:r>
      <w:r>
        <w:rPr>
          <w:rStyle w:val="normaltextrun"/>
        </w:rPr>
        <w:t xml:space="preserve">C och i upp till 48 timmar vid rumstemperatur (upp till </w:t>
      </w:r>
      <w:r w:rsidR="006A6ED5">
        <w:rPr>
          <w:rStyle w:val="normaltextrun"/>
        </w:rPr>
        <w:t>25</w:t>
      </w:r>
      <w:r>
        <w:rPr>
          <w:rStyle w:val="normaltextrun"/>
        </w:rPr>
        <w:t> °C) från tidpunkten för beredningen. </w:t>
      </w:r>
      <w:r>
        <w:rPr>
          <w:rStyle w:val="eop"/>
        </w:rPr>
        <w:t> </w:t>
      </w:r>
    </w:p>
    <w:p w14:paraId="724364AD" w14:textId="77777777" w:rsidR="002D5A57" w:rsidRPr="000713EF" w:rsidRDefault="006551E2" w:rsidP="00896E41">
      <w:pPr>
        <w:rPr>
          <w:rFonts w:ascii="Segoe UI" w:hAnsi="Segoe UI" w:cs="Segoe UI"/>
          <w:sz w:val="18"/>
          <w:szCs w:val="18"/>
        </w:rPr>
      </w:pPr>
      <w:r>
        <w:rPr>
          <w:rStyle w:val="eop"/>
        </w:rPr>
        <w:t> </w:t>
      </w:r>
    </w:p>
    <w:p w14:paraId="1E7A2AB9" w14:textId="77777777" w:rsidR="002D5A57" w:rsidRDefault="006551E2" w:rsidP="00896E41">
      <w:pPr>
        <w:rPr>
          <w:rStyle w:val="normaltextrun"/>
          <w:szCs w:val="22"/>
        </w:rPr>
      </w:pPr>
      <w:r>
        <w:rPr>
          <w:rStyle w:val="normaltextrun"/>
        </w:rPr>
        <w:t xml:space="preserve">Ur mikrobiologisk synpunkt ska den beredda infusionslösningen användas omedelbart. Om den inte används omedelbart, är lagringstiden och lagringsförhållanden före användning användarens ansvar och är normalt inte längre än 24 timmar vid 2 °C till 8 °C eller 12 timmar vid rumstemperatur (upp till </w:t>
      </w:r>
      <w:r w:rsidR="006A6ED5">
        <w:rPr>
          <w:rStyle w:val="normaltextrun"/>
        </w:rPr>
        <w:t>25</w:t>
      </w:r>
      <w:r>
        <w:rPr>
          <w:rStyle w:val="normaltextrun"/>
        </w:rPr>
        <w:t> °C), om inte spädning har skett under kontrollerade och validerade aseptiska förhållanden.</w:t>
      </w:r>
    </w:p>
    <w:p w14:paraId="4FC5C802" w14:textId="77777777" w:rsidR="003D32A0" w:rsidRPr="00A87C20" w:rsidRDefault="003D32A0" w:rsidP="00896E41">
      <w:pPr>
        <w:rPr>
          <w:rStyle w:val="normaltextrun"/>
          <w:szCs w:val="22"/>
        </w:rPr>
      </w:pPr>
    </w:p>
    <w:p w14:paraId="7196D588" w14:textId="29BEE4F3" w:rsidR="003D32A0" w:rsidRPr="000713EF" w:rsidRDefault="006551E2" w:rsidP="00896E41">
      <w:pPr>
        <w:rPr>
          <w:rFonts w:ascii="Segoe UI" w:hAnsi="Segoe UI" w:cs="Segoe UI"/>
          <w:sz w:val="18"/>
          <w:szCs w:val="18"/>
        </w:rPr>
      </w:pPr>
      <w:r>
        <w:rPr>
          <w:rStyle w:val="normaltextrun"/>
        </w:rPr>
        <w:t xml:space="preserve">Ingen </w:t>
      </w:r>
      <w:r w:rsidR="000B1220">
        <w:rPr>
          <w:rStyle w:val="normaltextrun"/>
        </w:rPr>
        <w:t xml:space="preserve">mikrobiell tillväxt i den beredda infusionslösningen har påvisats i upp till 28 dagar vid 2 °C till 8 °C och i upp till 48 timmar vid rumstemperatur (upp till </w:t>
      </w:r>
      <w:r w:rsidR="006A6ED5">
        <w:rPr>
          <w:rStyle w:val="normaltextrun"/>
        </w:rPr>
        <w:t>25</w:t>
      </w:r>
      <w:r w:rsidR="000B1220">
        <w:rPr>
          <w:rStyle w:val="normaltextrun"/>
        </w:rPr>
        <w:t> °C) från tidpunkten för beredningen.</w:t>
      </w:r>
    </w:p>
    <w:bookmarkEnd w:id="77"/>
    <w:p w14:paraId="428AB652" w14:textId="77777777" w:rsidR="00896E5E" w:rsidRDefault="00896E5E" w:rsidP="001A1A96">
      <w:pPr>
        <w:spacing w:line="240" w:lineRule="auto"/>
        <w:ind w:left="567" w:hanging="567"/>
        <w:rPr>
          <w:noProof/>
          <w:szCs w:val="22"/>
        </w:rPr>
      </w:pPr>
    </w:p>
    <w:p w14:paraId="5E8141A0" w14:textId="77777777" w:rsidR="00812D16" w:rsidRPr="004129AD" w:rsidRDefault="006551E2" w:rsidP="00DD1F71">
      <w:pPr>
        <w:keepNext/>
        <w:spacing w:line="240" w:lineRule="auto"/>
        <w:ind w:left="567" w:hanging="567"/>
        <w:rPr>
          <w:b/>
          <w:noProof/>
          <w:szCs w:val="22"/>
        </w:rPr>
      </w:pPr>
      <w:r>
        <w:rPr>
          <w:b/>
        </w:rPr>
        <w:t>6.4</w:t>
      </w:r>
      <w:r>
        <w:rPr>
          <w:b/>
        </w:rPr>
        <w:tab/>
        <w:t>Särskilda förvaringsanvisningar</w:t>
      </w:r>
    </w:p>
    <w:p w14:paraId="1FBF8F2A" w14:textId="77777777" w:rsidR="005108A3" w:rsidRPr="004129AD" w:rsidRDefault="005108A3" w:rsidP="00DD1F71">
      <w:pPr>
        <w:keepNext/>
        <w:spacing w:line="240" w:lineRule="auto"/>
        <w:rPr>
          <w:noProof/>
          <w:szCs w:val="22"/>
        </w:rPr>
      </w:pPr>
    </w:p>
    <w:p w14:paraId="12E3F149" w14:textId="77777777" w:rsidR="005F6068" w:rsidRDefault="006551E2" w:rsidP="001A1A96">
      <w:pPr>
        <w:spacing w:line="240" w:lineRule="auto"/>
        <w:rPr>
          <w:noProof/>
          <w:szCs w:val="22"/>
        </w:rPr>
      </w:pPr>
      <w:r>
        <w:t>Förvaras i kylskåp (2</w:t>
      </w:r>
      <w:r>
        <w:rPr>
          <w:rStyle w:val="normaltextrun"/>
        </w:rPr>
        <w:t> </w:t>
      </w:r>
      <w:r w:rsidR="009D4DFF">
        <w:rPr>
          <w:rStyle w:val="normaltextrun"/>
        </w:rPr>
        <w:t>°</w:t>
      </w:r>
      <w:r>
        <w:t>C</w:t>
      </w:r>
      <w:r>
        <w:rPr>
          <w:rStyle w:val="normaltextrun"/>
        </w:rPr>
        <w:t> </w:t>
      </w:r>
      <w:r>
        <w:t>–</w:t>
      </w:r>
      <w:r>
        <w:rPr>
          <w:rStyle w:val="normaltextrun"/>
        </w:rPr>
        <w:t> </w:t>
      </w:r>
      <w:r>
        <w:t>8</w:t>
      </w:r>
      <w:r>
        <w:rPr>
          <w:rStyle w:val="normaltextrun"/>
        </w:rPr>
        <w:t> </w:t>
      </w:r>
      <w:r w:rsidR="009D4DFF">
        <w:rPr>
          <w:rStyle w:val="normaltextrun"/>
        </w:rPr>
        <w:t>°</w:t>
      </w:r>
      <w:r>
        <w:t>C).</w:t>
      </w:r>
    </w:p>
    <w:p w14:paraId="4DAC4BBF" w14:textId="77777777" w:rsidR="005F6068" w:rsidRPr="005F6068" w:rsidRDefault="005F6068" w:rsidP="001A1A96">
      <w:pPr>
        <w:spacing w:line="240" w:lineRule="auto"/>
        <w:rPr>
          <w:noProof/>
          <w:szCs w:val="22"/>
        </w:rPr>
      </w:pPr>
    </w:p>
    <w:p w14:paraId="65E2AA23" w14:textId="77777777" w:rsidR="005F6068" w:rsidRDefault="006551E2" w:rsidP="001A1A96">
      <w:pPr>
        <w:spacing w:line="240" w:lineRule="auto"/>
        <w:rPr>
          <w:noProof/>
          <w:szCs w:val="22"/>
        </w:rPr>
      </w:pPr>
      <w:r>
        <w:t>Får ej frysas.</w:t>
      </w:r>
    </w:p>
    <w:p w14:paraId="43A5F30E" w14:textId="77777777" w:rsidR="005F6068" w:rsidRPr="005F6068" w:rsidRDefault="005F6068" w:rsidP="001A1A96">
      <w:pPr>
        <w:spacing w:line="240" w:lineRule="auto"/>
        <w:rPr>
          <w:noProof/>
          <w:szCs w:val="22"/>
        </w:rPr>
      </w:pPr>
    </w:p>
    <w:p w14:paraId="506A40F8" w14:textId="77777777" w:rsidR="00DF260E" w:rsidRDefault="006551E2" w:rsidP="001A1A96">
      <w:pPr>
        <w:spacing w:line="240" w:lineRule="auto"/>
        <w:rPr>
          <w:noProof/>
          <w:szCs w:val="22"/>
        </w:rPr>
      </w:pPr>
      <w:r>
        <w:t>Förvaras i originalförpackningen. Ljuskänsligt.</w:t>
      </w:r>
    </w:p>
    <w:p w14:paraId="174B3E9E" w14:textId="77777777" w:rsidR="005F6068" w:rsidRDefault="005F6068" w:rsidP="001A1A96">
      <w:pPr>
        <w:spacing w:line="240" w:lineRule="auto"/>
        <w:rPr>
          <w:noProof/>
          <w:szCs w:val="22"/>
        </w:rPr>
      </w:pPr>
    </w:p>
    <w:p w14:paraId="3CADE2AE" w14:textId="77777777" w:rsidR="005F6068" w:rsidRDefault="006551E2" w:rsidP="001A1A96">
      <w:pPr>
        <w:spacing w:line="240" w:lineRule="auto"/>
        <w:rPr>
          <w:noProof/>
          <w:szCs w:val="22"/>
        </w:rPr>
      </w:pPr>
      <w:r>
        <w:t>Förvaringsanvisningar för läkemedlet efter spädning finns i avsnitt 6.3.</w:t>
      </w:r>
    </w:p>
    <w:p w14:paraId="75DDF849" w14:textId="77777777" w:rsidR="00896E5E" w:rsidRPr="004129AD" w:rsidRDefault="00896E5E" w:rsidP="001A1A96">
      <w:pPr>
        <w:spacing w:line="240" w:lineRule="auto"/>
        <w:rPr>
          <w:noProof/>
          <w:szCs w:val="22"/>
        </w:rPr>
      </w:pPr>
    </w:p>
    <w:p w14:paraId="5F8B08DF" w14:textId="77777777" w:rsidR="00812D16" w:rsidRPr="004129AD" w:rsidRDefault="006551E2" w:rsidP="001A1A96">
      <w:pPr>
        <w:spacing w:line="240" w:lineRule="auto"/>
        <w:ind w:left="567" w:hanging="567"/>
        <w:rPr>
          <w:b/>
          <w:noProof/>
          <w:szCs w:val="22"/>
        </w:rPr>
      </w:pPr>
      <w:r>
        <w:rPr>
          <w:b/>
        </w:rPr>
        <w:t>6.5</w:t>
      </w:r>
      <w:r>
        <w:rPr>
          <w:b/>
        </w:rPr>
        <w:tab/>
        <w:t>Förpackningstyp och innehåll</w:t>
      </w:r>
    </w:p>
    <w:p w14:paraId="73E032B1" w14:textId="77777777" w:rsidR="00812D16" w:rsidRPr="004129AD" w:rsidRDefault="00812D16" w:rsidP="00623730">
      <w:pPr>
        <w:spacing w:line="240" w:lineRule="auto"/>
        <w:rPr>
          <w:noProof/>
          <w:szCs w:val="22"/>
        </w:rPr>
      </w:pPr>
    </w:p>
    <w:p w14:paraId="7B05AEC7" w14:textId="77777777" w:rsidR="001E5C21" w:rsidRPr="001E5C21" w:rsidRDefault="006551E2" w:rsidP="00623730">
      <w:pPr>
        <w:spacing w:line="240" w:lineRule="auto"/>
        <w:rPr>
          <w:noProof/>
          <w:szCs w:val="22"/>
        </w:rPr>
      </w:pPr>
      <w:bookmarkStart w:id="78" w:name="_Hlk524441757"/>
      <w:r>
        <w:t xml:space="preserve">Två förpackningsstorlekar av </w:t>
      </w:r>
      <w:r w:rsidR="00AB2680">
        <w:t>IMJUDO</w:t>
      </w:r>
      <w:r>
        <w:t xml:space="preserve"> finns tillgängliga: </w:t>
      </w:r>
    </w:p>
    <w:p w14:paraId="240EF983" w14:textId="77777777" w:rsidR="001E5C21" w:rsidRDefault="006551E2" w:rsidP="006D367E">
      <w:pPr>
        <w:numPr>
          <w:ilvl w:val="0"/>
          <w:numId w:val="4"/>
        </w:numPr>
        <w:tabs>
          <w:tab w:val="clear" w:pos="567"/>
          <w:tab w:val="left" w:pos="993"/>
        </w:tabs>
        <w:spacing w:line="240" w:lineRule="auto"/>
        <w:ind w:left="714" w:hanging="357"/>
      </w:pPr>
      <w:r>
        <w:t xml:space="preserve">1,25 ml (totalt 25 mg tremelimumab) koncentrat i en injektionsflaska av typ I-glas med en elastomerpropp och en </w:t>
      </w:r>
      <w:r w:rsidR="003146AF">
        <w:t xml:space="preserve">violett </w:t>
      </w:r>
      <w:r>
        <w:t>flip-off aluminiumförsegling. Förpackning med 1 </w:t>
      </w:r>
      <w:r w:rsidR="00B45CC1">
        <w:t>injektionsflaska för engångsbruk</w:t>
      </w:r>
      <w:r>
        <w:t>.</w:t>
      </w:r>
      <w:bookmarkEnd w:id="78"/>
      <w:r>
        <w:t xml:space="preserve"> </w:t>
      </w:r>
    </w:p>
    <w:p w14:paraId="6D86DBBF" w14:textId="77777777" w:rsidR="006D367E" w:rsidRPr="001E5C21" w:rsidRDefault="006D367E" w:rsidP="006D367E">
      <w:pPr>
        <w:tabs>
          <w:tab w:val="clear" w:pos="567"/>
          <w:tab w:val="left" w:pos="993"/>
        </w:tabs>
        <w:spacing w:line="240" w:lineRule="auto"/>
        <w:ind w:left="714"/>
      </w:pPr>
    </w:p>
    <w:p w14:paraId="69A92153" w14:textId="77777777" w:rsidR="001E5C21" w:rsidRPr="001E5C21" w:rsidRDefault="006551E2" w:rsidP="006D367E">
      <w:pPr>
        <w:numPr>
          <w:ilvl w:val="0"/>
          <w:numId w:val="4"/>
        </w:numPr>
        <w:tabs>
          <w:tab w:val="clear" w:pos="567"/>
          <w:tab w:val="left" w:pos="993"/>
        </w:tabs>
        <w:spacing w:line="240" w:lineRule="auto"/>
        <w:ind w:left="714" w:hanging="357"/>
      </w:pPr>
      <w:r>
        <w:t>15 ml (totalt 300 mg tremelimumab) koncentrat i en injektionsflaska av typ I-glas med en elastomerpropp och en mörkblå flip-off aluminiumförsegling. Förpackning med 1 </w:t>
      </w:r>
      <w:r w:rsidR="00B45CC1">
        <w:t>injektionsflaska för engångsbruk</w:t>
      </w:r>
      <w:r>
        <w:t>.</w:t>
      </w:r>
    </w:p>
    <w:p w14:paraId="18705F92" w14:textId="77777777" w:rsidR="00A75CFF" w:rsidRPr="004129AD" w:rsidRDefault="00A75CFF" w:rsidP="00623730">
      <w:pPr>
        <w:spacing w:line="240" w:lineRule="auto"/>
        <w:rPr>
          <w:noProof/>
          <w:szCs w:val="22"/>
        </w:rPr>
      </w:pPr>
    </w:p>
    <w:p w14:paraId="2A0F2587" w14:textId="77777777" w:rsidR="00DF260E" w:rsidRPr="004129AD" w:rsidRDefault="006551E2" w:rsidP="00623730">
      <w:pPr>
        <w:spacing w:line="240" w:lineRule="auto"/>
        <w:rPr>
          <w:szCs w:val="22"/>
        </w:rPr>
      </w:pPr>
      <w:r>
        <w:t>Eventuellt kommer inte alla förpackningsstorlekar att marknadsföras.</w:t>
      </w:r>
    </w:p>
    <w:p w14:paraId="221F7C71" w14:textId="77777777" w:rsidR="00812D16" w:rsidRDefault="00812D16" w:rsidP="001A1A96">
      <w:pPr>
        <w:spacing w:line="240" w:lineRule="auto"/>
        <w:rPr>
          <w:noProof/>
          <w:szCs w:val="22"/>
        </w:rPr>
      </w:pPr>
    </w:p>
    <w:p w14:paraId="2CF5D112" w14:textId="77777777" w:rsidR="00812D16" w:rsidRPr="004129AD" w:rsidRDefault="006551E2" w:rsidP="001A1A96">
      <w:pPr>
        <w:spacing w:line="240" w:lineRule="auto"/>
        <w:ind w:left="567" w:hanging="567"/>
        <w:rPr>
          <w:b/>
          <w:noProof/>
          <w:szCs w:val="22"/>
        </w:rPr>
      </w:pPr>
      <w:bookmarkStart w:id="79" w:name="OLE_LINK1"/>
      <w:r>
        <w:rPr>
          <w:b/>
        </w:rPr>
        <w:t>6.6</w:t>
      </w:r>
      <w:r>
        <w:rPr>
          <w:b/>
        </w:rPr>
        <w:tab/>
        <w:t>Särskilda anvisningar för destruktion och övrig hantering</w:t>
      </w:r>
    </w:p>
    <w:p w14:paraId="6D626718" w14:textId="77777777" w:rsidR="00812D16" w:rsidRPr="004129AD" w:rsidRDefault="00812D16" w:rsidP="001A1A96">
      <w:pPr>
        <w:spacing w:line="240" w:lineRule="auto"/>
        <w:rPr>
          <w:noProof/>
          <w:szCs w:val="22"/>
        </w:rPr>
      </w:pPr>
    </w:p>
    <w:bookmarkEnd w:id="79"/>
    <w:p w14:paraId="7319EF76" w14:textId="77777777" w:rsidR="00B94B3F" w:rsidRDefault="006551E2" w:rsidP="001A1A96">
      <w:pPr>
        <w:autoSpaceDE w:val="0"/>
        <w:autoSpaceDN w:val="0"/>
        <w:adjustRightInd w:val="0"/>
        <w:spacing w:line="240" w:lineRule="auto"/>
        <w:rPr>
          <w:u w:val="single"/>
        </w:rPr>
      </w:pPr>
      <w:r>
        <w:rPr>
          <w:u w:val="single"/>
        </w:rPr>
        <w:t>Beredning av lösning</w:t>
      </w:r>
    </w:p>
    <w:p w14:paraId="450489DD" w14:textId="77777777" w:rsidR="00F64FBC" w:rsidRPr="006808FA" w:rsidRDefault="00F64FBC" w:rsidP="001A1A96">
      <w:pPr>
        <w:autoSpaceDE w:val="0"/>
        <w:autoSpaceDN w:val="0"/>
        <w:adjustRightInd w:val="0"/>
        <w:spacing w:line="240" w:lineRule="auto"/>
        <w:rPr>
          <w:szCs w:val="24"/>
          <w:u w:val="single"/>
        </w:rPr>
      </w:pPr>
    </w:p>
    <w:p w14:paraId="5A29B0D6" w14:textId="77777777" w:rsidR="00B94B3F" w:rsidRDefault="006551E2" w:rsidP="001A1A96">
      <w:pPr>
        <w:autoSpaceDE w:val="0"/>
        <w:autoSpaceDN w:val="0"/>
        <w:adjustRightInd w:val="0"/>
        <w:spacing w:line="240" w:lineRule="auto"/>
      </w:pPr>
      <w:r>
        <w:t>IMJUDO</w:t>
      </w:r>
      <w:r w:rsidR="000B1220">
        <w:t xml:space="preserve"> tillhandahålls som en injektionsflaska för engångsbruk och innehåller inga konserveringsmedel, aseptisk teknik måste iakttas.</w:t>
      </w:r>
    </w:p>
    <w:p w14:paraId="0C71DB82" w14:textId="77777777" w:rsidR="00B94B3F" w:rsidRPr="006808FA" w:rsidRDefault="00B94B3F" w:rsidP="001A1A96">
      <w:pPr>
        <w:autoSpaceDE w:val="0"/>
        <w:autoSpaceDN w:val="0"/>
        <w:adjustRightInd w:val="0"/>
        <w:spacing w:line="240" w:lineRule="auto"/>
        <w:rPr>
          <w:szCs w:val="24"/>
        </w:rPr>
      </w:pPr>
    </w:p>
    <w:p w14:paraId="06FED4EF" w14:textId="77777777" w:rsidR="00B94B3F" w:rsidRDefault="006551E2" w:rsidP="006D367E">
      <w:pPr>
        <w:numPr>
          <w:ilvl w:val="0"/>
          <w:numId w:val="4"/>
        </w:numPr>
        <w:tabs>
          <w:tab w:val="clear" w:pos="567"/>
          <w:tab w:val="left" w:pos="993"/>
        </w:tabs>
        <w:spacing w:line="240" w:lineRule="auto"/>
        <w:ind w:left="714" w:hanging="357"/>
      </w:pPr>
      <w:r>
        <w:t xml:space="preserve">Inspektera läkemedlet visuellt med avseende på partiklar och missfärgning. </w:t>
      </w:r>
      <w:r w:rsidR="00AB2680">
        <w:t>IMJUDO</w:t>
      </w:r>
      <w:r>
        <w:t xml:space="preserve"> är en klar till lätt opaliserande, färglös till svagt gul lösning. Kassera injektionsflaskan om lösningen är grumlig, missfärgad eller innehåller synliga partiklar. Skaka inte injektionsflaskan.</w:t>
      </w:r>
    </w:p>
    <w:p w14:paraId="793B8BF8" w14:textId="77777777" w:rsidR="006D367E" w:rsidRDefault="006D367E" w:rsidP="006D367E">
      <w:pPr>
        <w:tabs>
          <w:tab w:val="clear" w:pos="567"/>
          <w:tab w:val="left" w:pos="993"/>
        </w:tabs>
        <w:spacing w:line="240" w:lineRule="auto"/>
        <w:ind w:left="714"/>
      </w:pPr>
    </w:p>
    <w:p w14:paraId="7C759D4E" w14:textId="77777777" w:rsidR="00B94B3F" w:rsidRDefault="006551E2" w:rsidP="006D367E">
      <w:pPr>
        <w:numPr>
          <w:ilvl w:val="0"/>
          <w:numId w:val="4"/>
        </w:numPr>
        <w:tabs>
          <w:tab w:val="clear" w:pos="567"/>
          <w:tab w:val="left" w:pos="993"/>
        </w:tabs>
        <w:spacing w:line="240" w:lineRule="auto"/>
        <w:ind w:left="714" w:hanging="357"/>
      </w:pPr>
      <w:r>
        <w:t xml:space="preserve">Dra upp </w:t>
      </w:r>
      <w:r w:rsidR="00C95F02">
        <w:t>den</w:t>
      </w:r>
      <w:r>
        <w:t xml:space="preserve"> volym </w:t>
      </w:r>
      <w:r w:rsidR="00C95F02">
        <w:t xml:space="preserve">som krävs </w:t>
      </w:r>
      <w:r>
        <w:t xml:space="preserve">från injektionsflaskan(-flaskorna) med </w:t>
      </w:r>
      <w:r w:rsidR="00AB2680">
        <w:t>IMJUDO</w:t>
      </w:r>
      <w:r>
        <w:t xml:space="preserve"> och överför till en droppåse som innehåller natriumklorid 9 mg/ml (0,9 %) injektionslösning, eller glukos 50</w:t>
      </w:r>
      <w:r w:rsidRPr="00FF0821">
        <w:t> </w:t>
      </w:r>
      <w:r>
        <w:t>mg/ml (5 %) injektionslösning. Blanda spädd lösning genom att vända påsen försiktigt. Den slutliga koncentrationen av den utspädda lösningen ska ligga mellan 0,1</w:t>
      </w:r>
      <w:r w:rsidRPr="00FF0821">
        <w:t> </w:t>
      </w:r>
      <w:r>
        <w:t>mg/ml och 10</w:t>
      </w:r>
      <w:r w:rsidRPr="00FF0821">
        <w:t> </w:t>
      </w:r>
      <w:r>
        <w:t>mg/ml. Lösningen får ej frysas eller skakas.</w:t>
      </w:r>
    </w:p>
    <w:p w14:paraId="4720AF0C" w14:textId="77777777" w:rsidR="006D367E" w:rsidRDefault="006D367E" w:rsidP="006D367E">
      <w:pPr>
        <w:tabs>
          <w:tab w:val="clear" w:pos="567"/>
          <w:tab w:val="left" w:pos="993"/>
        </w:tabs>
        <w:spacing w:line="240" w:lineRule="auto"/>
      </w:pPr>
    </w:p>
    <w:p w14:paraId="4BE846FC" w14:textId="77777777" w:rsidR="00B94B3F" w:rsidRDefault="006551E2" w:rsidP="006D367E">
      <w:pPr>
        <w:numPr>
          <w:ilvl w:val="0"/>
          <w:numId w:val="4"/>
        </w:numPr>
        <w:tabs>
          <w:tab w:val="clear" w:pos="567"/>
          <w:tab w:val="left" w:pos="993"/>
        </w:tabs>
        <w:spacing w:line="240" w:lineRule="auto"/>
        <w:ind w:left="714" w:hanging="357"/>
      </w:pPr>
      <w:r>
        <w:t>Försiktighet måste iakttas för att säkerställa steriliteten hos den beredda lösningen.</w:t>
      </w:r>
    </w:p>
    <w:p w14:paraId="28F81368" w14:textId="77777777" w:rsidR="006D367E" w:rsidRDefault="006D367E" w:rsidP="006D367E">
      <w:pPr>
        <w:tabs>
          <w:tab w:val="clear" w:pos="567"/>
          <w:tab w:val="left" w:pos="993"/>
        </w:tabs>
        <w:spacing w:line="240" w:lineRule="auto"/>
      </w:pPr>
    </w:p>
    <w:p w14:paraId="500D38CC" w14:textId="77777777" w:rsidR="00B94B3F" w:rsidRDefault="006551E2" w:rsidP="006D367E">
      <w:pPr>
        <w:numPr>
          <w:ilvl w:val="0"/>
          <w:numId w:val="4"/>
        </w:numPr>
        <w:tabs>
          <w:tab w:val="clear" w:pos="567"/>
          <w:tab w:val="left" w:pos="993"/>
        </w:tabs>
        <w:spacing w:line="240" w:lineRule="auto"/>
        <w:ind w:left="714" w:hanging="357"/>
      </w:pPr>
      <w:r>
        <w:t>Dra inte upp läkemedel från injektionsflaskan mer än en gång.</w:t>
      </w:r>
    </w:p>
    <w:p w14:paraId="2648D6E8" w14:textId="77777777" w:rsidR="006D367E" w:rsidRDefault="006D367E" w:rsidP="006D367E">
      <w:pPr>
        <w:tabs>
          <w:tab w:val="clear" w:pos="567"/>
          <w:tab w:val="left" w:pos="993"/>
        </w:tabs>
        <w:spacing w:line="240" w:lineRule="auto"/>
      </w:pPr>
    </w:p>
    <w:p w14:paraId="5369523B" w14:textId="77777777" w:rsidR="00B94B3F" w:rsidRPr="00FF0821" w:rsidRDefault="006551E2" w:rsidP="006D367E">
      <w:pPr>
        <w:numPr>
          <w:ilvl w:val="0"/>
          <w:numId w:val="4"/>
        </w:numPr>
        <w:tabs>
          <w:tab w:val="clear" w:pos="567"/>
          <w:tab w:val="left" w:pos="993"/>
        </w:tabs>
        <w:spacing w:line="240" w:lineRule="auto"/>
        <w:ind w:left="714" w:hanging="357"/>
      </w:pPr>
      <w:r>
        <w:t>Kassera eventuell oanvänt läkemedel som är kvar i injektionsflaskan.</w:t>
      </w:r>
    </w:p>
    <w:p w14:paraId="0A847402" w14:textId="77777777" w:rsidR="00623730" w:rsidRPr="00623730" w:rsidRDefault="00623730" w:rsidP="00623730">
      <w:pPr>
        <w:rPr>
          <w:rFonts w:eastAsia="Times New Roman,Calibri,Times N"/>
        </w:rPr>
      </w:pPr>
    </w:p>
    <w:p w14:paraId="16632AA6" w14:textId="77777777" w:rsidR="00B94B3F" w:rsidRDefault="006551E2" w:rsidP="001A1A96">
      <w:pPr>
        <w:autoSpaceDE w:val="0"/>
        <w:autoSpaceDN w:val="0"/>
        <w:adjustRightInd w:val="0"/>
        <w:spacing w:line="240" w:lineRule="auto"/>
        <w:rPr>
          <w:u w:val="single"/>
        </w:rPr>
      </w:pPr>
      <w:r>
        <w:rPr>
          <w:u w:val="single"/>
        </w:rPr>
        <w:t>Administrering</w:t>
      </w:r>
    </w:p>
    <w:p w14:paraId="7567E570" w14:textId="77777777" w:rsidR="00F64FBC" w:rsidRPr="006808FA" w:rsidRDefault="00F64FBC" w:rsidP="001A1A96">
      <w:pPr>
        <w:autoSpaceDE w:val="0"/>
        <w:autoSpaceDN w:val="0"/>
        <w:adjustRightInd w:val="0"/>
        <w:spacing w:line="240" w:lineRule="auto"/>
        <w:rPr>
          <w:szCs w:val="24"/>
          <w:u w:val="single"/>
        </w:rPr>
      </w:pPr>
    </w:p>
    <w:p w14:paraId="2DD9F04D" w14:textId="77777777" w:rsidR="00B94B3F" w:rsidRDefault="006551E2" w:rsidP="006D367E">
      <w:pPr>
        <w:numPr>
          <w:ilvl w:val="0"/>
          <w:numId w:val="4"/>
        </w:numPr>
        <w:tabs>
          <w:tab w:val="clear" w:pos="567"/>
          <w:tab w:val="left" w:pos="993"/>
        </w:tabs>
        <w:spacing w:line="240" w:lineRule="auto"/>
        <w:ind w:left="714" w:hanging="357"/>
      </w:pPr>
      <w:r>
        <w:t xml:space="preserve">Administrera infusionslösningen intravenöst under </w:t>
      </w:r>
      <w:r w:rsidR="001F493C">
        <w:t xml:space="preserve">loppet av </w:t>
      </w:r>
      <w:r>
        <w:t>60 minuter genom en intravenös slang innehållande ett sterilt, lågproteinbindande inline-filter på 0,2 eller 0,22 mikrometer.</w:t>
      </w:r>
    </w:p>
    <w:p w14:paraId="1CE48222" w14:textId="77777777" w:rsidR="006D367E" w:rsidRDefault="006D367E" w:rsidP="006D367E">
      <w:pPr>
        <w:tabs>
          <w:tab w:val="clear" w:pos="567"/>
          <w:tab w:val="left" w:pos="993"/>
        </w:tabs>
        <w:spacing w:line="240" w:lineRule="auto"/>
      </w:pPr>
    </w:p>
    <w:p w14:paraId="056102C2" w14:textId="77777777" w:rsidR="00B94B3F" w:rsidRDefault="006551E2" w:rsidP="006D367E">
      <w:pPr>
        <w:numPr>
          <w:ilvl w:val="0"/>
          <w:numId w:val="4"/>
        </w:numPr>
        <w:tabs>
          <w:tab w:val="clear" w:pos="567"/>
          <w:tab w:val="left" w:pos="993"/>
        </w:tabs>
        <w:spacing w:line="240" w:lineRule="auto"/>
        <w:ind w:left="714" w:hanging="357"/>
      </w:pPr>
      <w:r>
        <w:t>Andra läkemedel får inte administreras samtidigt genom samma infusionsslang.</w:t>
      </w:r>
    </w:p>
    <w:p w14:paraId="75B38CFD" w14:textId="77777777" w:rsidR="006D367E" w:rsidRDefault="006D367E" w:rsidP="00623730">
      <w:pPr>
        <w:spacing w:line="240" w:lineRule="auto"/>
      </w:pPr>
    </w:p>
    <w:p w14:paraId="0434AED0" w14:textId="77777777" w:rsidR="003E2FA4" w:rsidRPr="003B22D9" w:rsidRDefault="006551E2" w:rsidP="00DD1F71">
      <w:pPr>
        <w:keepNext/>
        <w:rPr>
          <w:u w:val="single"/>
        </w:rPr>
      </w:pPr>
      <w:r w:rsidRPr="003B22D9">
        <w:rPr>
          <w:u w:val="single"/>
        </w:rPr>
        <w:t>Destruktion</w:t>
      </w:r>
    </w:p>
    <w:p w14:paraId="7423206D" w14:textId="77777777" w:rsidR="003E2FA4" w:rsidRDefault="003E2FA4" w:rsidP="00DD1F71">
      <w:pPr>
        <w:keepNext/>
        <w:spacing w:line="240" w:lineRule="auto"/>
      </w:pPr>
    </w:p>
    <w:p w14:paraId="029FDEA7" w14:textId="77777777" w:rsidR="00B94B3F" w:rsidRPr="006808FA" w:rsidRDefault="006551E2" w:rsidP="00623730">
      <w:pPr>
        <w:spacing w:line="240" w:lineRule="auto"/>
      </w:pPr>
      <w:r>
        <w:t>Ej använt läkemedel och avfall ska kasseras enligt gällande anvisningar.</w:t>
      </w:r>
    </w:p>
    <w:p w14:paraId="4A2D5341" w14:textId="77777777" w:rsidR="00331464" w:rsidRPr="0088016E" w:rsidRDefault="00331464" w:rsidP="001A1A96">
      <w:pPr>
        <w:spacing w:line="240" w:lineRule="auto"/>
        <w:rPr>
          <w:noProof/>
          <w:szCs w:val="22"/>
          <w:highlight w:val="yellow"/>
        </w:rPr>
      </w:pPr>
    </w:p>
    <w:p w14:paraId="47DFD35C" w14:textId="77777777" w:rsidR="00880F1F" w:rsidRPr="004837D2" w:rsidRDefault="00880F1F" w:rsidP="001A1A96">
      <w:pPr>
        <w:spacing w:line="240" w:lineRule="auto"/>
        <w:rPr>
          <w:noProof/>
          <w:szCs w:val="22"/>
        </w:rPr>
      </w:pPr>
    </w:p>
    <w:p w14:paraId="70BC4CBB" w14:textId="77777777" w:rsidR="00812D16" w:rsidRPr="004837D2" w:rsidRDefault="006551E2" w:rsidP="001A1A96">
      <w:pPr>
        <w:spacing w:line="240" w:lineRule="auto"/>
        <w:ind w:left="567" w:hanging="567"/>
        <w:rPr>
          <w:noProof/>
          <w:szCs w:val="22"/>
        </w:rPr>
      </w:pPr>
      <w:r>
        <w:rPr>
          <w:b/>
        </w:rPr>
        <w:t>7.</w:t>
      </w:r>
      <w:r>
        <w:rPr>
          <w:b/>
        </w:rPr>
        <w:tab/>
        <w:t>INNEHAVARE AV GODKÄNNANDE FÖR FÖRSÄLJNING</w:t>
      </w:r>
    </w:p>
    <w:p w14:paraId="02D899BF" w14:textId="77777777" w:rsidR="00812D16" w:rsidRPr="004837D2" w:rsidRDefault="00812D16" w:rsidP="001A1A96">
      <w:pPr>
        <w:spacing w:line="240" w:lineRule="auto"/>
        <w:rPr>
          <w:noProof/>
          <w:szCs w:val="22"/>
        </w:rPr>
      </w:pPr>
    </w:p>
    <w:p w14:paraId="4A8EF8F2" w14:textId="77777777" w:rsidR="00D74BC7" w:rsidRPr="004837D2" w:rsidRDefault="006551E2" w:rsidP="00623730">
      <w:pPr>
        <w:spacing w:line="240" w:lineRule="auto"/>
        <w:rPr>
          <w:szCs w:val="22"/>
        </w:rPr>
      </w:pPr>
      <w:r>
        <w:t>AstraZeneca AB</w:t>
      </w:r>
    </w:p>
    <w:p w14:paraId="69F13D79" w14:textId="77777777" w:rsidR="00D74BC7" w:rsidRPr="004837D2" w:rsidRDefault="006551E2" w:rsidP="00623730">
      <w:pPr>
        <w:spacing w:line="240" w:lineRule="auto"/>
        <w:rPr>
          <w:szCs w:val="22"/>
        </w:rPr>
      </w:pPr>
      <w:r>
        <w:t>SE</w:t>
      </w:r>
      <w:r>
        <w:noBreakHyphen/>
        <w:t>151 85 Södertälje</w:t>
      </w:r>
    </w:p>
    <w:p w14:paraId="66D02877" w14:textId="77777777" w:rsidR="00812D16" w:rsidRPr="004837D2" w:rsidRDefault="006551E2" w:rsidP="00623730">
      <w:pPr>
        <w:spacing w:line="240" w:lineRule="auto"/>
        <w:rPr>
          <w:noProof/>
          <w:szCs w:val="22"/>
        </w:rPr>
      </w:pPr>
      <w:r>
        <w:t>Sverige</w:t>
      </w:r>
    </w:p>
    <w:p w14:paraId="5AAD5171" w14:textId="77777777" w:rsidR="00812D16" w:rsidRPr="004837D2" w:rsidRDefault="00812D16" w:rsidP="001A1A96">
      <w:pPr>
        <w:spacing w:line="240" w:lineRule="auto"/>
        <w:rPr>
          <w:noProof/>
          <w:szCs w:val="22"/>
        </w:rPr>
      </w:pPr>
    </w:p>
    <w:p w14:paraId="461A51B0" w14:textId="77777777" w:rsidR="00390AEF" w:rsidRPr="004837D2" w:rsidRDefault="00390AEF" w:rsidP="001A1A96">
      <w:pPr>
        <w:spacing w:line="240" w:lineRule="auto"/>
        <w:rPr>
          <w:noProof/>
          <w:szCs w:val="22"/>
        </w:rPr>
      </w:pPr>
    </w:p>
    <w:p w14:paraId="7ABCAD84" w14:textId="77777777" w:rsidR="00812D16" w:rsidRPr="004837D2" w:rsidRDefault="006551E2" w:rsidP="001A1A96">
      <w:pPr>
        <w:keepNext/>
        <w:spacing w:line="240" w:lineRule="auto"/>
        <w:ind w:left="567" w:hanging="567"/>
        <w:rPr>
          <w:b/>
          <w:noProof/>
          <w:szCs w:val="22"/>
        </w:rPr>
      </w:pPr>
      <w:r>
        <w:rPr>
          <w:b/>
        </w:rPr>
        <w:t>8.</w:t>
      </w:r>
      <w:r>
        <w:rPr>
          <w:b/>
        </w:rPr>
        <w:tab/>
        <w:t xml:space="preserve">NUMMER PÅ GODKÄNNANDE FÖR FÖRSÄLJNING </w:t>
      </w:r>
    </w:p>
    <w:p w14:paraId="3359A654" w14:textId="77777777" w:rsidR="00812D16" w:rsidRPr="004837D2" w:rsidRDefault="00812D16" w:rsidP="001A1A96">
      <w:pPr>
        <w:keepNext/>
        <w:spacing w:line="240" w:lineRule="auto"/>
        <w:rPr>
          <w:noProof/>
          <w:szCs w:val="22"/>
        </w:rPr>
      </w:pPr>
    </w:p>
    <w:p w14:paraId="114EA448" w14:textId="77777777" w:rsidR="000330A2" w:rsidRPr="006153F4" w:rsidRDefault="006551E2" w:rsidP="00623730">
      <w:pPr>
        <w:spacing w:line="240" w:lineRule="auto"/>
        <w:rPr>
          <w:noProof/>
        </w:rPr>
      </w:pPr>
      <w:r w:rsidRPr="006153F4">
        <w:rPr>
          <w:noProof/>
        </w:rPr>
        <w:t>EU/</w:t>
      </w:r>
      <w:r w:rsidRPr="00F07E90">
        <w:rPr>
          <w:rFonts w:cs="Verdana"/>
          <w:color w:val="000000"/>
        </w:rPr>
        <w:t>1/22/1713/001</w:t>
      </w:r>
      <w:r>
        <w:rPr>
          <w:rFonts w:cs="Verdana"/>
          <w:color w:val="000000"/>
        </w:rPr>
        <w:t> </w:t>
      </w:r>
      <w:r w:rsidR="000B1220">
        <w:t>25 mg injektionsflaska</w:t>
      </w:r>
    </w:p>
    <w:p w14:paraId="110127BD" w14:textId="77777777" w:rsidR="000330A2" w:rsidRPr="006153F4" w:rsidRDefault="006551E2" w:rsidP="00DD1F71">
      <w:pPr>
        <w:spacing w:line="240" w:lineRule="auto"/>
        <w:rPr>
          <w:noProof/>
          <w:szCs w:val="22"/>
        </w:rPr>
      </w:pPr>
      <w:r w:rsidRPr="006153F4">
        <w:rPr>
          <w:noProof/>
        </w:rPr>
        <w:t>EU/</w:t>
      </w:r>
      <w:r w:rsidRPr="00F07E90">
        <w:rPr>
          <w:rFonts w:cs="Verdana"/>
          <w:color w:val="000000"/>
        </w:rPr>
        <w:t>1/22/1713/002</w:t>
      </w:r>
      <w:r>
        <w:rPr>
          <w:rFonts w:cs="Verdana"/>
          <w:color w:val="000000"/>
        </w:rPr>
        <w:t> </w:t>
      </w:r>
      <w:r w:rsidR="000B1220">
        <w:t>300 mg injektionsflaska</w:t>
      </w:r>
    </w:p>
    <w:p w14:paraId="745E3F5F" w14:textId="77777777" w:rsidR="00390AEF" w:rsidRPr="006153F4" w:rsidRDefault="00390AEF" w:rsidP="00DD1F71">
      <w:pPr>
        <w:spacing w:line="240" w:lineRule="auto"/>
        <w:rPr>
          <w:noProof/>
          <w:szCs w:val="22"/>
        </w:rPr>
      </w:pPr>
    </w:p>
    <w:p w14:paraId="5EB204D0" w14:textId="77777777" w:rsidR="00E31FF8" w:rsidRPr="006153F4" w:rsidRDefault="00E31FF8" w:rsidP="00DD1F71">
      <w:pPr>
        <w:spacing w:line="240" w:lineRule="auto"/>
        <w:rPr>
          <w:noProof/>
          <w:szCs w:val="22"/>
        </w:rPr>
      </w:pPr>
    </w:p>
    <w:p w14:paraId="6E6F8F94" w14:textId="77777777" w:rsidR="00812D16" w:rsidRPr="004837D2" w:rsidRDefault="006551E2" w:rsidP="001A1A96">
      <w:pPr>
        <w:keepNext/>
        <w:spacing w:line="240" w:lineRule="auto"/>
        <w:ind w:left="567" w:hanging="567"/>
        <w:rPr>
          <w:b/>
          <w:noProof/>
          <w:szCs w:val="22"/>
        </w:rPr>
      </w:pPr>
      <w:r>
        <w:rPr>
          <w:b/>
        </w:rPr>
        <w:t>9.</w:t>
      </w:r>
      <w:r>
        <w:rPr>
          <w:b/>
        </w:rPr>
        <w:tab/>
        <w:t>DATUM FÖR FÖRSTA GODKÄNNANDE/FÖRNYAT GODKÄNNANDE</w:t>
      </w:r>
    </w:p>
    <w:p w14:paraId="48E40FCF" w14:textId="77777777" w:rsidR="00E6638F" w:rsidRPr="004837D2" w:rsidRDefault="00E6638F" w:rsidP="001A1A96">
      <w:pPr>
        <w:keepNext/>
        <w:spacing w:line="240" w:lineRule="auto"/>
        <w:ind w:left="567" w:hanging="567"/>
        <w:rPr>
          <w:noProof/>
          <w:szCs w:val="22"/>
        </w:rPr>
      </w:pPr>
    </w:p>
    <w:p w14:paraId="703F5987" w14:textId="77777777" w:rsidR="00E6638F" w:rsidRPr="004837D2" w:rsidRDefault="006551E2" w:rsidP="00DD1F71">
      <w:pPr>
        <w:spacing w:line="240" w:lineRule="auto"/>
        <w:ind w:left="567" w:hanging="567"/>
        <w:rPr>
          <w:noProof/>
          <w:szCs w:val="22"/>
        </w:rPr>
      </w:pPr>
      <w:r>
        <w:t>Datum för det första godkännandet:</w:t>
      </w:r>
      <w:r w:rsidR="003E2FA4">
        <w:t xml:space="preserve"> 20 februari 2023</w:t>
      </w:r>
    </w:p>
    <w:p w14:paraId="495A8E5F" w14:textId="77777777" w:rsidR="00AD5E60" w:rsidRPr="004837D2" w:rsidRDefault="00AD5E60" w:rsidP="001A1A96">
      <w:pPr>
        <w:spacing w:line="240" w:lineRule="auto"/>
        <w:rPr>
          <w:noProof/>
          <w:szCs w:val="22"/>
        </w:rPr>
      </w:pPr>
    </w:p>
    <w:p w14:paraId="3214B5F1" w14:textId="77777777" w:rsidR="00E31FF8" w:rsidRPr="004837D2" w:rsidRDefault="00E31FF8" w:rsidP="001A1A96">
      <w:pPr>
        <w:spacing w:line="240" w:lineRule="auto"/>
        <w:rPr>
          <w:noProof/>
          <w:szCs w:val="22"/>
        </w:rPr>
      </w:pPr>
    </w:p>
    <w:p w14:paraId="5F94B9D0" w14:textId="77777777" w:rsidR="00812D16" w:rsidRPr="004837D2" w:rsidRDefault="006551E2" w:rsidP="001A1A96">
      <w:pPr>
        <w:spacing w:line="240" w:lineRule="auto"/>
        <w:ind w:left="567" w:hanging="567"/>
        <w:rPr>
          <w:b/>
          <w:noProof/>
          <w:szCs w:val="22"/>
        </w:rPr>
      </w:pPr>
      <w:r>
        <w:rPr>
          <w:b/>
        </w:rPr>
        <w:t>10.</w:t>
      </w:r>
      <w:r>
        <w:rPr>
          <w:b/>
        </w:rPr>
        <w:tab/>
        <w:t>DATUM FÖR ÖVERSYN AV PRODUKTRESUMÉN</w:t>
      </w:r>
    </w:p>
    <w:p w14:paraId="67A9438A" w14:textId="77777777" w:rsidR="00812D16" w:rsidRPr="004837D2" w:rsidRDefault="00812D16" w:rsidP="001A1A96">
      <w:pPr>
        <w:spacing w:line="240" w:lineRule="auto"/>
        <w:rPr>
          <w:noProof/>
          <w:szCs w:val="22"/>
        </w:rPr>
      </w:pPr>
    </w:p>
    <w:p w14:paraId="6391034F" w14:textId="77777777" w:rsidR="006748D6" w:rsidRPr="004837D2" w:rsidRDefault="006551E2" w:rsidP="001A1A96">
      <w:pPr>
        <w:spacing w:line="240" w:lineRule="auto"/>
        <w:rPr>
          <w:noProof/>
          <w:szCs w:val="22"/>
        </w:rPr>
      </w:pPr>
      <w:r>
        <w:t xml:space="preserve">Ytterligare information om detta läkemedel finns på Europeiska läkemedelsmyndighetens webbplats </w:t>
      </w:r>
      <w:hyperlink r:id="rId20" w:history="1">
        <w:r>
          <w:rPr>
            <w:rStyle w:val="Hyperlink"/>
            <w:color w:val="0070C0"/>
          </w:rPr>
          <w:t>http://www.ema.europa.eu</w:t>
        </w:r>
      </w:hyperlink>
      <w:r>
        <w:t>.</w:t>
      </w:r>
    </w:p>
    <w:p w14:paraId="4D38E968" w14:textId="77777777" w:rsidR="006D63B6" w:rsidRPr="0088016E" w:rsidRDefault="006D63B6" w:rsidP="001A1A96">
      <w:pPr>
        <w:spacing w:line="240" w:lineRule="auto"/>
        <w:rPr>
          <w:noProof/>
          <w:szCs w:val="22"/>
          <w:highlight w:val="yellow"/>
        </w:rPr>
      </w:pPr>
    </w:p>
    <w:p w14:paraId="1B5F105A" w14:textId="77777777" w:rsidR="00D93D15" w:rsidRPr="0088016E" w:rsidRDefault="006551E2" w:rsidP="001A1A96">
      <w:pPr>
        <w:spacing w:line="240" w:lineRule="auto"/>
        <w:ind w:right="566"/>
        <w:rPr>
          <w:noProof/>
          <w:szCs w:val="22"/>
          <w:highlight w:val="yellow"/>
        </w:rPr>
      </w:pPr>
      <w:r>
        <w:br w:type="page"/>
      </w:r>
    </w:p>
    <w:p w14:paraId="290310CF" w14:textId="77777777" w:rsidR="00D93D15" w:rsidRPr="0088016E" w:rsidRDefault="00D93D15" w:rsidP="001A1A96">
      <w:pPr>
        <w:spacing w:line="240" w:lineRule="auto"/>
        <w:rPr>
          <w:noProof/>
          <w:szCs w:val="22"/>
          <w:highlight w:val="yellow"/>
        </w:rPr>
      </w:pPr>
    </w:p>
    <w:p w14:paraId="75A88CF1" w14:textId="77777777" w:rsidR="00D93D15" w:rsidRPr="0088016E" w:rsidRDefault="00D93D15" w:rsidP="001A1A96">
      <w:pPr>
        <w:spacing w:line="240" w:lineRule="auto"/>
        <w:rPr>
          <w:noProof/>
          <w:szCs w:val="22"/>
          <w:highlight w:val="yellow"/>
        </w:rPr>
      </w:pPr>
    </w:p>
    <w:p w14:paraId="5E33FF25" w14:textId="77777777" w:rsidR="00D93D15" w:rsidRPr="0088016E" w:rsidRDefault="00D93D15" w:rsidP="001A1A96">
      <w:pPr>
        <w:spacing w:line="240" w:lineRule="auto"/>
        <w:rPr>
          <w:noProof/>
          <w:szCs w:val="22"/>
          <w:highlight w:val="yellow"/>
        </w:rPr>
      </w:pPr>
    </w:p>
    <w:p w14:paraId="0BD0298D" w14:textId="77777777" w:rsidR="00D93D15" w:rsidRPr="0088016E" w:rsidRDefault="00D93D15" w:rsidP="001A1A96">
      <w:pPr>
        <w:spacing w:line="240" w:lineRule="auto"/>
        <w:rPr>
          <w:noProof/>
          <w:szCs w:val="22"/>
          <w:highlight w:val="yellow"/>
        </w:rPr>
      </w:pPr>
    </w:p>
    <w:p w14:paraId="4BD6CA68" w14:textId="77777777" w:rsidR="00D93D15" w:rsidRPr="0088016E" w:rsidRDefault="00D93D15" w:rsidP="001A1A96">
      <w:pPr>
        <w:spacing w:line="240" w:lineRule="auto"/>
        <w:rPr>
          <w:szCs w:val="22"/>
          <w:highlight w:val="yellow"/>
        </w:rPr>
      </w:pPr>
    </w:p>
    <w:p w14:paraId="0A1FDCDD" w14:textId="77777777" w:rsidR="00D93D15" w:rsidRPr="0088016E" w:rsidRDefault="00D93D15" w:rsidP="001A1A96">
      <w:pPr>
        <w:spacing w:line="240" w:lineRule="auto"/>
        <w:rPr>
          <w:szCs w:val="22"/>
          <w:highlight w:val="yellow"/>
        </w:rPr>
      </w:pPr>
    </w:p>
    <w:p w14:paraId="0368BF0A" w14:textId="77777777" w:rsidR="00D93D15" w:rsidRPr="0088016E" w:rsidRDefault="00D93D15" w:rsidP="001A1A96">
      <w:pPr>
        <w:spacing w:line="240" w:lineRule="auto"/>
        <w:rPr>
          <w:szCs w:val="22"/>
          <w:highlight w:val="yellow"/>
        </w:rPr>
      </w:pPr>
    </w:p>
    <w:p w14:paraId="64759150" w14:textId="77777777" w:rsidR="00D93D15" w:rsidRPr="0088016E" w:rsidRDefault="00D93D15" w:rsidP="001A1A96">
      <w:pPr>
        <w:spacing w:line="240" w:lineRule="auto"/>
        <w:rPr>
          <w:szCs w:val="22"/>
          <w:highlight w:val="yellow"/>
        </w:rPr>
      </w:pPr>
    </w:p>
    <w:p w14:paraId="0D548A20" w14:textId="77777777" w:rsidR="00D93D15" w:rsidRPr="0088016E" w:rsidRDefault="00D93D15" w:rsidP="001A1A96">
      <w:pPr>
        <w:spacing w:line="240" w:lineRule="auto"/>
        <w:rPr>
          <w:szCs w:val="22"/>
          <w:highlight w:val="yellow"/>
        </w:rPr>
      </w:pPr>
    </w:p>
    <w:p w14:paraId="7F439BDA" w14:textId="77777777" w:rsidR="00D93D15" w:rsidRPr="0088016E" w:rsidRDefault="00D93D15" w:rsidP="001A1A96">
      <w:pPr>
        <w:spacing w:line="240" w:lineRule="auto"/>
        <w:rPr>
          <w:noProof/>
          <w:szCs w:val="22"/>
          <w:highlight w:val="yellow"/>
        </w:rPr>
      </w:pPr>
    </w:p>
    <w:p w14:paraId="5FBEFD2B" w14:textId="77777777" w:rsidR="00D93D15" w:rsidRPr="0088016E" w:rsidRDefault="00D93D15" w:rsidP="001A1A96">
      <w:pPr>
        <w:spacing w:line="240" w:lineRule="auto"/>
        <w:rPr>
          <w:noProof/>
          <w:szCs w:val="22"/>
          <w:highlight w:val="yellow"/>
        </w:rPr>
      </w:pPr>
    </w:p>
    <w:p w14:paraId="3D0347F1" w14:textId="77777777" w:rsidR="00D93D15" w:rsidRPr="0088016E" w:rsidRDefault="00D93D15" w:rsidP="001A1A96">
      <w:pPr>
        <w:spacing w:line="240" w:lineRule="auto"/>
        <w:rPr>
          <w:noProof/>
          <w:szCs w:val="22"/>
          <w:highlight w:val="yellow"/>
        </w:rPr>
      </w:pPr>
    </w:p>
    <w:p w14:paraId="41EBC2EA" w14:textId="77777777" w:rsidR="00D93D15" w:rsidRPr="0088016E" w:rsidRDefault="00D93D15" w:rsidP="001A1A96">
      <w:pPr>
        <w:spacing w:line="240" w:lineRule="auto"/>
        <w:rPr>
          <w:noProof/>
          <w:szCs w:val="22"/>
          <w:highlight w:val="yellow"/>
        </w:rPr>
      </w:pPr>
    </w:p>
    <w:p w14:paraId="0CA16719" w14:textId="77777777" w:rsidR="00D93D15" w:rsidRPr="0088016E" w:rsidRDefault="00D93D15" w:rsidP="001A1A96">
      <w:pPr>
        <w:spacing w:line="240" w:lineRule="auto"/>
        <w:rPr>
          <w:noProof/>
          <w:szCs w:val="22"/>
          <w:highlight w:val="yellow"/>
        </w:rPr>
      </w:pPr>
    </w:p>
    <w:p w14:paraId="26FCE6A0" w14:textId="77777777" w:rsidR="00D93D15" w:rsidRPr="0088016E" w:rsidRDefault="00D93D15" w:rsidP="001A1A96">
      <w:pPr>
        <w:spacing w:line="240" w:lineRule="auto"/>
        <w:rPr>
          <w:noProof/>
          <w:szCs w:val="22"/>
          <w:highlight w:val="yellow"/>
        </w:rPr>
      </w:pPr>
    </w:p>
    <w:p w14:paraId="4F2858F9" w14:textId="77777777" w:rsidR="00D93D15" w:rsidRPr="0088016E" w:rsidRDefault="00D93D15" w:rsidP="001A1A96">
      <w:pPr>
        <w:spacing w:line="240" w:lineRule="auto"/>
        <w:rPr>
          <w:noProof/>
          <w:szCs w:val="22"/>
          <w:highlight w:val="yellow"/>
        </w:rPr>
      </w:pPr>
    </w:p>
    <w:p w14:paraId="59EA21EC" w14:textId="77777777" w:rsidR="00D93D15" w:rsidRPr="0088016E" w:rsidRDefault="00D93D15" w:rsidP="00591068">
      <w:pPr>
        <w:spacing w:line="240" w:lineRule="auto"/>
        <w:rPr>
          <w:noProof/>
          <w:highlight w:val="yellow"/>
        </w:rPr>
      </w:pPr>
    </w:p>
    <w:p w14:paraId="06242FEF" w14:textId="77777777" w:rsidR="00D93D15" w:rsidRPr="0088016E" w:rsidRDefault="00D93D15" w:rsidP="00591068">
      <w:pPr>
        <w:spacing w:line="240" w:lineRule="auto"/>
        <w:rPr>
          <w:noProof/>
          <w:highlight w:val="yellow"/>
        </w:rPr>
      </w:pPr>
    </w:p>
    <w:p w14:paraId="354F8518" w14:textId="77777777" w:rsidR="00D93D15" w:rsidRPr="0088016E" w:rsidRDefault="00D93D15" w:rsidP="00591068">
      <w:pPr>
        <w:spacing w:line="240" w:lineRule="auto"/>
        <w:rPr>
          <w:noProof/>
          <w:highlight w:val="yellow"/>
        </w:rPr>
      </w:pPr>
    </w:p>
    <w:p w14:paraId="46B1B612" w14:textId="77777777" w:rsidR="00D93D15" w:rsidRPr="0088016E" w:rsidRDefault="00D93D15" w:rsidP="00591068">
      <w:pPr>
        <w:spacing w:line="240" w:lineRule="auto"/>
        <w:rPr>
          <w:noProof/>
          <w:highlight w:val="yellow"/>
        </w:rPr>
      </w:pPr>
    </w:p>
    <w:p w14:paraId="2AA2ADE7" w14:textId="77777777" w:rsidR="00D93D15" w:rsidRDefault="00D93D15" w:rsidP="00591068">
      <w:pPr>
        <w:spacing w:line="240" w:lineRule="auto"/>
        <w:rPr>
          <w:noProof/>
          <w:highlight w:val="yellow"/>
        </w:rPr>
      </w:pPr>
    </w:p>
    <w:p w14:paraId="3DF636D5" w14:textId="77777777" w:rsidR="00974D6D" w:rsidRDefault="00974D6D" w:rsidP="00591068">
      <w:pPr>
        <w:spacing w:line="240" w:lineRule="auto"/>
        <w:rPr>
          <w:noProof/>
          <w:highlight w:val="yellow"/>
        </w:rPr>
      </w:pPr>
    </w:p>
    <w:p w14:paraId="29A260E6" w14:textId="77777777" w:rsidR="00974D6D" w:rsidRPr="0088016E" w:rsidRDefault="00974D6D" w:rsidP="00591068">
      <w:pPr>
        <w:spacing w:line="240" w:lineRule="auto"/>
        <w:rPr>
          <w:noProof/>
          <w:highlight w:val="yellow"/>
        </w:rPr>
      </w:pPr>
    </w:p>
    <w:p w14:paraId="556C1106" w14:textId="77777777" w:rsidR="00F95D43" w:rsidRPr="005F4D34" w:rsidRDefault="006551E2" w:rsidP="00F95D43">
      <w:pPr>
        <w:spacing w:line="240" w:lineRule="auto"/>
        <w:jc w:val="center"/>
        <w:rPr>
          <w:noProof/>
          <w:szCs w:val="22"/>
        </w:rPr>
      </w:pPr>
      <w:r>
        <w:rPr>
          <w:b/>
        </w:rPr>
        <w:t>BILAGA II</w:t>
      </w:r>
    </w:p>
    <w:p w14:paraId="2DD5F93C" w14:textId="77777777" w:rsidR="00F95D43" w:rsidRPr="005F4D34" w:rsidRDefault="006551E2" w:rsidP="00F95D43">
      <w:pPr>
        <w:spacing w:before="280" w:after="220" w:line="240" w:lineRule="auto"/>
        <w:ind w:left="567" w:right="140" w:hanging="567"/>
        <w:rPr>
          <w:b/>
          <w:noProof/>
          <w:szCs w:val="22"/>
        </w:rPr>
      </w:pPr>
      <w:r>
        <w:rPr>
          <w:b/>
        </w:rPr>
        <w:t>A.</w:t>
      </w:r>
      <w:r>
        <w:rPr>
          <w:b/>
        </w:rPr>
        <w:tab/>
        <w:t>TILLVERKARE AV DEN AKTIVA SUBSTANSEN AV BIOLOGISKT URSPRUNG OCH TILLVERKARE SOM ANSVARAR FÖR FRISLÄPPANDE AV TILLVERKNINGSSATS</w:t>
      </w:r>
    </w:p>
    <w:p w14:paraId="04C73569" w14:textId="77777777" w:rsidR="00F95D43" w:rsidRPr="005F4D34" w:rsidRDefault="006551E2" w:rsidP="00F95D43">
      <w:pPr>
        <w:spacing w:before="280" w:after="220" w:line="240" w:lineRule="auto"/>
        <w:ind w:left="567" w:right="140" w:hanging="567"/>
        <w:rPr>
          <w:b/>
          <w:noProof/>
          <w:szCs w:val="22"/>
        </w:rPr>
      </w:pPr>
      <w:r>
        <w:rPr>
          <w:b/>
        </w:rPr>
        <w:t>B.</w:t>
      </w:r>
      <w:r>
        <w:rPr>
          <w:b/>
        </w:rPr>
        <w:tab/>
        <w:t>VILLKOR ELLER BEGRÄNSNINGAR FÖR TILLHANDAHÅLLANDE OCH ANVÄNDNING</w:t>
      </w:r>
    </w:p>
    <w:p w14:paraId="6958C2FA" w14:textId="77777777" w:rsidR="00F95D43" w:rsidRPr="005F4D34" w:rsidRDefault="006551E2" w:rsidP="00F95D43">
      <w:pPr>
        <w:spacing w:before="280" w:after="220" w:line="240" w:lineRule="auto"/>
        <w:ind w:left="567" w:right="140" w:hanging="567"/>
        <w:rPr>
          <w:b/>
          <w:noProof/>
          <w:szCs w:val="22"/>
        </w:rPr>
      </w:pPr>
      <w:r>
        <w:rPr>
          <w:b/>
        </w:rPr>
        <w:t>C.</w:t>
      </w:r>
      <w:r>
        <w:rPr>
          <w:b/>
        </w:rPr>
        <w:tab/>
        <w:t>ÖVRIGA VILLKOR OCH KRAV FÖR GODKÄNNANDET FÖR FÖRSÄLJNING</w:t>
      </w:r>
    </w:p>
    <w:p w14:paraId="0D3CD5C1" w14:textId="77777777" w:rsidR="00F95D43" w:rsidRDefault="006551E2" w:rsidP="00F95D43">
      <w:pPr>
        <w:spacing w:before="280" w:after="220" w:line="240" w:lineRule="auto"/>
        <w:ind w:left="567" w:right="140" w:hanging="567"/>
        <w:rPr>
          <w:b/>
          <w:caps/>
          <w:szCs w:val="22"/>
        </w:rPr>
      </w:pPr>
      <w:r>
        <w:rPr>
          <w:b/>
        </w:rPr>
        <w:t>D.</w:t>
      </w:r>
      <w:r>
        <w:rPr>
          <w:b/>
        </w:rPr>
        <w:tab/>
      </w:r>
      <w:r>
        <w:rPr>
          <w:b/>
          <w:caps/>
        </w:rPr>
        <w:t>villkor eller begränsningar avseende en säker och effektiv användning av läkemedlet</w:t>
      </w:r>
    </w:p>
    <w:p w14:paraId="71E0F3EC" w14:textId="77777777" w:rsidR="00F95D43" w:rsidRDefault="006551E2">
      <w:pPr>
        <w:tabs>
          <w:tab w:val="clear" w:pos="567"/>
        </w:tabs>
        <w:spacing w:line="240" w:lineRule="auto"/>
        <w:rPr>
          <w:b/>
          <w:caps/>
          <w:szCs w:val="22"/>
        </w:rPr>
      </w:pPr>
      <w:r>
        <w:br w:type="page"/>
      </w:r>
    </w:p>
    <w:p w14:paraId="5DFAA862" w14:textId="77777777" w:rsidR="00F95D43" w:rsidRPr="00F95D43" w:rsidRDefault="00F95D43" w:rsidP="00F95D43">
      <w:pPr>
        <w:spacing w:before="280" w:after="220" w:line="240" w:lineRule="auto"/>
        <w:ind w:left="567" w:right="140" w:hanging="567"/>
        <w:rPr>
          <w:b/>
          <w:bCs/>
          <w:caps/>
          <w:noProof/>
        </w:rPr>
      </w:pPr>
    </w:p>
    <w:p w14:paraId="741A96FC" w14:textId="37802A07" w:rsidR="00D93D15" w:rsidRPr="00E61C60" w:rsidRDefault="006551E2" w:rsidP="001A1A96">
      <w:pPr>
        <w:pStyle w:val="A-Heading1"/>
        <w:ind w:left="567" w:hanging="567"/>
        <w:rPr>
          <w:bCs/>
        </w:rPr>
      </w:pPr>
      <w:r w:rsidRPr="00E61C60">
        <w:t>A.</w:t>
      </w:r>
      <w:r w:rsidRPr="00E61C60">
        <w:tab/>
        <w:t>TILLVERKARE AV DEN AKTIVA SUBSTANSEN AV BIOLOGISKT URSPRUNG OCH TILLVERKARE SOM ANSVARAR FÖR FRISLÄPPANDE AV TILLVERKNINGSSATS</w:t>
      </w:r>
      <w:fldSimple w:instr=" DOCVARIABLE VAULT_ND_cdbb663d-f42a-4ab6-bab8-beac898e482f \* MERGEFORMAT ">
        <w:r w:rsidR="00E24776" w:rsidRPr="00E61C60">
          <w:t xml:space="preserve"> </w:t>
        </w:r>
      </w:fldSimple>
    </w:p>
    <w:p w14:paraId="3B1F2427" w14:textId="77777777" w:rsidR="00F95D43" w:rsidRPr="00F95D43" w:rsidRDefault="00F95D43" w:rsidP="00F95D43"/>
    <w:p w14:paraId="34BAC782" w14:textId="77777777" w:rsidR="00D93D15" w:rsidRPr="007A3D0C" w:rsidRDefault="00D93D15" w:rsidP="001A1A96">
      <w:pPr>
        <w:spacing w:line="240" w:lineRule="auto"/>
        <w:rPr>
          <w:noProof/>
          <w:szCs w:val="22"/>
        </w:rPr>
      </w:pPr>
    </w:p>
    <w:p w14:paraId="7C8489CF" w14:textId="77777777" w:rsidR="00D93D15" w:rsidRPr="007A3D0C" w:rsidRDefault="006551E2" w:rsidP="00F95D43">
      <w:pPr>
        <w:spacing w:after="140"/>
        <w:rPr>
          <w:noProof/>
          <w:u w:val="single"/>
        </w:rPr>
      </w:pPr>
      <w:r>
        <w:rPr>
          <w:u w:val="single"/>
        </w:rPr>
        <w:t xml:space="preserve">Namn och adress till tillverkare av aktiv substans av biologiskt ursprung </w:t>
      </w:r>
    </w:p>
    <w:p w14:paraId="03A7C443" w14:textId="77777777" w:rsidR="00D93D15" w:rsidRPr="00AA2553" w:rsidRDefault="006551E2" w:rsidP="001A1A96">
      <w:pPr>
        <w:spacing w:line="240" w:lineRule="auto"/>
        <w:rPr>
          <w:noProof/>
          <w:szCs w:val="22"/>
          <w:lang w:val="nb-NO"/>
        </w:rPr>
      </w:pPr>
      <w:r w:rsidRPr="00AA2553">
        <w:rPr>
          <w:lang w:val="nb-NO"/>
        </w:rPr>
        <w:t>Boehringer Ingelheim Pharma GmbH &amp; Co. KG</w:t>
      </w:r>
    </w:p>
    <w:p w14:paraId="5620EDC5" w14:textId="77777777" w:rsidR="004F4516" w:rsidRPr="00AA2553" w:rsidRDefault="006551E2" w:rsidP="001A1A96">
      <w:pPr>
        <w:spacing w:line="240" w:lineRule="auto"/>
        <w:rPr>
          <w:noProof/>
          <w:szCs w:val="22"/>
          <w:lang w:val="nb-NO"/>
        </w:rPr>
      </w:pPr>
      <w:r w:rsidRPr="00AA2553">
        <w:rPr>
          <w:lang w:val="nb-NO"/>
        </w:rPr>
        <w:t>Birkendorfer Strasse 65</w:t>
      </w:r>
    </w:p>
    <w:p w14:paraId="484E7795" w14:textId="77777777" w:rsidR="00C97D4C" w:rsidRPr="00164980" w:rsidRDefault="006551E2" w:rsidP="001A1A96">
      <w:pPr>
        <w:spacing w:line="240" w:lineRule="auto"/>
        <w:rPr>
          <w:noProof/>
          <w:szCs w:val="22"/>
        </w:rPr>
      </w:pPr>
      <w:r w:rsidRPr="00164980">
        <w:t>88397, Biberach An Der Riss</w:t>
      </w:r>
    </w:p>
    <w:p w14:paraId="054E60E1" w14:textId="77777777" w:rsidR="00DA7800" w:rsidRDefault="006551E2" w:rsidP="001A1A96">
      <w:pPr>
        <w:spacing w:line="240" w:lineRule="auto"/>
        <w:rPr>
          <w:noProof/>
          <w:szCs w:val="22"/>
        </w:rPr>
      </w:pPr>
      <w:r>
        <w:t>Tyskland</w:t>
      </w:r>
    </w:p>
    <w:p w14:paraId="2AE751BC" w14:textId="77777777" w:rsidR="00DA7800" w:rsidRPr="007A3D0C" w:rsidRDefault="00DA7800" w:rsidP="001A1A96">
      <w:pPr>
        <w:spacing w:line="240" w:lineRule="auto"/>
        <w:rPr>
          <w:noProof/>
          <w:szCs w:val="22"/>
        </w:rPr>
      </w:pPr>
    </w:p>
    <w:p w14:paraId="07376368" w14:textId="77777777" w:rsidR="00D93D15" w:rsidRDefault="006551E2" w:rsidP="00F95D43">
      <w:pPr>
        <w:spacing w:after="140"/>
        <w:rPr>
          <w:noProof/>
          <w:u w:val="single"/>
        </w:rPr>
      </w:pPr>
      <w:r>
        <w:rPr>
          <w:u w:val="single"/>
        </w:rPr>
        <w:t>Namn och adress till tillverkare som ansvarar för frisläppande av tillverkningssats</w:t>
      </w:r>
    </w:p>
    <w:p w14:paraId="72ED328B" w14:textId="77777777" w:rsidR="00AF7287" w:rsidRPr="001A5234" w:rsidRDefault="006551E2" w:rsidP="00F95D43">
      <w:pPr>
        <w:spacing w:line="240" w:lineRule="auto"/>
        <w:rPr>
          <w:noProof/>
        </w:rPr>
      </w:pPr>
      <w:r>
        <w:t>AstraZeneca AB</w:t>
      </w:r>
    </w:p>
    <w:p w14:paraId="10B8ED51" w14:textId="77777777" w:rsidR="006A6ED5" w:rsidRPr="007A3D0C" w:rsidRDefault="006551E2" w:rsidP="006A6ED5">
      <w:pPr>
        <w:numPr>
          <w:ilvl w:val="12"/>
          <w:numId w:val="0"/>
        </w:numPr>
        <w:rPr>
          <w:rFonts w:eastAsia="MS Mincho"/>
          <w:color w:val="000000"/>
        </w:rPr>
      </w:pPr>
      <w:r w:rsidRPr="007A3D0C">
        <w:rPr>
          <w:rFonts w:eastAsia="MS Mincho"/>
          <w:color w:val="000000"/>
        </w:rPr>
        <w:t>Gärtunavägen</w:t>
      </w:r>
    </w:p>
    <w:p w14:paraId="217508C8" w14:textId="7047CF26" w:rsidR="00377DA4" w:rsidRPr="001A5234" w:rsidRDefault="006551E2" w:rsidP="00F95D43">
      <w:pPr>
        <w:spacing w:line="240" w:lineRule="auto"/>
        <w:rPr>
          <w:noProof/>
        </w:rPr>
      </w:pPr>
      <w:r>
        <w:t>SE-15</w:t>
      </w:r>
      <w:r w:rsidR="008B6124">
        <w:t>2</w:t>
      </w:r>
      <w:r>
        <w:t xml:space="preserve"> </w:t>
      </w:r>
      <w:r w:rsidR="008B6124">
        <w:t>57</w:t>
      </w:r>
      <w:r>
        <w:t xml:space="preserve"> Södertälje</w:t>
      </w:r>
    </w:p>
    <w:p w14:paraId="21DE97A8" w14:textId="77777777" w:rsidR="006E6B45" w:rsidRPr="001A5234" w:rsidRDefault="006551E2" w:rsidP="00F95D43">
      <w:pPr>
        <w:spacing w:line="240" w:lineRule="auto"/>
        <w:rPr>
          <w:noProof/>
        </w:rPr>
      </w:pPr>
      <w:r>
        <w:t>Sverige</w:t>
      </w:r>
    </w:p>
    <w:p w14:paraId="736CC7F1" w14:textId="77777777" w:rsidR="004D5702" w:rsidRPr="007A3D0C" w:rsidRDefault="004D5702" w:rsidP="001A1A96">
      <w:pPr>
        <w:spacing w:line="240" w:lineRule="auto"/>
        <w:rPr>
          <w:noProof/>
          <w:szCs w:val="22"/>
        </w:rPr>
      </w:pPr>
    </w:p>
    <w:p w14:paraId="2F3F666F" w14:textId="77777777" w:rsidR="004D5702" w:rsidRPr="007A3D0C" w:rsidRDefault="004D5702" w:rsidP="001A1A96">
      <w:pPr>
        <w:spacing w:line="240" w:lineRule="auto"/>
        <w:rPr>
          <w:noProof/>
          <w:szCs w:val="22"/>
        </w:rPr>
      </w:pPr>
    </w:p>
    <w:p w14:paraId="2E4969CC" w14:textId="63E6C87E" w:rsidR="00D93D15" w:rsidRPr="00E61C60" w:rsidRDefault="006551E2" w:rsidP="001A1A96">
      <w:pPr>
        <w:pStyle w:val="A-Heading1"/>
        <w:ind w:left="567" w:hanging="567"/>
      </w:pPr>
      <w:bookmarkStart w:id="80" w:name="OLE_LINK2"/>
      <w:r w:rsidRPr="00E61C60">
        <w:t>B.</w:t>
      </w:r>
      <w:bookmarkEnd w:id="80"/>
      <w:r w:rsidRPr="00E61C60">
        <w:tab/>
        <w:t>VILLKOR ELLER BEGRÄNSNINGAR FÖR TILLHANDAHÅLLANDE OCH ANVÄNDNING</w:t>
      </w:r>
      <w:fldSimple w:instr=" DOCVARIABLE VAULT_ND_78a8d441-e1e8-45df-b004-5a196ed4499b \* MERGEFORMAT ">
        <w:r w:rsidR="00E24776" w:rsidRPr="00E61C60">
          <w:t xml:space="preserve"> </w:t>
        </w:r>
      </w:fldSimple>
    </w:p>
    <w:p w14:paraId="516C76CC" w14:textId="77777777" w:rsidR="00D93D15" w:rsidRPr="007A3D0C" w:rsidRDefault="00D93D15" w:rsidP="001A1A96">
      <w:pPr>
        <w:spacing w:line="240" w:lineRule="auto"/>
        <w:rPr>
          <w:noProof/>
          <w:szCs w:val="22"/>
        </w:rPr>
      </w:pPr>
    </w:p>
    <w:p w14:paraId="49165915" w14:textId="77777777" w:rsidR="00D93D15" w:rsidRPr="007A3D0C" w:rsidRDefault="006551E2" w:rsidP="001A1A96">
      <w:pPr>
        <w:numPr>
          <w:ilvl w:val="12"/>
          <w:numId w:val="0"/>
        </w:numPr>
        <w:spacing w:line="240" w:lineRule="auto"/>
        <w:rPr>
          <w:noProof/>
          <w:szCs w:val="22"/>
        </w:rPr>
      </w:pPr>
      <w:r>
        <w:t>Läkemedel som med begränsningar lämnas ut mot recept (se bilaga I: Produktresumé, avsnitt 4.2).</w:t>
      </w:r>
    </w:p>
    <w:p w14:paraId="796466D2" w14:textId="77777777" w:rsidR="00D93D15" w:rsidRPr="007A3D0C" w:rsidRDefault="00D93D15" w:rsidP="001A1A96">
      <w:pPr>
        <w:numPr>
          <w:ilvl w:val="12"/>
          <w:numId w:val="0"/>
        </w:numPr>
        <w:spacing w:line="240" w:lineRule="auto"/>
        <w:rPr>
          <w:noProof/>
          <w:szCs w:val="22"/>
        </w:rPr>
      </w:pPr>
    </w:p>
    <w:p w14:paraId="1BC99195" w14:textId="77777777" w:rsidR="004D5702" w:rsidRPr="007A3D0C" w:rsidRDefault="004D5702" w:rsidP="001A1A96">
      <w:pPr>
        <w:numPr>
          <w:ilvl w:val="12"/>
          <w:numId w:val="0"/>
        </w:numPr>
        <w:spacing w:line="240" w:lineRule="auto"/>
        <w:rPr>
          <w:noProof/>
          <w:szCs w:val="22"/>
        </w:rPr>
      </w:pPr>
    </w:p>
    <w:p w14:paraId="1EE2CE62" w14:textId="540A0B52" w:rsidR="00D93D15" w:rsidRPr="00E61C60" w:rsidRDefault="006551E2" w:rsidP="001A1A96">
      <w:pPr>
        <w:pStyle w:val="A-Heading1"/>
        <w:ind w:left="567" w:hanging="567"/>
      </w:pPr>
      <w:r w:rsidRPr="00E61C60">
        <w:t>C.</w:t>
      </w:r>
      <w:r w:rsidRPr="00E61C60">
        <w:tab/>
        <w:t>ÖVRIGA VILLKOR OCH KRAV FÖR GODKÄNNANDET FÖR FÖRSÄLJNING</w:t>
      </w:r>
      <w:fldSimple w:instr=" DOCVARIABLE VAULT_ND_75798e12-a478-4461-87bc-9f1cff0e09e5 \* MERGEFORMAT ">
        <w:r w:rsidR="00E24776" w:rsidRPr="00E61C60">
          <w:t xml:space="preserve"> </w:t>
        </w:r>
      </w:fldSimple>
    </w:p>
    <w:p w14:paraId="7E14437D" w14:textId="77777777" w:rsidR="00D93D15" w:rsidRPr="007A3D0C" w:rsidRDefault="006551E2" w:rsidP="00C91C13">
      <w:pPr>
        <w:numPr>
          <w:ilvl w:val="0"/>
          <w:numId w:val="14"/>
        </w:numPr>
        <w:spacing w:line="240" w:lineRule="auto"/>
        <w:ind w:left="567" w:right="-1" w:hanging="567"/>
        <w:rPr>
          <w:b/>
          <w:noProof/>
          <w:szCs w:val="22"/>
        </w:rPr>
      </w:pPr>
      <w:r>
        <w:rPr>
          <w:b/>
        </w:rPr>
        <w:t>Periodiska säkerhetsrapporter</w:t>
      </w:r>
    </w:p>
    <w:p w14:paraId="6A6E13F5" w14:textId="77777777" w:rsidR="00D93D15" w:rsidRPr="007A3D0C" w:rsidRDefault="00D93D15" w:rsidP="001A1A96">
      <w:pPr>
        <w:spacing w:line="240" w:lineRule="auto"/>
        <w:ind w:right="567"/>
        <w:rPr>
          <w:szCs w:val="22"/>
        </w:rPr>
      </w:pPr>
    </w:p>
    <w:p w14:paraId="1C00A075" w14:textId="77777777" w:rsidR="00D93D15" w:rsidRPr="007A3D0C" w:rsidRDefault="006551E2" w:rsidP="001A1A96">
      <w:pPr>
        <w:spacing w:line="240" w:lineRule="auto"/>
        <w:ind w:right="567"/>
        <w:rPr>
          <w:szCs w:val="22"/>
        </w:rPr>
      </w:pPr>
      <w: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5F18650B" w14:textId="77777777" w:rsidR="00C91C13" w:rsidRDefault="00C91C13" w:rsidP="001A1A96">
      <w:pPr>
        <w:numPr>
          <w:ilvl w:val="12"/>
          <w:numId w:val="0"/>
        </w:numPr>
        <w:spacing w:line="240" w:lineRule="auto"/>
        <w:rPr>
          <w:iCs/>
          <w:szCs w:val="22"/>
        </w:rPr>
      </w:pPr>
    </w:p>
    <w:p w14:paraId="45E94E35" w14:textId="77777777" w:rsidR="00D93D15" w:rsidRPr="007A3D0C" w:rsidRDefault="006551E2" w:rsidP="001A1A96">
      <w:pPr>
        <w:numPr>
          <w:ilvl w:val="12"/>
          <w:numId w:val="0"/>
        </w:numPr>
        <w:spacing w:line="240" w:lineRule="auto"/>
        <w:rPr>
          <w:iCs/>
          <w:noProof/>
          <w:szCs w:val="22"/>
          <w:u w:val="single"/>
        </w:rPr>
      </w:pPr>
      <w:r>
        <w:t>Innehavaren av godkännandet för försäljning ska lämna in den första periodiska säkerhetsrapporten för detta läkemedel inom 6 månader efter godkännandet.</w:t>
      </w:r>
    </w:p>
    <w:p w14:paraId="226A20B8" w14:textId="77777777" w:rsidR="00D93D15" w:rsidRPr="007A3D0C" w:rsidRDefault="00D93D15" w:rsidP="001A1A96">
      <w:pPr>
        <w:spacing w:line="240" w:lineRule="auto"/>
        <w:ind w:right="-1"/>
        <w:rPr>
          <w:szCs w:val="22"/>
          <w:u w:val="single"/>
        </w:rPr>
      </w:pPr>
    </w:p>
    <w:p w14:paraId="5C760809" w14:textId="77777777" w:rsidR="004D5702" w:rsidRPr="007A3D0C" w:rsidRDefault="004D5702" w:rsidP="001A1A96">
      <w:pPr>
        <w:spacing w:line="240" w:lineRule="auto"/>
        <w:ind w:right="-1"/>
        <w:rPr>
          <w:szCs w:val="22"/>
          <w:u w:val="single"/>
        </w:rPr>
      </w:pPr>
    </w:p>
    <w:p w14:paraId="371F2F44" w14:textId="0B76CE64" w:rsidR="00D93D15" w:rsidRPr="00E61C60" w:rsidRDefault="006551E2" w:rsidP="001A1A96">
      <w:pPr>
        <w:pStyle w:val="A-Heading1"/>
        <w:ind w:left="567" w:hanging="567"/>
      </w:pPr>
      <w:r w:rsidRPr="00E61C60">
        <w:t>D.</w:t>
      </w:r>
      <w:r w:rsidRPr="00E61C60">
        <w:tab/>
        <w:t xml:space="preserve">VILLKOR ELLER BEGRÄNSNINGAR AVSEENDE EN SÄKER OCH EFFEKTIV ANVÄNDNING AV LÄKEMEDLET </w:t>
      </w:r>
      <w:fldSimple w:instr=" DOCVARIABLE VAULT_ND_6f2e8337-1103-4b77-b67c-af38673a4f37 \* MERGEFORMAT ">
        <w:r w:rsidR="00E24776" w:rsidRPr="00E61C60">
          <w:t xml:space="preserve"> </w:t>
        </w:r>
      </w:fldSimple>
    </w:p>
    <w:p w14:paraId="4265100E" w14:textId="77777777" w:rsidR="00D93D15" w:rsidRPr="007A3D0C" w:rsidRDefault="006551E2" w:rsidP="00C91C13">
      <w:pPr>
        <w:numPr>
          <w:ilvl w:val="0"/>
          <w:numId w:val="14"/>
        </w:numPr>
        <w:spacing w:line="240" w:lineRule="auto"/>
        <w:ind w:left="567" w:right="-1" w:hanging="567"/>
        <w:rPr>
          <w:b/>
          <w:noProof/>
          <w:szCs w:val="22"/>
        </w:rPr>
      </w:pPr>
      <w:r>
        <w:rPr>
          <w:b/>
        </w:rPr>
        <w:t>Riskhanteringsplan</w:t>
      </w:r>
    </w:p>
    <w:p w14:paraId="3A25C673" w14:textId="77777777" w:rsidR="00D93D15" w:rsidRPr="007A3D0C" w:rsidRDefault="00D93D15" w:rsidP="001A1A96">
      <w:pPr>
        <w:spacing w:line="240" w:lineRule="auto"/>
        <w:ind w:right="-1"/>
        <w:rPr>
          <w:b/>
          <w:szCs w:val="22"/>
        </w:rPr>
      </w:pPr>
    </w:p>
    <w:p w14:paraId="563AE9B1" w14:textId="77777777" w:rsidR="00D93D15" w:rsidRPr="007A3D0C" w:rsidRDefault="006551E2" w:rsidP="001A1A96">
      <w:pPr>
        <w:spacing w:line="240" w:lineRule="auto"/>
        <w:ind w:right="567"/>
        <w:rPr>
          <w:noProof/>
          <w:szCs w:val="22"/>
        </w:rPr>
      </w:pPr>
      <w: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2D2402D2" w14:textId="77777777" w:rsidR="00D93D15" w:rsidRPr="007A3D0C" w:rsidRDefault="00D93D15" w:rsidP="001A1A96">
      <w:pPr>
        <w:spacing w:line="240" w:lineRule="auto"/>
        <w:ind w:right="-1"/>
        <w:rPr>
          <w:iCs/>
          <w:noProof/>
          <w:szCs w:val="22"/>
        </w:rPr>
      </w:pPr>
    </w:p>
    <w:p w14:paraId="598CEBC2" w14:textId="77777777" w:rsidR="00D93D15" w:rsidRPr="007A3D0C" w:rsidRDefault="006551E2" w:rsidP="001A1A96">
      <w:pPr>
        <w:spacing w:line="240" w:lineRule="auto"/>
        <w:rPr>
          <w:iCs/>
          <w:noProof/>
          <w:szCs w:val="22"/>
        </w:rPr>
      </w:pPr>
      <w:r>
        <w:t>En uppdaterad riskhanteringsplan ska lämnas in</w:t>
      </w:r>
    </w:p>
    <w:p w14:paraId="0E3D5788" w14:textId="77777777" w:rsidR="00D93D15" w:rsidRPr="007A3D0C" w:rsidRDefault="006551E2" w:rsidP="00C91C13">
      <w:pPr>
        <w:numPr>
          <w:ilvl w:val="0"/>
          <w:numId w:val="13"/>
        </w:numPr>
        <w:tabs>
          <w:tab w:val="clear" w:pos="720"/>
        </w:tabs>
        <w:spacing w:after="140" w:line="280" w:lineRule="atLeast"/>
        <w:ind w:left="567" w:hanging="567"/>
        <w:rPr>
          <w:iCs/>
          <w:noProof/>
          <w:szCs w:val="22"/>
        </w:rPr>
      </w:pPr>
      <w:r>
        <w:t>på begäran av Europeiska läkemedelsmyndigheten,</w:t>
      </w:r>
    </w:p>
    <w:p w14:paraId="6253BF04" w14:textId="77777777" w:rsidR="00A12967" w:rsidRPr="008F554D" w:rsidRDefault="006551E2" w:rsidP="00A12967">
      <w:pPr>
        <w:numPr>
          <w:ilvl w:val="0"/>
          <w:numId w:val="13"/>
        </w:numPr>
        <w:tabs>
          <w:tab w:val="clear" w:pos="720"/>
        </w:tabs>
        <w:spacing w:after="140" w:line="280" w:lineRule="atLeast"/>
        <w:ind w:left="567" w:hanging="567"/>
        <w:rPr>
          <w:iCs/>
          <w:noProof/>
          <w:szCs w:val="22"/>
        </w:rPr>
      </w:pPr>
      <w:r>
        <w:t>när riskhanteringssystemet ändras, särskilt efter att ny information framkommit som kan leda till betydande ändringar i läkemedlets nytta-riskprofil eller efter att en viktig milstolpe (för farmakovigilans eller riskminimering) har nåtts.</w:t>
      </w:r>
    </w:p>
    <w:p w14:paraId="41D3E8A6" w14:textId="77777777" w:rsidR="00741316" w:rsidRPr="00A12967" w:rsidRDefault="00741316" w:rsidP="00653E0A">
      <w:pPr>
        <w:spacing w:after="140" w:line="280" w:lineRule="atLeast"/>
        <w:ind w:left="567" w:hanging="567"/>
        <w:rPr>
          <w:iCs/>
          <w:noProof/>
          <w:szCs w:val="22"/>
        </w:rPr>
      </w:pPr>
    </w:p>
    <w:p w14:paraId="79910D3B" w14:textId="77777777" w:rsidR="006423FB" w:rsidRDefault="006551E2" w:rsidP="00A12967">
      <w:pPr>
        <w:numPr>
          <w:ilvl w:val="0"/>
          <w:numId w:val="14"/>
        </w:numPr>
        <w:spacing w:line="240" w:lineRule="auto"/>
        <w:ind w:left="567" w:right="-1" w:hanging="567"/>
        <w:rPr>
          <w:b/>
          <w:bCs/>
          <w:noProof/>
          <w:szCs w:val="22"/>
        </w:rPr>
      </w:pPr>
      <w:r w:rsidRPr="008F554D">
        <w:rPr>
          <w:b/>
          <w:bCs/>
          <w:noProof/>
          <w:szCs w:val="22"/>
        </w:rPr>
        <w:t>Ytterligare riskminimeringsåtgärder</w:t>
      </w:r>
    </w:p>
    <w:p w14:paraId="4CB583F9" w14:textId="77777777" w:rsidR="00DE0DA5" w:rsidRPr="00DD1F71" w:rsidRDefault="00DE0DA5" w:rsidP="00DE0DA5">
      <w:pPr>
        <w:spacing w:line="240" w:lineRule="auto"/>
        <w:ind w:right="-1"/>
        <w:rPr>
          <w:noProof/>
          <w:szCs w:val="22"/>
        </w:rPr>
      </w:pPr>
    </w:p>
    <w:p w14:paraId="6A94C4E4" w14:textId="77777777" w:rsidR="002B45E3" w:rsidRDefault="006551E2" w:rsidP="00DE0DA5">
      <w:pPr>
        <w:spacing w:line="240" w:lineRule="auto"/>
        <w:ind w:right="-1"/>
        <w:rPr>
          <w:noProof/>
          <w:szCs w:val="22"/>
        </w:rPr>
      </w:pPr>
      <w:r w:rsidRPr="000A29E5">
        <w:rPr>
          <w:noProof/>
          <w:szCs w:val="22"/>
        </w:rPr>
        <w:t>Före lansering av IMJUDO i varje medlemsstat ska innehavaren av godkännandet för försäljning och behöriga nationella myndigheter vara ense om innehållet och formatet för utbildnings</w:t>
      </w:r>
      <w:r w:rsidR="00241373">
        <w:rPr>
          <w:noProof/>
          <w:szCs w:val="22"/>
        </w:rPr>
        <w:t>programm</w:t>
      </w:r>
      <w:r w:rsidRPr="000A29E5">
        <w:rPr>
          <w:noProof/>
          <w:szCs w:val="22"/>
        </w:rPr>
        <w:t>et, däribland kommunkationsmedier, distributionsmodaliteter och alla andra aspekter av programmet.</w:t>
      </w:r>
      <w:r w:rsidR="00500EBD">
        <w:rPr>
          <w:noProof/>
          <w:szCs w:val="22"/>
        </w:rPr>
        <w:t xml:space="preserve"> </w:t>
      </w:r>
      <w:r w:rsidR="00FF1BE3" w:rsidRPr="00FF1BE3">
        <w:rPr>
          <w:noProof/>
          <w:szCs w:val="22"/>
        </w:rPr>
        <w:t>Den ytterligare riskminimeringsåtgärden syftar till att öka medvetenheten och ge information om symtomen på immunmedierade biverkningar.</w:t>
      </w:r>
    </w:p>
    <w:p w14:paraId="68524C12" w14:textId="77777777" w:rsidR="002B45E3" w:rsidRDefault="002B45E3" w:rsidP="00DE0DA5">
      <w:pPr>
        <w:spacing w:line="240" w:lineRule="auto"/>
        <w:ind w:right="-1"/>
        <w:rPr>
          <w:noProof/>
          <w:szCs w:val="22"/>
        </w:rPr>
      </w:pPr>
    </w:p>
    <w:p w14:paraId="383D484C" w14:textId="77777777" w:rsidR="00C41106" w:rsidRDefault="006551E2" w:rsidP="00DE0DA5">
      <w:pPr>
        <w:spacing w:line="240" w:lineRule="auto"/>
        <w:ind w:right="-1"/>
        <w:rPr>
          <w:noProof/>
          <w:szCs w:val="22"/>
        </w:rPr>
      </w:pPr>
      <w:r w:rsidRPr="00DF76E4">
        <w:rPr>
          <w:noProof/>
          <w:szCs w:val="22"/>
        </w:rPr>
        <w:t>Innehavaren av godkännandet för försäljning ska i varje medlemsstat</w:t>
      </w:r>
      <w:r w:rsidR="00412A41" w:rsidRPr="00412A41">
        <w:rPr>
          <w:noProof/>
          <w:szCs w:val="22"/>
        </w:rPr>
        <w:t xml:space="preserve">, </w:t>
      </w:r>
      <w:r w:rsidRPr="00DF76E4">
        <w:rPr>
          <w:noProof/>
          <w:szCs w:val="22"/>
        </w:rPr>
        <w:t xml:space="preserve">där IMJUDO marknadsförs, </w:t>
      </w:r>
      <w:r w:rsidR="00424A1F" w:rsidRPr="00412A41">
        <w:rPr>
          <w:noProof/>
          <w:szCs w:val="22"/>
        </w:rPr>
        <w:t>säkerställa att</w:t>
      </w:r>
      <w:r w:rsidR="00424A1F" w:rsidRPr="00DF76E4">
        <w:rPr>
          <w:noProof/>
          <w:szCs w:val="22"/>
        </w:rPr>
        <w:t xml:space="preserve"> </w:t>
      </w:r>
      <w:r w:rsidRPr="00DF76E4">
        <w:rPr>
          <w:noProof/>
          <w:szCs w:val="22"/>
        </w:rPr>
        <w:t>alla läkare som förväntas förskriva IMJUDO har tillgång till/förses med följande att ge till sina patienter:</w:t>
      </w:r>
    </w:p>
    <w:p w14:paraId="220B6BD2" w14:textId="77777777" w:rsidR="00C41106" w:rsidRDefault="00C41106" w:rsidP="00DE0DA5">
      <w:pPr>
        <w:spacing w:line="240" w:lineRule="auto"/>
        <w:ind w:right="-1"/>
        <w:rPr>
          <w:noProof/>
          <w:szCs w:val="22"/>
        </w:rPr>
      </w:pPr>
    </w:p>
    <w:p w14:paraId="2B341375" w14:textId="77777777" w:rsidR="007D3EE6" w:rsidRPr="00CE0246" w:rsidRDefault="006551E2" w:rsidP="00DE0DA5">
      <w:pPr>
        <w:spacing w:line="240" w:lineRule="auto"/>
        <w:ind w:right="-1"/>
        <w:rPr>
          <w:noProof/>
          <w:szCs w:val="22"/>
          <w:u w:val="single"/>
        </w:rPr>
      </w:pPr>
      <w:r w:rsidRPr="00CE0246">
        <w:rPr>
          <w:noProof/>
          <w:szCs w:val="22"/>
          <w:u w:val="single"/>
        </w:rPr>
        <w:t>Patientkort</w:t>
      </w:r>
    </w:p>
    <w:p w14:paraId="07DB43E0" w14:textId="77777777" w:rsidR="007D3EE6" w:rsidRDefault="007D3EE6" w:rsidP="00DE0DA5">
      <w:pPr>
        <w:spacing w:line="240" w:lineRule="auto"/>
        <w:ind w:right="-1"/>
        <w:rPr>
          <w:noProof/>
          <w:szCs w:val="22"/>
        </w:rPr>
      </w:pPr>
    </w:p>
    <w:p w14:paraId="01C7B016" w14:textId="77777777" w:rsidR="00A25E78" w:rsidRPr="00F31A3B" w:rsidRDefault="006551E2" w:rsidP="00F31A3B">
      <w:pPr>
        <w:spacing w:line="240" w:lineRule="auto"/>
        <w:ind w:right="-1"/>
        <w:rPr>
          <w:noProof/>
          <w:szCs w:val="22"/>
        </w:rPr>
      </w:pPr>
      <w:r w:rsidRPr="00F31A3B">
        <w:rPr>
          <w:noProof/>
          <w:szCs w:val="22"/>
        </w:rPr>
        <w:t>Patientkortets huvudbudskap är:</w:t>
      </w:r>
    </w:p>
    <w:p w14:paraId="64BAE8F2" w14:textId="77777777" w:rsidR="00A25E78" w:rsidRPr="00F31A3B" w:rsidRDefault="006551E2" w:rsidP="008F554D">
      <w:pPr>
        <w:numPr>
          <w:ilvl w:val="0"/>
          <w:numId w:val="14"/>
        </w:numPr>
        <w:spacing w:line="240" w:lineRule="auto"/>
        <w:ind w:left="567" w:right="-1" w:hanging="567"/>
        <w:rPr>
          <w:noProof/>
          <w:szCs w:val="22"/>
        </w:rPr>
      </w:pPr>
      <w:r w:rsidRPr="00F31A3B">
        <w:rPr>
          <w:noProof/>
          <w:szCs w:val="22"/>
        </w:rPr>
        <w:t>En varning om att immunmedierade biverkningar (i lekmannatermer) kan förekomma och att de kan vara allvarliga.</w:t>
      </w:r>
    </w:p>
    <w:p w14:paraId="71878B84" w14:textId="77777777" w:rsidR="00A25E78" w:rsidRPr="00F31A3B" w:rsidRDefault="006551E2" w:rsidP="008F554D">
      <w:pPr>
        <w:numPr>
          <w:ilvl w:val="0"/>
          <w:numId w:val="14"/>
        </w:numPr>
        <w:spacing w:line="240" w:lineRule="auto"/>
        <w:ind w:left="567" w:right="-1" w:hanging="567"/>
        <w:rPr>
          <w:noProof/>
          <w:szCs w:val="22"/>
        </w:rPr>
      </w:pPr>
      <w:r w:rsidRPr="00F31A3B">
        <w:rPr>
          <w:noProof/>
          <w:szCs w:val="22"/>
        </w:rPr>
        <w:t>En beskrivning av symtomen på immunmedierade biverkningar.</w:t>
      </w:r>
    </w:p>
    <w:p w14:paraId="7800449B" w14:textId="77777777" w:rsidR="00A25E78" w:rsidRPr="00F31A3B" w:rsidRDefault="006551E2" w:rsidP="008F554D">
      <w:pPr>
        <w:numPr>
          <w:ilvl w:val="0"/>
          <w:numId w:val="14"/>
        </w:numPr>
        <w:spacing w:line="240" w:lineRule="auto"/>
        <w:ind w:left="567" w:right="-1" w:hanging="567"/>
        <w:rPr>
          <w:noProof/>
          <w:szCs w:val="22"/>
        </w:rPr>
      </w:pPr>
      <w:r w:rsidRPr="00F31A3B">
        <w:rPr>
          <w:noProof/>
          <w:szCs w:val="22"/>
        </w:rPr>
        <w:t>En påminnelse om att omedelbart kontakta sjukvårdspersonal för att diskutera tecken och symtom.</w:t>
      </w:r>
    </w:p>
    <w:p w14:paraId="3D54DFAD" w14:textId="77777777" w:rsidR="00A25E78" w:rsidRPr="00F31A3B" w:rsidRDefault="006551E2" w:rsidP="008F554D">
      <w:pPr>
        <w:numPr>
          <w:ilvl w:val="0"/>
          <w:numId w:val="14"/>
        </w:numPr>
        <w:spacing w:line="240" w:lineRule="auto"/>
        <w:ind w:left="567" w:right="-1" w:hanging="567"/>
        <w:rPr>
          <w:noProof/>
          <w:szCs w:val="22"/>
        </w:rPr>
      </w:pPr>
      <w:r w:rsidRPr="00F31A3B">
        <w:rPr>
          <w:noProof/>
          <w:szCs w:val="22"/>
        </w:rPr>
        <w:t>Utrymme för kontaktuppgifter till förskrivaren.</w:t>
      </w:r>
    </w:p>
    <w:p w14:paraId="7C15C2F1" w14:textId="77777777" w:rsidR="00FE765F" w:rsidRDefault="006551E2" w:rsidP="00F31A3B">
      <w:pPr>
        <w:numPr>
          <w:ilvl w:val="0"/>
          <w:numId w:val="14"/>
        </w:numPr>
        <w:spacing w:line="240" w:lineRule="auto"/>
        <w:ind w:left="567" w:right="-1" w:hanging="567"/>
        <w:rPr>
          <w:noProof/>
          <w:szCs w:val="22"/>
        </w:rPr>
      </w:pPr>
      <w:r w:rsidRPr="00F31A3B">
        <w:rPr>
          <w:noProof/>
          <w:szCs w:val="22"/>
        </w:rPr>
        <w:t>En påminnelse om att alltid ha med sig kortet.</w:t>
      </w:r>
    </w:p>
    <w:p w14:paraId="69E4823F" w14:textId="77777777" w:rsidR="006D63B6" w:rsidRPr="00F31A3B" w:rsidRDefault="006551E2" w:rsidP="00CE0246">
      <w:pPr>
        <w:tabs>
          <w:tab w:val="clear" w:pos="567"/>
        </w:tabs>
        <w:spacing w:line="240" w:lineRule="auto"/>
        <w:rPr>
          <w:noProof/>
          <w:szCs w:val="22"/>
        </w:rPr>
      </w:pPr>
      <w:r>
        <w:rPr>
          <w:noProof/>
          <w:szCs w:val="22"/>
        </w:rPr>
        <w:br w:type="page"/>
      </w:r>
    </w:p>
    <w:p w14:paraId="7E659DE6" w14:textId="77777777" w:rsidR="006D63B6" w:rsidRPr="004129AD" w:rsidRDefault="006D63B6" w:rsidP="001A1A96">
      <w:pPr>
        <w:spacing w:line="240" w:lineRule="auto"/>
        <w:rPr>
          <w:noProof/>
          <w:szCs w:val="22"/>
        </w:rPr>
      </w:pPr>
    </w:p>
    <w:p w14:paraId="1B6779CB" w14:textId="77777777" w:rsidR="006D63B6" w:rsidRPr="004129AD" w:rsidRDefault="006D63B6" w:rsidP="00591068">
      <w:pPr>
        <w:spacing w:line="240" w:lineRule="auto"/>
        <w:rPr>
          <w:noProof/>
        </w:rPr>
      </w:pPr>
    </w:p>
    <w:p w14:paraId="6BB81053" w14:textId="77777777" w:rsidR="006D63B6" w:rsidRPr="004129AD" w:rsidRDefault="006D63B6" w:rsidP="00591068">
      <w:pPr>
        <w:spacing w:line="240" w:lineRule="auto"/>
        <w:rPr>
          <w:noProof/>
        </w:rPr>
      </w:pPr>
    </w:p>
    <w:p w14:paraId="0F57271B" w14:textId="77777777" w:rsidR="006D63B6" w:rsidRPr="004129AD" w:rsidRDefault="006D63B6" w:rsidP="00591068">
      <w:pPr>
        <w:spacing w:line="240" w:lineRule="auto"/>
        <w:rPr>
          <w:noProof/>
        </w:rPr>
      </w:pPr>
    </w:p>
    <w:p w14:paraId="1D840077" w14:textId="77777777" w:rsidR="006D63B6" w:rsidRPr="004129AD" w:rsidRDefault="006D63B6" w:rsidP="00591068">
      <w:pPr>
        <w:spacing w:line="240" w:lineRule="auto"/>
        <w:rPr>
          <w:noProof/>
        </w:rPr>
      </w:pPr>
    </w:p>
    <w:p w14:paraId="6C129DE9" w14:textId="77777777" w:rsidR="006D63B6" w:rsidRPr="004129AD" w:rsidRDefault="006D63B6" w:rsidP="00591068">
      <w:pPr>
        <w:spacing w:line="240" w:lineRule="auto"/>
        <w:rPr>
          <w:noProof/>
        </w:rPr>
      </w:pPr>
    </w:p>
    <w:p w14:paraId="2140D4D4" w14:textId="77777777" w:rsidR="006D63B6" w:rsidRPr="004129AD" w:rsidRDefault="006D63B6" w:rsidP="00591068">
      <w:pPr>
        <w:spacing w:line="240" w:lineRule="auto"/>
        <w:rPr>
          <w:noProof/>
        </w:rPr>
      </w:pPr>
    </w:p>
    <w:p w14:paraId="4F31931E" w14:textId="77777777" w:rsidR="006D63B6" w:rsidRPr="004129AD" w:rsidRDefault="006D63B6" w:rsidP="00591068">
      <w:pPr>
        <w:spacing w:line="240" w:lineRule="auto"/>
        <w:rPr>
          <w:noProof/>
        </w:rPr>
      </w:pPr>
    </w:p>
    <w:p w14:paraId="3BE5D864" w14:textId="77777777" w:rsidR="006D63B6" w:rsidRPr="004129AD" w:rsidRDefault="006D63B6" w:rsidP="00591068">
      <w:pPr>
        <w:spacing w:line="240" w:lineRule="auto"/>
        <w:rPr>
          <w:noProof/>
        </w:rPr>
      </w:pPr>
    </w:p>
    <w:p w14:paraId="7BAB3CC8" w14:textId="77777777" w:rsidR="006D63B6" w:rsidRPr="004129AD" w:rsidRDefault="006D63B6" w:rsidP="00591068">
      <w:pPr>
        <w:spacing w:line="240" w:lineRule="auto"/>
        <w:rPr>
          <w:noProof/>
        </w:rPr>
      </w:pPr>
    </w:p>
    <w:p w14:paraId="7347B74B" w14:textId="77777777" w:rsidR="006D63B6" w:rsidRPr="004129AD" w:rsidRDefault="006D63B6" w:rsidP="00591068">
      <w:pPr>
        <w:spacing w:line="240" w:lineRule="auto"/>
        <w:rPr>
          <w:noProof/>
        </w:rPr>
      </w:pPr>
    </w:p>
    <w:p w14:paraId="214FB527" w14:textId="77777777" w:rsidR="006D63B6" w:rsidRPr="004129AD" w:rsidRDefault="006D63B6" w:rsidP="00591068">
      <w:pPr>
        <w:spacing w:line="240" w:lineRule="auto"/>
        <w:rPr>
          <w:noProof/>
        </w:rPr>
      </w:pPr>
    </w:p>
    <w:p w14:paraId="09E56B38" w14:textId="77777777" w:rsidR="006D63B6" w:rsidRPr="004129AD" w:rsidRDefault="006D63B6" w:rsidP="00591068">
      <w:pPr>
        <w:spacing w:line="240" w:lineRule="auto"/>
        <w:rPr>
          <w:noProof/>
        </w:rPr>
      </w:pPr>
    </w:p>
    <w:p w14:paraId="414EF2D9" w14:textId="77777777" w:rsidR="006D63B6" w:rsidRPr="004129AD" w:rsidRDefault="006D63B6" w:rsidP="00591068">
      <w:pPr>
        <w:spacing w:line="240" w:lineRule="auto"/>
        <w:rPr>
          <w:noProof/>
        </w:rPr>
      </w:pPr>
    </w:p>
    <w:p w14:paraId="0CC74ED2" w14:textId="77777777" w:rsidR="006D63B6" w:rsidRPr="004129AD" w:rsidRDefault="006D63B6" w:rsidP="00591068">
      <w:pPr>
        <w:spacing w:line="240" w:lineRule="auto"/>
        <w:rPr>
          <w:noProof/>
        </w:rPr>
      </w:pPr>
    </w:p>
    <w:p w14:paraId="5527758D" w14:textId="77777777" w:rsidR="006D63B6" w:rsidRPr="004129AD" w:rsidRDefault="006D63B6" w:rsidP="00591068">
      <w:pPr>
        <w:spacing w:line="240" w:lineRule="auto"/>
        <w:rPr>
          <w:noProof/>
        </w:rPr>
      </w:pPr>
    </w:p>
    <w:p w14:paraId="65D582F4" w14:textId="77777777" w:rsidR="006D63B6" w:rsidRPr="004129AD" w:rsidRDefault="006D63B6" w:rsidP="00591068">
      <w:pPr>
        <w:spacing w:line="240" w:lineRule="auto"/>
        <w:rPr>
          <w:noProof/>
        </w:rPr>
      </w:pPr>
    </w:p>
    <w:p w14:paraId="4B0DB796" w14:textId="77777777" w:rsidR="006D63B6" w:rsidRPr="004129AD" w:rsidRDefault="006D63B6" w:rsidP="00591068">
      <w:pPr>
        <w:spacing w:line="240" w:lineRule="auto"/>
        <w:rPr>
          <w:noProof/>
        </w:rPr>
      </w:pPr>
    </w:p>
    <w:p w14:paraId="6848D360" w14:textId="77777777" w:rsidR="006D63B6" w:rsidRPr="004129AD" w:rsidRDefault="006D63B6" w:rsidP="00591068">
      <w:pPr>
        <w:spacing w:line="240" w:lineRule="auto"/>
        <w:rPr>
          <w:noProof/>
        </w:rPr>
      </w:pPr>
    </w:p>
    <w:p w14:paraId="4CE1FA91" w14:textId="77777777" w:rsidR="003B7E61" w:rsidRPr="00B21907" w:rsidRDefault="003B7E61" w:rsidP="00974D6D">
      <w:pPr>
        <w:spacing w:line="240" w:lineRule="auto"/>
        <w:rPr>
          <w:bCs/>
          <w:noProof/>
        </w:rPr>
      </w:pPr>
    </w:p>
    <w:p w14:paraId="14566DB6" w14:textId="77777777" w:rsidR="003B7E61" w:rsidRPr="00B21907" w:rsidRDefault="003B7E61" w:rsidP="00974D6D">
      <w:pPr>
        <w:spacing w:line="240" w:lineRule="auto"/>
        <w:rPr>
          <w:bCs/>
          <w:noProof/>
        </w:rPr>
      </w:pPr>
    </w:p>
    <w:p w14:paraId="52BB9B35" w14:textId="77777777" w:rsidR="00D20C1A" w:rsidRPr="00B21907" w:rsidRDefault="00D20C1A" w:rsidP="00974D6D">
      <w:pPr>
        <w:spacing w:line="240" w:lineRule="auto"/>
        <w:rPr>
          <w:bCs/>
          <w:noProof/>
        </w:rPr>
      </w:pPr>
    </w:p>
    <w:p w14:paraId="023E3406" w14:textId="77777777" w:rsidR="00974D6D" w:rsidRPr="00B21907" w:rsidRDefault="00974D6D" w:rsidP="00B21907">
      <w:pPr>
        <w:spacing w:line="240" w:lineRule="auto"/>
        <w:rPr>
          <w:bCs/>
          <w:noProof/>
        </w:rPr>
      </w:pPr>
    </w:p>
    <w:p w14:paraId="275E6FA5" w14:textId="77777777" w:rsidR="006D63B6" w:rsidRPr="004129AD" w:rsidRDefault="006551E2" w:rsidP="00591068">
      <w:pPr>
        <w:spacing w:line="240" w:lineRule="auto"/>
        <w:jc w:val="center"/>
        <w:rPr>
          <w:b/>
          <w:noProof/>
        </w:rPr>
      </w:pPr>
      <w:r>
        <w:rPr>
          <w:b/>
        </w:rPr>
        <w:t>BILAGA III</w:t>
      </w:r>
    </w:p>
    <w:p w14:paraId="6CEDDFE3" w14:textId="77777777" w:rsidR="006D63B6" w:rsidRPr="00653E0A" w:rsidRDefault="006D63B6" w:rsidP="00591068">
      <w:pPr>
        <w:spacing w:line="240" w:lineRule="auto"/>
        <w:jc w:val="center"/>
        <w:rPr>
          <w:bCs/>
          <w:noProof/>
        </w:rPr>
      </w:pPr>
    </w:p>
    <w:p w14:paraId="7CB2FB3A" w14:textId="77777777" w:rsidR="006D63B6" w:rsidRPr="004129AD" w:rsidRDefault="006551E2" w:rsidP="00591068">
      <w:pPr>
        <w:spacing w:line="240" w:lineRule="auto"/>
        <w:jc w:val="center"/>
        <w:rPr>
          <w:b/>
          <w:noProof/>
        </w:rPr>
      </w:pPr>
      <w:r>
        <w:rPr>
          <w:b/>
        </w:rPr>
        <w:t>MÄRKNING OCH BIPACKSEDEL</w:t>
      </w:r>
    </w:p>
    <w:p w14:paraId="795CD255" w14:textId="77777777" w:rsidR="006D63B6" w:rsidRPr="004129AD" w:rsidRDefault="006551E2" w:rsidP="00591068">
      <w:pPr>
        <w:spacing w:line="240" w:lineRule="auto"/>
        <w:jc w:val="center"/>
        <w:rPr>
          <w:b/>
          <w:noProof/>
          <w:szCs w:val="22"/>
        </w:rPr>
      </w:pPr>
      <w:r>
        <w:br w:type="page"/>
      </w:r>
    </w:p>
    <w:p w14:paraId="78FE073A" w14:textId="77777777" w:rsidR="006D63B6" w:rsidRPr="004129AD" w:rsidRDefault="006D63B6" w:rsidP="00591068">
      <w:pPr>
        <w:spacing w:line="240" w:lineRule="auto"/>
        <w:rPr>
          <w:noProof/>
        </w:rPr>
      </w:pPr>
    </w:p>
    <w:p w14:paraId="4468421E" w14:textId="77777777" w:rsidR="006D63B6" w:rsidRPr="004129AD" w:rsidRDefault="006D63B6" w:rsidP="00591068">
      <w:pPr>
        <w:spacing w:line="240" w:lineRule="auto"/>
        <w:rPr>
          <w:noProof/>
        </w:rPr>
      </w:pPr>
    </w:p>
    <w:p w14:paraId="6EBD5116" w14:textId="77777777" w:rsidR="006D63B6" w:rsidRPr="004129AD" w:rsidRDefault="006D63B6" w:rsidP="00591068">
      <w:pPr>
        <w:spacing w:line="240" w:lineRule="auto"/>
        <w:rPr>
          <w:noProof/>
        </w:rPr>
      </w:pPr>
    </w:p>
    <w:p w14:paraId="6FDCB12D" w14:textId="77777777" w:rsidR="006D63B6" w:rsidRPr="004129AD" w:rsidRDefault="006D63B6" w:rsidP="00591068">
      <w:pPr>
        <w:spacing w:line="240" w:lineRule="auto"/>
        <w:rPr>
          <w:noProof/>
        </w:rPr>
      </w:pPr>
    </w:p>
    <w:p w14:paraId="0085F2AE" w14:textId="77777777" w:rsidR="006D63B6" w:rsidRPr="004129AD" w:rsidRDefault="006D63B6" w:rsidP="00591068">
      <w:pPr>
        <w:spacing w:line="240" w:lineRule="auto"/>
        <w:rPr>
          <w:noProof/>
        </w:rPr>
      </w:pPr>
    </w:p>
    <w:p w14:paraId="2DBB9CE8" w14:textId="77777777" w:rsidR="006D63B6" w:rsidRPr="004129AD" w:rsidRDefault="006D63B6" w:rsidP="00591068">
      <w:pPr>
        <w:spacing w:line="240" w:lineRule="auto"/>
        <w:rPr>
          <w:noProof/>
        </w:rPr>
      </w:pPr>
    </w:p>
    <w:p w14:paraId="117F43C1" w14:textId="77777777" w:rsidR="006D63B6" w:rsidRPr="004129AD" w:rsidRDefault="006D63B6" w:rsidP="00591068">
      <w:pPr>
        <w:spacing w:line="240" w:lineRule="auto"/>
        <w:rPr>
          <w:noProof/>
        </w:rPr>
      </w:pPr>
    </w:p>
    <w:p w14:paraId="5A570F6D" w14:textId="77777777" w:rsidR="006D63B6" w:rsidRPr="004129AD" w:rsidRDefault="006D63B6" w:rsidP="00591068">
      <w:pPr>
        <w:spacing w:line="240" w:lineRule="auto"/>
        <w:rPr>
          <w:noProof/>
        </w:rPr>
      </w:pPr>
    </w:p>
    <w:p w14:paraId="58F7B5A8" w14:textId="77777777" w:rsidR="006D63B6" w:rsidRPr="004129AD" w:rsidRDefault="006D63B6" w:rsidP="00591068">
      <w:pPr>
        <w:spacing w:line="240" w:lineRule="auto"/>
        <w:rPr>
          <w:noProof/>
        </w:rPr>
      </w:pPr>
    </w:p>
    <w:p w14:paraId="3200C327" w14:textId="77777777" w:rsidR="006D63B6" w:rsidRPr="004129AD" w:rsidRDefault="006D63B6" w:rsidP="00591068">
      <w:pPr>
        <w:spacing w:line="240" w:lineRule="auto"/>
        <w:rPr>
          <w:noProof/>
        </w:rPr>
      </w:pPr>
    </w:p>
    <w:p w14:paraId="624B6FD4" w14:textId="77777777" w:rsidR="006D63B6" w:rsidRPr="004129AD" w:rsidRDefault="006D63B6" w:rsidP="00591068">
      <w:pPr>
        <w:spacing w:line="240" w:lineRule="auto"/>
        <w:rPr>
          <w:noProof/>
        </w:rPr>
      </w:pPr>
    </w:p>
    <w:p w14:paraId="030E0EDB" w14:textId="77777777" w:rsidR="006D63B6" w:rsidRPr="004129AD" w:rsidRDefault="006D63B6" w:rsidP="00591068">
      <w:pPr>
        <w:spacing w:line="240" w:lineRule="auto"/>
        <w:rPr>
          <w:noProof/>
        </w:rPr>
      </w:pPr>
    </w:p>
    <w:p w14:paraId="4D5C9E2E" w14:textId="77777777" w:rsidR="006D63B6" w:rsidRPr="004129AD" w:rsidRDefault="006D63B6" w:rsidP="00591068">
      <w:pPr>
        <w:spacing w:line="240" w:lineRule="auto"/>
        <w:rPr>
          <w:noProof/>
        </w:rPr>
      </w:pPr>
    </w:p>
    <w:p w14:paraId="752D3482" w14:textId="77777777" w:rsidR="006D63B6" w:rsidRPr="004129AD" w:rsidRDefault="006D63B6" w:rsidP="00591068">
      <w:pPr>
        <w:spacing w:line="240" w:lineRule="auto"/>
        <w:rPr>
          <w:noProof/>
        </w:rPr>
      </w:pPr>
    </w:p>
    <w:p w14:paraId="62446259" w14:textId="77777777" w:rsidR="006D63B6" w:rsidRPr="004129AD" w:rsidRDefault="006D63B6" w:rsidP="00591068">
      <w:pPr>
        <w:spacing w:line="240" w:lineRule="auto"/>
        <w:rPr>
          <w:noProof/>
        </w:rPr>
      </w:pPr>
    </w:p>
    <w:p w14:paraId="747DEBBC" w14:textId="77777777" w:rsidR="006D63B6" w:rsidRPr="004129AD" w:rsidRDefault="006D63B6" w:rsidP="00591068">
      <w:pPr>
        <w:spacing w:line="240" w:lineRule="auto"/>
        <w:rPr>
          <w:noProof/>
        </w:rPr>
      </w:pPr>
    </w:p>
    <w:p w14:paraId="1DC991B8" w14:textId="77777777" w:rsidR="006D63B6" w:rsidRPr="004129AD" w:rsidRDefault="006D63B6" w:rsidP="00591068">
      <w:pPr>
        <w:spacing w:line="240" w:lineRule="auto"/>
        <w:rPr>
          <w:noProof/>
        </w:rPr>
      </w:pPr>
    </w:p>
    <w:p w14:paraId="58E81496" w14:textId="77777777" w:rsidR="006D63B6" w:rsidRPr="004129AD" w:rsidRDefault="006D63B6" w:rsidP="00591068">
      <w:pPr>
        <w:spacing w:line="240" w:lineRule="auto"/>
        <w:rPr>
          <w:noProof/>
        </w:rPr>
      </w:pPr>
    </w:p>
    <w:p w14:paraId="5A6AA90A" w14:textId="77777777" w:rsidR="006D63B6" w:rsidRPr="004129AD" w:rsidRDefault="006D63B6" w:rsidP="00591068">
      <w:pPr>
        <w:spacing w:line="240" w:lineRule="auto"/>
        <w:rPr>
          <w:noProof/>
        </w:rPr>
      </w:pPr>
    </w:p>
    <w:p w14:paraId="48E3C9B6" w14:textId="77777777" w:rsidR="006D63B6" w:rsidRPr="004129AD" w:rsidRDefault="006D63B6" w:rsidP="00591068">
      <w:pPr>
        <w:spacing w:line="240" w:lineRule="auto"/>
        <w:rPr>
          <w:noProof/>
        </w:rPr>
      </w:pPr>
    </w:p>
    <w:p w14:paraId="65BE263A" w14:textId="77777777" w:rsidR="00F42326" w:rsidRPr="004129AD" w:rsidRDefault="00F42326" w:rsidP="00591068">
      <w:pPr>
        <w:spacing w:line="240" w:lineRule="auto"/>
        <w:rPr>
          <w:noProof/>
        </w:rPr>
      </w:pPr>
    </w:p>
    <w:p w14:paraId="4ACD7A7A" w14:textId="77777777" w:rsidR="00F42326" w:rsidRPr="004129AD" w:rsidRDefault="00F42326" w:rsidP="00591068">
      <w:pPr>
        <w:spacing w:line="240" w:lineRule="auto"/>
        <w:rPr>
          <w:noProof/>
        </w:rPr>
      </w:pPr>
    </w:p>
    <w:p w14:paraId="47E07A61" w14:textId="77777777" w:rsidR="00896EF4" w:rsidRDefault="00896EF4" w:rsidP="00591068">
      <w:pPr>
        <w:spacing w:line="240" w:lineRule="auto"/>
      </w:pPr>
    </w:p>
    <w:p w14:paraId="09C3AFD6" w14:textId="76C0F5D7" w:rsidR="006D63B6" w:rsidRPr="00E61C60" w:rsidRDefault="006551E2" w:rsidP="001A1A96">
      <w:pPr>
        <w:pStyle w:val="A-Heading1"/>
        <w:jc w:val="center"/>
        <w:rPr>
          <w:bCs/>
        </w:rPr>
      </w:pPr>
      <w:r w:rsidRPr="00E61C60">
        <w:t>A. MÄRKNING</w:t>
      </w:r>
      <w:fldSimple w:instr=" DOCVARIABLE VAULT_ND_175c0bda-51c7-4021-9b08-2c3c0b6a3937 \* MERGEFORMAT ">
        <w:r w:rsidR="00E24776" w:rsidRPr="00E61C60">
          <w:t xml:space="preserve"> </w:t>
        </w:r>
      </w:fldSimple>
    </w:p>
    <w:p w14:paraId="333D5AFE" w14:textId="77777777" w:rsidR="006D63B6" w:rsidRPr="004129AD" w:rsidRDefault="006551E2" w:rsidP="0005709F">
      <w:pPr>
        <w:shd w:val="clear" w:color="auto" w:fill="FFFFFF"/>
        <w:spacing w:line="240" w:lineRule="auto"/>
        <w:jc w:val="center"/>
        <w:rPr>
          <w:noProof/>
          <w:szCs w:val="22"/>
        </w:rPr>
      </w:pPr>
      <w:r>
        <w:br w:type="page"/>
      </w:r>
    </w:p>
    <w:p w14:paraId="53D8893B" w14:textId="77777777" w:rsidR="006D63B6" w:rsidRPr="004129AD" w:rsidRDefault="006551E2"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t>UPPGIFTER SOM SKA FINNAS PÅ YTTRE FÖRPACKNINGEN</w:t>
      </w:r>
    </w:p>
    <w:p w14:paraId="351576CC" w14:textId="77777777" w:rsidR="006D63B6" w:rsidRPr="004129AD" w:rsidRDefault="006D63B6" w:rsidP="001A1A9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37B4C33" w14:textId="77777777" w:rsidR="006D63B6" w:rsidRPr="004129AD" w:rsidRDefault="006551E2" w:rsidP="001A1A96">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rPr>
        <w:t>YTTERKARTONG</w:t>
      </w:r>
    </w:p>
    <w:p w14:paraId="7C26FD11" w14:textId="77777777" w:rsidR="006D63B6" w:rsidRPr="004129AD" w:rsidRDefault="006D63B6" w:rsidP="001A1A96">
      <w:pPr>
        <w:spacing w:line="240" w:lineRule="auto"/>
        <w:rPr>
          <w:szCs w:val="22"/>
        </w:rPr>
      </w:pPr>
    </w:p>
    <w:p w14:paraId="7EC76C62" w14:textId="77777777" w:rsidR="006D63B6" w:rsidRPr="004129AD" w:rsidRDefault="006D63B6" w:rsidP="001A1A96">
      <w:pPr>
        <w:spacing w:line="240" w:lineRule="auto"/>
        <w:rPr>
          <w:noProof/>
          <w:szCs w:val="22"/>
        </w:rPr>
      </w:pPr>
    </w:p>
    <w:p w14:paraId="4395EB81" w14:textId="77777777" w:rsidR="006D63B6" w:rsidRPr="004129AD" w:rsidRDefault="006551E2" w:rsidP="00C91C13">
      <w:pPr>
        <w:pBdr>
          <w:top w:val="single" w:sz="4" w:space="1" w:color="auto"/>
          <w:left w:val="single" w:sz="4" w:space="4" w:color="auto"/>
          <w:bottom w:val="single" w:sz="4" w:space="1" w:color="auto"/>
          <w:right w:val="single" w:sz="4" w:space="4" w:color="auto"/>
        </w:pBdr>
        <w:spacing w:line="240" w:lineRule="auto"/>
        <w:rPr>
          <w:b/>
        </w:rPr>
      </w:pPr>
      <w:r>
        <w:rPr>
          <w:b/>
        </w:rPr>
        <w:t>1.</w:t>
      </w:r>
      <w:r>
        <w:rPr>
          <w:b/>
        </w:rPr>
        <w:tab/>
        <w:t>LÄKEMEDLETS NAMN</w:t>
      </w:r>
    </w:p>
    <w:p w14:paraId="69789019" w14:textId="77777777" w:rsidR="006D63B6" w:rsidRPr="004129AD" w:rsidRDefault="006D63B6" w:rsidP="001A1A96">
      <w:pPr>
        <w:spacing w:line="240" w:lineRule="auto"/>
        <w:rPr>
          <w:noProof/>
          <w:szCs w:val="22"/>
        </w:rPr>
      </w:pPr>
    </w:p>
    <w:p w14:paraId="513CFFEC" w14:textId="77777777" w:rsidR="006D63B6" w:rsidRPr="004129AD" w:rsidRDefault="006551E2" w:rsidP="001A1A96">
      <w:pPr>
        <w:spacing w:line="240" w:lineRule="auto"/>
        <w:rPr>
          <w:noProof/>
          <w:szCs w:val="22"/>
        </w:rPr>
      </w:pPr>
      <w:r>
        <w:t>IMJUDO</w:t>
      </w:r>
      <w:r w:rsidR="000B1220">
        <w:t> 20 mg/ml koncentrat till infusionsvätska, lösning</w:t>
      </w:r>
    </w:p>
    <w:p w14:paraId="2C32EFB4" w14:textId="77777777" w:rsidR="006D63B6" w:rsidRPr="0044518F" w:rsidRDefault="006551E2" w:rsidP="001A1A96">
      <w:pPr>
        <w:tabs>
          <w:tab w:val="clear" w:pos="567"/>
        </w:tabs>
        <w:spacing w:line="240" w:lineRule="auto"/>
      </w:pPr>
      <w:r>
        <w:t>tremelimumab</w:t>
      </w:r>
      <w:r>
        <w:rPr>
          <w:b/>
        </w:rPr>
        <w:t xml:space="preserve"> </w:t>
      </w:r>
    </w:p>
    <w:p w14:paraId="3922A69B" w14:textId="77777777" w:rsidR="006D63B6" w:rsidRPr="004129AD" w:rsidRDefault="006D63B6" w:rsidP="001A1A96">
      <w:pPr>
        <w:spacing w:line="240" w:lineRule="auto"/>
        <w:rPr>
          <w:b/>
          <w:szCs w:val="22"/>
        </w:rPr>
      </w:pPr>
    </w:p>
    <w:p w14:paraId="015E5677" w14:textId="77777777" w:rsidR="006D63B6" w:rsidRPr="004129AD" w:rsidRDefault="006D63B6" w:rsidP="001A1A96">
      <w:pPr>
        <w:spacing w:line="240" w:lineRule="auto"/>
        <w:rPr>
          <w:noProof/>
          <w:szCs w:val="22"/>
        </w:rPr>
      </w:pPr>
    </w:p>
    <w:p w14:paraId="1B27B1A7" w14:textId="77777777" w:rsidR="006D63B6" w:rsidRPr="000E2377" w:rsidRDefault="006551E2" w:rsidP="00C91C13">
      <w:pPr>
        <w:pBdr>
          <w:top w:val="single" w:sz="4" w:space="1" w:color="auto"/>
          <w:left w:val="single" w:sz="4" w:space="4" w:color="auto"/>
          <w:bottom w:val="single" w:sz="4" w:space="1" w:color="auto"/>
          <w:right w:val="single" w:sz="4" w:space="4" w:color="auto"/>
        </w:pBdr>
        <w:spacing w:line="240" w:lineRule="auto"/>
        <w:rPr>
          <w:b/>
          <w:noProof/>
        </w:rPr>
      </w:pPr>
      <w:r w:rsidRPr="000E2377">
        <w:rPr>
          <w:b/>
        </w:rPr>
        <w:t>2.</w:t>
      </w:r>
      <w:r w:rsidRPr="000E2377">
        <w:rPr>
          <w:b/>
        </w:rPr>
        <w:tab/>
        <w:t>DEKLARATION AV AKTIV(A) SUBSTANS(ER)</w:t>
      </w:r>
    </w:p>
    <w:p w14:paraId="5CD723C4" w14:textId="77777777" w:rsidR="006D63B6" w:rsidRPr="000E2377" w:rsidRDefault="006D63B6" w:rsidP="001A1A96">
      <w:pPr>
        <w:spacing w:line="240" w:lineRule="auto"/>
        <w:rPr>
          <w:noProof/>
          <w:szCs w:val="22"/>
        </w:rPr>
      </w:pPr>
    </w:p>
    <w:p w14:paraId="44840236" w14:textId="77777777" w:rsidR="005F6068" w:rsidRPr="005F6068" w:rsidRDefault="006551E2" w:rsidP="001A1A96">
      <w:pPr>
        <w:spacing w:line="240" w:lineRule="auto"/>
        <w:rPr>
          <w:szCs w:val="22"/>
        </w:rPr>
      </w:pPr>
      <w:r>
        <w:t>En ml koncentrat innehåller 20 mg tremelimumab.</w:t>
      </w:r>
    </w:p>
    <w:p w14:paraId="1755B846" w14:textId="77777777" w:rsidR="006D63B6" w:rsidRPr="004129AD" w:rsidRDefault="006551E2" w:rsidP="001A1A96">
      <w:pPr>
        <w:tabs>
          <w:tab w:val="clear" w:pos="567"/>
        </w:tabs>
        <w:spacing w:line="240" w:lineRule="auto"/>
        <w:rPr>
          <w:szCs w:val="22"/>
        </w:rPr>
      </w:pPr>
      <w:r>
        <w:t>En injektionsflaska med 1,25 ml koncentrat innehåller 25 mg tremelimumab.</w:t>
      </w:r>
    </w:p>
    <w:p w14:paraId="4E8B030F" w14:textId="77777777" w:rsidR="006D63B6" w:rsidRPr="004129AD" w:rsidRDefault="006551E2" w:rsidP="001A1A96">
      <w:pPr>
        <w:tabs>
          <w:tab w:val="clear" w:pos="567"/>
        </w:tabs>
        <w:spacing w:line="240" w:lineRule="auto"/>
        <w:rPr>
          <w:szCs w:val="22"/>
        </w:rPr>
      </w:pPr>
      <w:r>
        <w:rPr>
          <w:highlight w:val="lightGray"/>
        </w:rPr>
        <w:t>En injektionsflaska med 15 ml koncentrat innehåller 300 mg tremelimumab</w:t>
      </w:r>
      <w:r>
        <w:t>.</w:t>
      </w:r>
    </w:p>
    <w:p w14:paraId="4601480A" w14:textId="77777777" w:rsidR="006D63B6" w:rsidRPr="004129AD" w:rsidRDefault="006D63B6" w:rsidP="001A1A96">
      <w:pPr>
        <w:spacing w:line="240" w:lineRule="auto"/>
        <w:rPr>
          <w:noProof/>
          <w:szCs w:val="22"/>
        </w:rPr>
      </w:pPr>
    </w:p>
    <w:p w14:paraId="3A358F8F" w14:textId="77777777" w:rsidR="006D63B6" w:rsidRPr="004129AD" w:rsidRDefault="006D63B6" w:rsidP="001A1A96">
      <w:pPr>
        <w:spacing w:line="240" w:lineRule="auto"/>
        <w:rPr>
          <w:noProof/>
          <w:szCs w:val="22"/>
        </w:rPr>
      </w:pPr>
    </w:p>
    <w:p w14:paraId="33D13851" w14:textId="77777777" w:rsidR="006D63B6" w:rsidRPr="004129AD" w:rsidRDefault="006551E2" w:rsidP="00C91C13">
      <w:pPr>
        <w:pBdr>
          <w:top w:val="single" w:sz="4" w:space="1" w:color="auto"/>
          <w:left w:val="single" w:sz="4" w:space="4" w:color="auto"/>
          <w:bottom w:val="single" w:sz="4" w:space="1" w:color="auto"/>
          <w:right w:val="single" w:sz="4" w:space="4" w:color="auto"/>
        </w:pBdr>
        <w:spacing w:line="240" w:lineRule="auto"/>
        <w:rPr>
          <w:b/>
          <w:noProof/>
        </w:rPr>
      </w:pPr>
      <w:r>
        <w:rPr>
          <w:b/>
        </w:rPr>
        <w:t>3.</w:t>
      </w:r>
      <w:r>
        <w:rPr>
          <w:b/>
        </w:rPr>
        <w:tab/>
        <w:t>FÖRTECKNING ÖVER HJÄLPÄMNEN</w:t>
      </w:r>
    </w:p>
    <w:p w14:paraId="7C6A4D52" w14:textId="77777777" w:rsidR="006D63B6" w:rsidRPr="004129AD" w:rsidRDefault="006D63B6" w:rsidP="001A1A96">
      <w:pPr>
        <w:spacing w:line="240" w:lineRule="auto"/>
        <w:rPr>
          <w:noProof/>
          <w:szCs w:val="22"/>
        </w:rPr>
      </w:pPr>
    </w:p>
    <w:p w14:paraId="15253116" w14:textId="77777777" w:rsidR="006D63B6" w:rsidRPr="004129AD" w:rsidRDefault="006551E2" w:rsidP="001A1A96">
      <w:pPr>
        <w:spacing w:line="240" w:lineRule="auto"/>
      </w:pPr>
      <w:r>
        <w:t>Hjälpämnen: histidin, histidinhydrokloridmonohydrat, trehalosdihydrat, dinatriumedetatdihydrat, polysorbat 80, vatten för injektionsvätskor.</w:t>
      </w:r>
    </w:p>
    <w:p w14:paraId="4ED8DADB" w14:textId="77777777" w:rsidR="006D63B6" w:rsidRPr="004129AD" w:rsidRDefault="006D63B6" w:rsidP="001A1A96">
      <w:pPr>
        <w:spacing w:line="240" w:lineRule="auto"/>
        <w:rPr>
          <w:noProof/>
        </w:rPr>
      </w:pPr>
    </w:p>
    <w:p w14:paraId="7050D06F" w14:textId="77777777" w:rsidR="006D63B6" w:rsidRPr="004129AD" w:rsidRDefault="006D63B6" w:rsidP="001A1A96">
      <w:pPr>
        <w:spacing w:line="240" w:lineRule="auto"/>
        <w:rPr>
          <w:noProof/>
          <w:szCs w:val="22"/>
        </w:rPr>
      </w:pPr>
    </w:p>
    <w:p w14:paraId="67591A19" w14:textId="77777777" w:rsidR="006D63B6" w:rsidRPr="004129AD" w:rsidRDefault="006551E2" w:rsidP="00C91C13">
      <w:pPr>
        <w:pBdr>
          <w:top w:val="single" w:sz="4" w:space="1" w:color="auto"/>
          <w:left w:val="single" w:sz="4" w:space="4" w:color="auto"/>
          <w:bottom w:val="single" w:sz="4" w:space="1" w:color="auto"/>
          <w:right w:val="single" w:sz="4" w:space="4" w:color="auto"/>
        </w:pBdr>
        <w:spacing w:line="240" w:lineRule="auto"/>
        <w:rPr>
          <w:b/>
          <w:noProof/>
        </w:rPr>
      </w:pPr>
      <w:r>
        <w:rPr>
          <w:b/>
        </w:rPr>
        <w:t>4.</w:t>
      </w:r>
      <w:r>
        <w:rPr>
          <w:b/>
        </w:rPr>
        <w:tab/>
        <w:t>LÄKEMEDELSFORM OCH FÖRPACKNINGSSTORLEK</w:t>
      </w:r>
    </w:p>
    <w:p w14:paraId="604B20F3" w14:textId="77777777" w:rsidR="006D63B6" w:rsidRPr="004129AD" w:rsidRDefault="006D63B6" w:rsidP="001A1A96">
      <w:pPr>
        <w:spacing w:line="240" w:lineRule="auto"/>
        <w:rPr>
          <w:noProof/>
          <w:szCs w:val="22"/>
        </w:rPr>
      </w:pPr>
    </w:p>
    <w:p w14:paraId="3D3BEB63" w14:textId="77777777" w:rsidR="006D63B6" w:rsidRPr="004129AD" w:rsidRDefault="006551E2" w:rsidP="001A1A96">
      <w:pPr>
        <w:spacing w:line="240" w:lineRule="auto"/>
        <w:rPr>
          <w:noProof/>
          <w:szCs w:val="22"/>
        </w:rPr>
      </w:pPr>
      <w:r>
        <w:rPr>
          <w:highlight w:val="lightGray"/>
        </w:rPr>
        <w:t>Koncentrat till infusionsvätska, lösning</w:t>
      </w:r>
    </w:p>
    <w:p w14:paraId="3EC1F807" w14:textId="77777777" w:rsidR="006D63B6" w:rsidRPr="004129AD" w:rsidRDefault="006D63B6" w:rsidP="001A1A96">
      <w:pPr>
        <w:spacing w:line="240" w:lineRule="auto"/>
        <w:rPr>
          <w:noProof/>
          <w:szCs w:val="22"/>
        </w:rPr>
      </w:pPr>
    </w:p>
    <w:p w14:paraId="3254EDD3" w14:textId="77777777" w:rsidR="006D63B6" w:rsidRPr="004129AD" w:rsidRDefault="006551E2" w:rsidP="001A1A96">
      <w:pPr>
        <w:spacing w:line="240" w:lineRule="auto"/>
        <w:rPr>
          <w:noProof/>
          <w:szCs w:val="22"/>
        </w:rPr>
      </w:pPr>
      <w:r>
        <w:t>25 mg/1,25 ml</w:t>
      </w:r>
    </w:p>
    <w:p w14:paraId="7F3483DA" w14:textId="77777777" w:rsidR="006D63B6" w:rsidRDefault="006551E2" w:rsidP="001A1A96">
      <w:pPr>
        <w:spacing w:line="240" w:lineRule="auto"/>
        <w:rPr>
          <w:noProof/>
          <w:szCs w:val="22"/>
        </w:rPr>
      </w:pPr>
      <w:r>
        <w:rPr>
          <w:highlight w:val="lightGray"/>
        </w:rPr>
        <w:t>300 mg/15</w:t>
      </w:r>
      <w:r>
        <w:t> </w:t>
      </w:r>
      <w:r>
        <w:rPr>
          <w:highlight w:val="lightGray"/>
        </w:rPr>
        <w:t>ml</w:t>
      </w:r>
    </w:p>
    <w:p w14:paraId="1CB337FC" w14:textId="77777777" w:rsidR="006E4478" w:rsidRPr="004129AD" w:rsidRDefault="006551E2" w:rsidP="001A1A96">
      <w:pPr>
        <w:spacing w:line="240" w:lineRule="auto"/>
        <w:rPr>
          <w:noProof/>
          <w:szCs w:val="22"/>
        </w:rPr>
      </w:pPr>
      <w:r>
        <w:t>1 injektionsflaska</w:t>
      </w:r>
    </w:p>
    <w:p w14:paraId="227786B4" w14:textId="77777777" w:rsidR="006D63B6" w:rsidRPr="004129AD" w:rsidRDefault="006D63B6" w:rsidP="001A1A96">
      <w:pPr>
        <w:spacing w:line="240" w:lineRule="auto"/>
        <w:rPr>
          <w:noProof/>
          <w:szCs w:val="22"/>
        </w:rPr>
      </w:pPr>
    </w:p>
    <w:p w14:paraId="5E777E28" w14:textId="77777777" w:rsidR="008B6467" w:rsidRPr="004129AD" w:rsidRDefault="008B6467" w:rsidP="001A1A96">
      <w:pPr>
        <w:spacing w:line="240" w:lineRule="auto"/>
        <w:rPr>
          <w:noProof/>
          <w:szCs w:val="22"/>
        </w:rPr>
      </w:pPr>
    </w:p>
    <w:p w14:paraId="292FAB69" w14:textId="77777777" w:rsidR="006D63B6" w:rsidRPr="004129AD" w:rsidRDefault="006551E2" w:rsidP="00C91C13">
      <w:pPr>
        <w:pBdr>
          <w:top w:val="single" w:sz="4" w:space="1" w:color="auto"/>
          <w:left w:val="single" w:sz="4" w:space="4" w:color="auto"/>
          <w:bottom w:val="single" w:sz="4" w:space="1" w:color="auto"/>
          <w:right w:val="single" w:sz="4" w:space="4" w:color="auto"/>
        </w:pBdr>
        <w:spacing w:line="240" w:lineRule="auto"/>
        <w:rPr>
          <w:b/>
          <w:noProof/>
        </w:rPr>
      </w:pPr>
      <w:r>
        <w:rPr>
          <w:b/>
        </w:rPr>
        <w:t>5.</w:t>
      </w:r>
      <w:r>
        <w:rPr>
          <w:b/>
        </w:rPr>
        <w:tab/>
        <w:t>ADMINISTRERINGSSÄTT OCH ADMINISTRERINGSVÄG</w:t>
      </w:r>
    </w:p>
    <w:p w14:paraId="24CF9DAF" w14:textId="77777777" w:rsidR="006D63B6" w:rsidRPr="004129AD" w:rsidRDefault="006D63B6" w:rsidP="001A1A96">
      <w:pPr>
        <w:spacing w:line="240" w:lineRule="auto"/>
        <w:rPr>
          <w:noProof/>
          <w:szCs w:val="22"/>
        </w:rPr>
      </w:pPr>
    </w:p>
    <w:p w14:paraId="4BE10170" w14:textId="77777777" w:rsidR="006D63B6" w:rsidRPr="004129AD" w:rsidRDefault="006551E2" w:rsidP="001A1A96">
      <w:pPr>
        <w:spacing w:line="240" w:lineRule="auto"/>
      </w:pPr>
      <w:r>
        <w:t>Intravenös användning.</w:t>
      </w:r>
    </w:p>
    <w:p w14:paraId="12010EBD" w14:textId="77777777" w:rsidR="006D63B6" w:rsidRPr="004129AD" w:rsidRDefault="006551E2" w:rsidP="001A1A96">
      <w:pPr>
        <w:spacing w:line="240" w:lineRule="auto"/>
      </w:pPr>
      <w:r>
        <w:t>Läs bipacksedeln före användning.</w:t>
      </w:r>
    </w:p>
    <w:p w14:paraId="4D9F3576" w14:textId="77777777" w:rsidR="006D63B6" w:rsidRPr="004129AD" w:rsidRDefault="006551E2" w:rsidP="001A1A96">
      <w:pPr>
        <w:spacing w:line="240" w:lineRule="auto"/>
      </w:pPr>
      <w:r>
        <w:t>Endast för engångsbruk</w:t>
      </w:r>
    </w:p>
    <w:p w14:paraId="6FD2D0AC" w14:textId="77777777" w:rsidR="006D63B6" w:rsidRPr="004129AD" w:rsidRDefault="006D63B6" w:rsidP="001A1A96">
      <w:pPr>
        <w:spacing w:line="240" w:lineRule="auto"/>
        <w:rPr>
          <w:noProof/>
          <w:szCs w:val="22"/>
        </w:rPr>
      </w:pPr>
    </w:p>
    <w:p w14:paraId="059C4A67" w14:textId="77777777" w:rsidR="008B6467" w:rsidRPr="004129AD" w:rsidRDefault="008B6467" w:rsidP="001A1A96">
      <w:pPr>
        <w:spacing w:line="240" w:lineRule="auto"/>
        <w:rPr>
          <w:noProof/>
          <w:szCs w:val="22"/>
        </w:rPr>
      </w:pPr>
    </w:p>
    <w:p w14:paraId="57DF04E5"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ind w:left="562" w:hanging="562"/>
        <w:rPr>
          <w:b/>
          <w:noProof/>
        </w:rPr>
      </w:pPr>
      <w:r>
        <w:rPr>
          <w:b/>
        </w:rPr>
        <w:t>6.</w:t>
      </w:r>
      <w:r>
        <w:rPr>
          <w:b/>
        </w:rPr>
        <w:tab/>
        <w:t>SÄRSKILD VARNING OM ATT LÄKEMEDLET MÅSTE FÖRVARAS UTOM SYN- OCH RÄCKHÅLL FÖR BARN</w:t>
      </w:r>
    </w:p>
    <w:p w14:paraId="21CB96DE" w14:textId="77777777" w:rsidR="006D63B6" w:rsidRPr="004129AD" w:rsidRDefault="006D63B6" w:rsidP="001A1A96">
      <w:pPr>
        <w:spacing w:line="240" w:lineRule="auto"/>
        <w:rPr>
          <w:noProof/>
          <w:szCs w:val="22"/>
        </w:rPr>
      </w:pPr>
    </w:p>
    <w:p w14:paraId="1A6775AD" w14:textId="77777777" w:rsidR="006D63B6" w:rsidRPr="00A44891" w:rsidRDefault="006551E2" w:rsidP="003C1409">
      <w:pPr>
        <w:spacing w:line="240" w:lineRule="auto"/>
        <w:rPr>
          <w:noProof/>
          <w:szCs w:val="22"/>
          <w:highlight w:val="lightGray"/>
        </w:rPr>
      </w:pPr>
      <w:r w:rsidRPr="00A44891">
        <w:rPr>
          <w:noProof/>
          <w:szCs w:val="22"/>
          <w:highlight w:val="lightGray"/>
        </w:rPr>
        <w:t>Förvaras utom syn- och räckhåll för barn.</w:t>
      </w:r>
    </w:p>
    <w:p w14:paraId="0E1A3C13" w14:textId="77777777" w:rsidR="006D63B6" w:rsidRPr="004129AD" w:rsidRDefault="006D63B6" w:rsidP="001A1A96">
      <w:pPr>
        <w:spacing w:line="240" w:lineRule="auto"/>
        <w:rPr>
          <w:noProof/>
          <w:szCs w:val="22"/>
        </w:rPr>
      </w:pPr>
    </w:p>
    <w:p w14:paraId="1F7F70A8" w14:textId="77777777" w:rsidR="006D63B6" w:rsidRPr="004129AD" w:rsidRDefault="006D63B6" w:rsidP="001A1A96">
      <w:pPr>
        <w:spacing w:line="240" w:lineRule="auto"/>
        <w:rPr>
          <w:noProof/>
          <w:szCs w:val="22"/>
        </w:rPr>
      </w:pPr>
    </w:p>
    <w:p w14:paraId="7711A901"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7.</w:t>
      </w:r>
      <w:r>
        <w:rPr>
          <w:b/>
        </w:rPr>
        <w:tab/>
        <w:t>ÖVRIGA SÄRSKILDA VARNINGAR OM SÅ ÄR NÖDVÄNDIGT</w:t>
      </w:r>
    </w:p>
    <w:p w14:paraId="7B8D929B" w14:textId="77777777" w:rsidR="006D63B6" w:rsidRPr="004129AD" w:rsidRDefault="006D63B6" w:rsidP="001A1A96">
      <w:pPr>
        <w:spacing w:line="240" w:lineRule="auto"/>
        <w:rPr>
          <w:noProof/>
          <w:szCs w:val="22"/>
        </w:rPr>
      </w:pPr>
    </w:p>
    <w:p w14:paraId="013E3F45" w14:textId="77777777" w:rsidR="006D63B6" w:rsidRPr="004129AD" w:rsidRDefault="006D63B6" w:rsidP="001A1A96">
      <w:pPr>
        <w:spacing w:line="240" w:lineRule="auto"/>
        <w:rPr>
          <w:szCs w:val="22"/>
        </w:rPr>
      </w:pPr>
    </w:p>
    <w:p w14:paraId="4C0DF064"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rPr>
      </w:pPr>
      <w:r>
        <w:rPr>
          <w:b/>
        </w:rPr>
        <w:t>8.</w:t>
      </w:r>
      <w:r>
        <w:rPr>
          <w:b/>
        </w:rPr>
        <w:tab/>
        <w:t>UTGÅNGSDATUM</w:t>
      </w:r>
    </w:p>
    <w:p w14:paraId="4DCBFA41" w14:textId="77777777" w:rsidR="006D63B6" w:rsidRPr="004129AD" w:rsidRDefault="006D63B6" w:rsidP="001A1A96">
      <w:pPr>
        <w:spacing w:line="240" w:lineRule="auto"/>
        <w:rPr>
          <w:szCs w:val="22"/>
        </w:rPr>
      </w:pPr>
    </w:p>
    <w:p w14:paraId="254C7152" w14:textId="77777777" w:rsidR="006D63B6" w:rsidRPr="004129AD" w:rsidRDefault="006551E2" w:rsidP="001A1A96">
      <w:pPr>
        <w:spacing w:line="240" w:lineRule="auto"/>
        <w:rPr>
          <w:noProof/>
          <w:szCs w:val="22"/>
        </w:rPr>
      </w:pPr>
      <w:r>
        <w:t>EXP</w:t>
      </w:r>
    </w:p>
    <w:p w14:paraId="00A42B3D" w14:textId="77777777" w:rsidR="006D63B6" w:rsidRPr="004129AD" w:rsidRDefault="006D63B6" w:rsidP="001A1A96">
      <w:pPr>
        <w:spacing w:line="240" w:lineRule="auto"/>
        <w:rPr>
          <w:noProof/>
          <w:szCs w:val="22"/>
        </w:rPr>
      </w:pPr>
    </w:p>
    <w:p w14:paraId="351B6B79" w14:textId="77777777" w:rsidR="006D63B6" w:rsidRPr="004129AD" w:rsidRDefault="006D63B6" w:rsidP="001A1A96">
      <w:pPr>
        <w:spacing w:line="240" w:lineRule="auto"/>
        <w:rPr>
          <w:noProof/>
          <w:szCs w:val="22"/>
        </w:rPr>
      </w:pPr>
    </w:p>
    <w:p w14:paraId="77F6D028" w14:textId="77777777" w:rsidR="006D63B6" w:rsidRPr="004129AD" w:rsidRDefault="006551E2" w:rsidP="00B21907">
      <w:pPr>
        <w:keepNext/>
        <w:pBdr>
          <w:top w:val="single" w:sz="4" w:space="1" w:color="auto"/>
          <w:left w:val="single" w:sz="4" w:space="4" w:color="auto"/>
          <w:bottom w:val="single" w:sz="4" w:space="1" w:color="auto"/>
          <w:right w:val="single" w:sz="4" w:space="4" w:color="auto"/>
        </w:pBdr>
        <w:spacing w:line="240" w:lineRule="auto"/>
        <w:rPr>
          <w:b/>
          <w:noProof/>
        </w:rPr>
      </w:pPr>
      <w:r>
        <w:rPr>
          <w:b/>
        </w:rPr>
        <w:t>9.</w:t>
      </w:r>
      <w:r>
        <w:rPr>
          <w:b/>
        </w:rPr>
        <w:tab/>
        <w:t>SÄRSKILDA FÖRVARINGSANVISNINGAR</w:t>
      </w:r>
    </w:p>
    <w:p w14:paraId="529C73A5" w14:textId="77777777" w:rsidR="006D63B6" w:rsidRPr="004129AD" w:rsidRDefault="006D63B6" w:rsidP="00B21907">
      <w:pPr>
        <w:keepNext/>
        <w:spacing w:line="240" w:lineRule="auto"/>
        <w:rPr>
          <w:noProof/>
          <w:szCs w:val="22"/>
        </w:rPr>
      </w:pPr>
    </w:p>
    <w:p w14:paraId="570D72C2" w14:textId="77777777" w:rsidR="006D63B6" w:rsidRPr="004129AD" w:rsidRDefault="006551E2" w:rsidP="001A1A96">
      <w:pPr>
        <w:spacing w:line="240" w:lineRule="auto"/>
        <w:rPr>
          <w:noProof/>
          <w:szCs w:val="22"/>
        </w:rPr>
      </w:pPr>
      <w:r>
        <w:t>Förvaras i kylskåp.</w:t>
      </w:r>
    </w:p>
    <w:p w14:paraId="39F852F2" w14:textId="77777777" w:rsidR="006D63B6" w:rsidRPr="004129AD" w:rsidRDefault="006551E2" w:rsidP="001A1A96">
      <w:pPr>
        <w:spacing w:line="240" w:lineRule="auto"/>
        <w:rPr>
          <w:noProof/>
          <w:szCs w:val="22"/>
        </w:rPr>
      </w:pPr>
      <w:r>
        <w:t>Får ej frysas.</w:t>
      </w:r>
    </w:p>
    <w:p w14:paraId="0692D8EC" w14:textId="77777777" w:rsidR="006D63B6" w:rsidRPr="004129AD" w:rsidRDefault="006551E2" w:rsidP="001A1A96">
      <w:pPr>
        <w:spacing w:line="240" w:lineRule="auto"/>
        <w:ind w:left="567" w:hanging="567"/>
        <w:rPr>
          <w:noProof/>
          <w:szCs w:val="22"/>
        </w:rPr>
      </w:pPr>
      <w:r>
        <w:t>Förvaras i originalförpackningen. Ljuskänsligt.</w:t>
      </w:r>
    </w:p>
    <w:p w14:paraId="4A988264" w14:textId="77777777" w:rsidR="006D63B6" w:rsidRPr="004129AD" w:rsidRDefault="006D63B6" w:rsidP="001A1A96">
      <w:pPr>
        <w:spacing w:line="240" w:lineRule="auto"/>
        <w:ind w:left="567" w:hanging="567"/>
        <w:rPr>
          <w:noProof/>
          <w:szCs w:val="22"/>
        </w:rPr>
      </w:pPr>
    </w:p>
    <w:p w14:paraId="57CF1A0E" w14:textId="77777777" w:rsidR="008B6467" w:rsidRPr="004129AD" w:rsidRDefault="008B6467" w:rsidP="001A1A96">
      <w:pPr>
        <w:spacing w:line="240" w:lineRule="auto"/>
        <w:ind w:left="567" w:hanging="567"/>
        <w:rPr>
          <w:noProof/>
          <w:szCs w:val="22"/>
        </w:rPr>
      </w:pPr>
    </w:p>
    <w:p w14:paraId="3F278239"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ind w:left="562" w:hanging="562"/>
        <w:rPr>
          <w:b/>
          <w:noProof/>
        </w:rPr>
      </w:pPr>
      <w:r>
        <w:rPr>
          <w:b/>
        </w:rPr>
        <w:t>10.</w:t>
      </w:r>
      <w:r>
        <w:rPr>
          <w:b/>
        </w:rPr>
        <w:tab/>
        <w:t>SÄRSKILDA FÖRSIKTIGHETSÅTGÄRDER FÖR DESTRUKTION AV EJ ANVÄNT LÄKEMEDEL OCH AVFALL I FÖREKOMMANDE FALL</w:t>
      </w:r>
    </w:p>
    <w:p w14:paraId="69BB9733" w14:textId="77777777" w:rsidR="006D63B6" w:rsidRPr="004129AD" w:rsidRDefault="006D63B6" w:rsidP="001A1A96">
      <w:pPr>
        <w:spacing w:line="240" w:lineRule="auto"/>
        <w:rPr>
          <w:noProof/>
          <w:szCs w:val="22"/>
        </w:rPr>
      </w:pPr>
    </w:p>
    <w:p w14:paraId="5CA47F34" w14:textId="77777777" w:rsidR="006D63B6" w:rsidRPr="004129AD" w:rsidRDefault="006D63B6" w:rsidP="001A1A96">
      <w:pPr>
        <w:spacing w:line="240" w:lineRule="auto"/>
        <w:rPr>
          <w:noProof/>
          <w:szCs w:val="22"/>
        </w:rPr>
      </w:pPr>
    </w:p>
    <w:p w14:paraId="2DB0DB83"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11.</w:t>
      </w:r>
      <w:r>
        <w:rPr>
          <w:b/>
        </w:rPr>
        <w:tab/>
        <w:t>INNEHAVARE AV GODKÄNNANDE FÖR FÖRSÄLJNING (NAMN OCH ADRESS)</w:t>
      </w:r>
    </w:p>
    <w:p w14:paraId="74E20076" w14:textId="77777777" w:rsidR="006D63B6" w:rsidRPr="004129AD" w:rsidRDefault="006D63B6" w:rsidP="001A1A96">
      <w:pPr>
        <w:spacing w:line="240" w:lineRule="auto"/>
        <w:rPr>
          <w:noProof/>
          <w:szCs w:val="22"/>
        </w:rPr>
      </w:pPr>
    </w:p>
    <w:p w14:paraId="1D38A0D6" w14:textId="77777777" w:rsidR="006D63B6" w:rsidRPr="0005709F" w:rsidRDefault="006551E2" w:rsidP="001A1A96">
      <w:pPr>
        <w:spacing w:line="240" w:lineRule="auto"/>
        <w:rPr>
          <w:noProof/>
          <w:szCs w:val="22"/>
        </w:rPr>
      </w:pPr>
      <w:r>
        <w:t>AstraZeneca AB</w:t>
      </w:r>
    </w:p>
    <w:p w14:paraId="207EEFDC" w14:textId="77777777" w:rsidR="006D63B6" w:rsidRPr="0005709F" w:rsidRDefault="006551E2" w:rsidP="001A1A96">
      <w:pPr>
        <w:spacing w:line="240" w:lineRule="auto"/>
        <w:rPr>
          <w:noProof/>
          <w:szCs w:val="22"/>
        </w:rPr>
      </w:pPr>
      <w:r>
        <w:t>SE</w:t>
      </w:r>
      <w:r>
        <w:noBreakHyphen/>
        <w:t>151 85 Södertälje</w:t>
      </w:r>
    </w:p>
    <w:p w14:paraId="40C494A7" w14:textId="77777777" w:rsidR="006D63B6" w:rsidRPr="0005709F" w:rsidRDefault="006551E2" w:rsidP="001A1A96">
      <w:pPr>
        <w:spacing w:line="240" w:lineRule="auto"/>
        <w:rPr>
          <w:noProof/>
          <w:szCs w:val="22"/>
        </w:rPr>
      </w:pPr>
      <w:r>
        <w:t>Sverige</w:t>
      </w:r>
      <w:r>
        <w:rPr>
          <w:i/>
        </w:rPr>
        <w:t xml:space="preserve"> </w:t>
      </w:r>
    </w:p>
    <w:p w14:paraId="50879A51" w14:textId="77777777" w:rsidR="006D63B6" w:rsidRPr="00AA2553" w:rsidRDefault="006D63B6" w:rsidP="001A1A96">
      <w:pPr>
        <w:spacing w:line="240" w:lineRule="auto"/>
        <w:rPr>
          <w:noProof/>
          <w:szCs w:val="22"/>
        </w:rPr>
      </w:pPr>
    </w:p>
    <w:p w14:paraId="7D37F27C" w14:textId="77777777" w:rsidR="006D63B6" w:rsidRPr="00AA2553" w:rsidRDefault="006D63B6" w:rsidP="001A1A96">
      <w:pPr>
        <w:spacing w:line="240" w:lineRule="auto"/>
        <w:rPr>
          <w:noProof/>
          <w:szCs w:val="22"/>
        </w:rPr>
      </w:pPr>
    </w:p>
    <w:p w14:paraId="665E6FD0" w14:textId="77777777" w:rsidR="006D63B6" w:rsidRPr="0005709F"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12.</w:t>
      </w:r>
      <w:r>
        <w:rPr>
          <w:b/>
        </w:rPr>
        <w:tab/>
        <w:t xml:space="preserve">NUMMER PÅ GODKÄNNANDE FÖR FÖRSÄLJNING </w:t>
      </w:r>
    </w:p>
    <w:p w14:paraId="4FF466A3" w14:textId="77777777" w:rsidR="006D63B6" w:rsidRPr="00AA2553" w:rsidRDefault="006D63B6" w:rsidP="001A1A96">
      <w:pPr>
        <w:spacing w:line="240" w:lineRule="auto"/>
        <w:rPr>
          <w:noProof/>
          <w:szCs w:val="22"/>
        </w:rPr>
      </w:pPr>
    </w:p>
    <w:p w14:paraId="6E126084" w14:textId="77777777" w:rsidR="00120565" w:rsidRPr="00934818" w:rsidRDefault="006551E2" w:rsidP="00120565">
      <w:pPr>
        <w:spacing w:line="240" w:lineRule="auto"/>
        <w:rPr>
          <w:noProof/>
          <w:highlight w:val="lightGray"/>
        </w:rPr>
      </w:pPr>
      <w:r w:rsidRPr="00934818">
        <w:rPr>
          <w:noProof/>
        </w:rPr>
        <w:t>EU/</w:t>
      </w:r>
      <w:r w:rsidRPr="00934818">
        <w:rPr>
          <w:rFonts w:cs="Verdana"/>
          <w:color w:val="000000"/>
        </w:rPr>
        <w:t>1/22/1713/001</w:t>
      </w:r>
      <w:r w:rsidRPr="00934818">
        <w:rPr>
          <w:noProof/>
        </w:rPr>
        <w:t xml:space="preserve"> </w:t>
      </w:r>
      <w:r w:rsidRPr="00934818">
        <w:rPr>
          <w:rFonts w:cs="Verdana"/>
          <w:color w:val="000000"/>
          <w:highlight w:val="lightGray"/>
        </w:rPr>
        <w:t>25 mg injektionsflaska</w:t>
      </w:r>
    </w:p>
    <w:p w14:paraId="520D97F8" w14:textId="77777777" w:rsidR="00120565" w:rsidRPr="00744A51" w:rsidRDefault="006551E2" w:rsidP="00120565">
      <w:pPr>
        <w:spacing w:line="240" w:lineRule="auto"/>
        <w:rPr>
          <w:noProof/>
          <w:highlight w:val="lightGray"/>
        </w:rPr>
      </w:pPr>
      <w:r w:rsidRPr="00744A51">
        <w:rPr>
          <w:noProof/>
          <w:highlight w:val="lightGray"/>
        </w:rPr>
        <w:t>EU</w:t>
      </w:r>
      <w:r w:rsidRPr="001512B7">
        <w:rPr>
          <w:noProof/>
          <w:highlight w:val="lightGray"/>
        </w:rPr>
        <w:t>/</w:t>
      </w:r>
      <w:r w:rsidRPr="00934818">
        <w:rPr>
          <w:rFonts w:cs="Verdana"/>
          <w:color w:val="000000"/>
          <w:highlight w:val="lightGray"/>
        </w:rPr>
        <w:t>1/22/1713/002</w:t>
      </w:r>
      <w:r w:rsidRPr="00744A51">
        <w:rPr>
          <w:noProof/>
          <w:highlight w:val="lightGray"/>
        </w:rPr>
        <w:t xml:space="preserve"> </w:t>
      </w:r>
      <w:r w:rsidRPr="00934818">
        <w:rPr>
          <w:rFonts w:cs="Verdana"/>
          <w:color w:val="000000"/>
          <w:highlight w:val="lightGray"/>
        </w:rPr>
        <w:t>300 mg injektionsflaska</w:t>
      </w:r>
    </w:p>
    <w:p w14:paraId="6E8BF436" w14:textId="77777777" w:rsidR="006D63B6" w:rsidRPr="00AA2553" w:rsidRDefault="006D63B6" w:rsidP="001A1A96">
      <w:pPr>
        <w:spacing w:line="240" w:lineRule="auto"/>
        <w:rPr>
          <w:noProof/>
          <w:szCs w:val="22"/>
        </w:rPr>
      </w:pPr>
    </w:p>
    <w:p w14:paraId="0A24A3C5" w14:textId="77777777" w:rsidR="00507770" w:rsidRPr="00AA2553" w:rsidRDefault="00507770" w:rsidP="001A1A96">
      <w:pPr>
        <w:spacing w:line="240" w:lineRule="auto"/>
        <w:rPr>
          <w:noProof/>
          <w:szCs w:val="22"/>
        </w:rPr>
      </w:pPr>
    </w:p>
    <w:p w14:paraId="3AAB82A0"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13.</w:t>
      </w:r>
      <w:r>
        <w:rPr>
          <w:b/>
        </w:rPr>
        <w:tab/>
        <w:t>TILLVERKNINGSSATSNUMMER</w:t>
      </w:r>
    </w:p>
    <w:p w14:paraId="60BF0798" w14:textId="77777777" w:rsidR="006D63B6" w:rsidRPr="004129AD" w:rsidRDefault="006D63B6" w:rsidP="001A1A96">
      <w:pPr>
        <w:spacing w:line="240" w:lineRule="auto"/>
        <w:rPr>
          <w:noProof/>
          <w:szCs w:val="22"/>
        </w:rPr>
      </w:pPr>
    </w:p>
    <w:p w14:paraId="1B933966" w14:textId="77777777" w:rsidR="006D63B6" w:rsidRPr="004129AD" w:rsidRDefault="006551E2" w:rsidP="001A1A96">
      <w:pPr>
        <w:spacing w:line="240" w:lineRule="auto"/>
        <w:rPr>
          <w:noProof/>
          <w:szCs w:val="22"/>
        </w:rPr>
      </w:pPr>
      <w:r>
        <w:t>Lot</w:t>
      </w:r>
    </w:p>
    <w:p w14:paraId="7A0DB619" w14:textId="77777777" w:rsidR="006D63B6" w:rsidRPr="004129AD" w:rsidRDefault="006D63B6" w:rsidP="001A1A96">
      <w:pPr>
        <w:spacing w:line="240" w:lineRule="auto"/>
        <w:rPr>
          <w:noProof/>
          <w:szCs w:val="22"/>
        </w:rPr>
      </w:pPr>
    </w:p>
    <w:p w14:paraId="7B0FD830" w14:textId="77777777" w:rsidR="008B6467" w:rsidRPr="004129AD" w:rsidRDefault="008B6467" w:rsidP="001A1A96">
      <w:pPr>
        <w:spacing w:line="240" w:lineRule="auto"/>
        <w:rPr>
          <w:noProof/>
          <w:szCs w:val="22"/>
        </w:rPr>
      </w:pPr>
    </w:p>
    <w:p w14:paraId="29E59410"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14.</w:t>
      </w:r>
      <w:r>
        <w:rPr>
          <w:b/>
        </w:rPr>
        <w:tab/>
        <w:t>ALLMÄN KLASSIFICERING FÖR FÖRSKRIVNING</w:t>
      </w:r>
    </w:p>
    <w:p w14:paraId="676DEF92" w14:textId="77777777" w:rsidR="006D63B6" w:rsidRDefault="006D63B6" w:rsidP="001A1A96">
      <w:pPr>
        <w:spacing w:line="240" w:lineRule="auto"/>
        <w:rPr>
          <w:noProof/>
          <w:szCs w:val="22"/>
        </w:rPr>
      </w:pPr>
    </w:p>
    <w:p w14:paraId="7F8C91FF" w14:textId="77777777" w:rsidR="005706D0" w:rsidRPr="004129AD" w:rsidRDefault="005706D0" w:rsidP="001A1A96">
      <w:pPr>
        <w:spacing w:line="240" w:lineRule="auto"/>
        <w:rPr>
          <w:noProof/>
          <w:szCs w:val="22"/>
        </w:rPr>
      </w:pPr>
    </w:p>
    <w:p w14:paraId="4EC9DB4C"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15.</w:t>
      </w:r>
      <w:r>
        <w:rPr>
          <w:b/>
        </w:rPr>
        <w:tab/>
        <w:t>BRUKSANVISNING</w:t>
      </w:r>
    </w:p>
    <w:p w14:paraId="30EECF99" w14:textId="77777777" w:rsidR="006D63B6" w:rsidRPr="004129AD" w:rsidRDefault="006D63B6" w:rsidP="001A1A96">
      <w:pPr>
        <w:spacing w:line="240" w:lineRule="auto"/>
        <w:rPr>
          <w:noProof/>
          <w:szCs w:val="22"/>
        </w:rPr>
      </w:pPr>
    </w:p>
    <w:p w14:paraId="549EE404" w14:textId="77777777" w:rsidR="006D63B6" w:rsidRPr="004129AD" w:rsidRDefault="006D63B6" w:rsidP="001A1A96">
      <w:pPr>
        <w:spacing w:line="240" w:lineRule="auto"/>
        <w:rPr>
          <w:noProof/>
          <w:szCs w:val="22"/>
        </w:rPr>
      </w:pPr>
    </w:p>
    <w:p w14:paraId="6E9E5992" w14:textId="77777777" w:rsidR="006D63B6" w:rsidRPr="004129AD" w:rsidRDefault="006551E2"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16.</w:t>
      </w:r>
      <w:r>
        <w:rPr>
          <w:b/>
        </w:rPr>
        <w:tab/>
        <w:t>INFORMATION I PUNKTSKRIFT</w:t>
      </w:r>
    </w:p>
    <w:p w14:paraId="4BDF3A5D" w14:textId="77777777" w:rsidR="006D63B6" w:rsidRDefault="006D63B6" w:rsidP="001A1A96">
      <w:pPr>
        <w:spacing w:line="240" w:lineRule="auto"/>
        <w:rPr>
          <w:noProof/>
          <w:szCs w:val="22"/>
        </w:rPr>
      </w:pPr>
    </w:p>
    <w:p w14:paraId="4DCED33B" w14:textId="77777777" w:rsidR="004B6935" w:rsidRPr="004129AD" w:rsidRDefault="006551E2" w:rsidP="001A1A96">
      <w:pPr>
        <w:spacing w:line="240" w:lineRule="auto"/>
        <w:rPr>
          <w:noProof/>
          <w:szCs w:val="22"/>
        </w:rPr>
      </w:pPr>
      <w:r>
        <w:rPr>
          <w:highlight w:val="lightGray"/>
        </w:rPr>
        <w:t>Braille krävs ej</w:t>
      </w:r>
      <w:r>
        <w:t>.</w:t>
      </w:r>
    </w:p>
    <w:p w14:paraId="128A6949" w14:textId="77777777" w:rsidR="006D63B6" w:rsidRDefault="006D63B6" w:rsidP="001A1A96">
      <w:pPr>
        <w:spacing w:line="240" w:lineRule="auto"/>
        <w:rPr>
          <w:noProof/>
          <w:szCs w:val="22"/>
        </w:rPr>
      </w:pPr>
    </w:p>
    <w:p w14:paraId="62F5C9BE" w14:textId="77777777" w:rsidR="00507770" w:rsidRPr="004129AD" w:rsidRDefault="00507770" w:rsidP="001A1A96">
      <w:pPr>
        <w:spacing w:line="240" w:lineRule="auto"/>
        <w:rPr>
          <w:noProof/>
          <w:szCs w:val="22"/>
        </w:rPr>
      </w:pPr>
    </w:p>
    <w:p w14:paraId="0A496F05" w14:textId="77777777" w:rsidR="006D63B6" w:rsidRPr="004129AD" w:rsidRDefault="006551E2"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17.</w:t>
      </w:r>
      <w:r>
        <w:rPr>
          <w:b/>
        </w:rPr>
        <w:tab/>
      </w:r>
      <w:r>
        <w:rPr>
          <w:rFonts w:ascii="TimesNewRomanPS-BoldMT" w:hAnsi="TimesNewRomanPS-BoldMT"/>
          <w:b/>
        </w:rPr>
        <w:t>UNIK IDENTITETSBETECKNING – TVÅDIMENSIONELL STRECKKOD</w:t>
      </w:r>
    </w:p>
    <w:p w14:paraId="3E34C2FF" w14:textId="77777777" w:rsidR="006D63B6" w:rsidRPr="004129AD" w:rsidRDefault="006D63B6" w:rsidP="001A1A96">
      <w:pPr>
        <w:spacing w:line="240" w:lineRule="auto"/>
        <w:rPr>
          <w:noProof/>
          <w:szCs w:val="22"/>
        </w:rPr>
      </w:pPr>
    </w:p>
    <w:p w14:paraId="0929829D" w14:textId="77777777" w:rsidR="006D63B6" w:rsidRPr="00250F30" w:rsidRDefault="006551E2" w:rsidP="001A1A96">
      <w:pPr>
        <w:spacing w:line="240" w:lineRule="auto"/>
        <w:rPr>
          <w:rFonts w:eastAsia="SimSun"/>
          <w:szCs w:val="22"/>
        </w:rPr>
      </w:pPr>
      <w:r>
        <w:rPr>
          <w:highlight w:val="lightGray"/>
        </w:rPr>
        <w:t>Tvådimensionell streckkod som innehåller den unika identitetsbeteckningen.</w:t>
      </w:r>
    </w:p>
    <w:p w14:paraId="18846993" w14:textId="77777777" w:rsidR="006D63B6" w:rsidRPr="00A87C20" w:rsidRDefault="006D63B6" w:rsidP="001A1A96">
      <w:pPr>
        <w:spacing w:line="240" w:lineRule="auto"/>
        <w:rPr>
          <w:rFonts w:ascii="TimesNewRomanPSMT" w:eastAsia="SimSun" w:hAnsi="TimesNewRomanPSMT" w:cs="TimesNewRomanPSMT"/>
          <w:szCs w:val="22"/>
        </w:rPr>
      </w:pPr>
    </w:p>
    <w:p w14:paraId="2AD2EA25" w14:textId="77777777" w:rsidR="00507770" w:rsidRPr="00A87C20" w:rsidRDefault="00507770" w:rsidP="001A1A96">
      <w:pPr>
        <w:spacing w:line="240" w:lineRule="auto"/>
        <w:rPr>
          <w:rFonts w:ascii="TimesNewRomanPSMT" w:eastAsia="SimSun" w:hAnsi="TimesNewRomanPSMT" w:cs="TimesNewRomanPSMT"/>
          <w:szCs w:val="22"/>
        </w:rPr>
      </w:pPr>
    </w:p>
    <w:p w14:paraId="786D5AB0" w14:textId="77777777" w:rsidR="006D63B6" w:rsidRPr="004129AD" w:rsidRDefault="006551E2"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18.</w:t>
      </w:r>
      <w:r>
        <w:rPr>
          <w:b/>
        </w:rPr>
        <w:tab/>
      </w:r>
      <w:r>
        <w:rPr>
          <w:rFonts w:ascii="TimesNewRomanPS-BoldMT" w:hAnsi="TimesNewRomanPS-BoldMT"/>
          <w:b/>
        </w:rPr>
        <w:t>UNIK IDENTITETSBETECKNING – I ETT FORMAT LÄSBART FÖR MÄNSKLIGT ÖGA</w:t>
      </w:r>
    </w:p>
    <w:p w14:paraId="163D1C8F" w14:textId="77777777" w:rsidR="006D63B6" w:rsidRPr="004129AD" w:rsidRDefault="006D63B6" w:rsidP="001A1A96">
      <w:pPr>
        <w:spacing w:line="240" w:lineRule="auto"/>
        <w:rPr>
          <w:noProof/>
          <w:szCs w:val="22"/>
        </w:rPr>
      </w:pPr>
    </w:p>
    <w:p w14:paraId="417D4EEC" w14:textId="654F0DCB" w:rsidR="006D63B6" w:rsidRPr="00250F30" w:rsidRDefault="006551E2" w:rsidP="001A1A96">
      <w:pPr>
        <w:tabs>
          <w:tab w:val="clear" w:pos="567"/>
        </w:tabs>
        <w:autoSpaceDE w:val="0"/>
        <w:autoSpaceDN w:val="0"/>
        <w:adjustRightInd w:val="0"/>
        <w:spacing w:line="240" w:lineRule="auto"/>
        <w:rPr>
          <w:rFonts w:eastAsia="SimSun"/>
          <w:szCs w:val="22"/>
        </w:rPr>
      </w:pPr>
      <w:r>
        <w:t>PC</w:t>
      </w:r>
    </w:p>
    <w:p w14:paraId="7F499DAE" w14:textId="251502C4" w:rsidR="006D63B6" w:rsidRPr="00250F30" w:rsidRDefault="006551E2" w:rsidP="001A1A96">
      <w:pPr>
        <w:tabs>
          <w:tab w:val="clear" w:pos="567"/>
        </w:tabs>
        <w:autoSpaceDE w:val="0"/>
        <w:autoSpaceDN w:val="0"/>
        <w:adjustRightInd w:val="0"/>
        <w:spacing w:line="240" w:lineRule="auto"/>
        <w:rPr>
          <w:rFonts w:eastAsia="SimSun"/>
          <w:szCs w:val="22"/>
        </w:rPr>
      </w:pPr>
      <w:r>
        <w:t>SN</w:t>
      </w:r>
    </w:p>
    <w:p w14:paraId="46331645" w14:textId="77777777" w:rsidR="006D63B6" w:rsidRPr="00250F30" w:rsidRDefault="006551E2" w:rsidP="001A1A96">
      <w:pPr>
        <w:spacing w:line="240" w:lineRule="auto"/>
        <w:rPr>
          <w:noProof/>
          <w:szCs w:val="22"/>
          <w:shd w:val="clear" w:color="auto" w:fill="CCCCCC"/>
        </w:rPr>
      </w:pPr>
      <w:r>
        <w:t>NN</w:t>
      </w:r>
    </w:p>
    <w:p w14:paraId="30EA2ADC" w14:textId="77777777" w:rsidR="006D63B6" w:rsidRPr="004129AD" w:rsidRDefault="006551E2" w:rsidP="001A1A96">
      <w:pPr>
        <w:spacing w:line="240" w:lineRule="auto"/>
        <w:rPr>
          <w:b/>
          <w:noProof/>
          <w:szCs w:val="22"/>
        </w:rPr>
      </w:pPr>
      <w:r>
        <w:br w:type="page"/>
      </w:r>
    </w:p>
    <w:p w14:paraId="227B12F0" w14:textId="77777777" w:rsidR="006D63B6" w:rsidRPr="004129AD" w:rsidRDefault="006551E2"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t>UPPGIFTER SOM SKA FINNAS PÅ SMÅ INRE LÄKEMEDELSFÖRPACKNINGAR</w:t>
      </w:r>
    </w:p>
    <w:p w14:paraId="669252EF" w14:textId="77777777" w:rsidR="006D63B6" w:rsidRPr="004129AD" w:rsidRDefault="006D63B6" w:rsidP="001A1A96">
      <w:pPr>
        <w:pBdr>
          <w:top w:val="single" w:sz="4" w:space="1" w:color="auto"/>
          <w:left w:val="single" w:sz="4" w:space="4" w:color="auto"/>
          <w:bottom w:val="single" w:sz="4" w:space="1" w:color="auto"/>
          <w:right w:val="single" w:sz="4" w:space="4" w:color="auto"/>
        </w:pBdr>
        <w:spacing w:line="240" w:lineRule="auto"/>
        <w:rPr>
          <w:b/>
          <w:noProof/>
          <w:szCs w:val="22"/>
        </w:rPr>
      </w:pPr>
    </w:p>
    <w:p w14:paraId="16847B2F" w14:textId="77777777" w:rsidR="006D63B6" w:rsidRPr="004129AD" w:rsidRDefault="006551E2"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t>ETIKETT PÅ INJEKTIONSFLASKAN</w:t>
      </w:r>
    </w:p>
    <w:p w14:paraId="7376842D" w14:textId="77777777" w:rsidR="006D63B6" w:rsidRPr="004129AD" w:rsidRDefault="006D63B6" w:rsidP="001A1A96">
      <w:pPr>
        <w:spacing w:line="240" w:lineRule="auto"/>
        <w:rPr>
          <w:noProof/>
          <w:szCs w:val="22"/>
        </w:rPr>
      </w:pPr>
    </w:p>
    <w:p w14:paraId="24B9A4D7" w14:textId="77777777" w:rsidR="006D63B6" w:rsidRPr="004129AD" w:rsidRDefault="006D63B6" w:rsidP="001A1A96">
      <w:pPr>
        <w:spacing w:line="240" w:lineRule="auto"/>
        <w:rPr>
          <w:noProof/>
          <w:szCs w:val="22"/>
        </w:rPr>
      </w:pPr>
    </w:p>
    <w:p w14:paraId="00F59491"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1.</w:t>
      </w:r>
      <w:r>
        <w:rPr>
          <w:b/>
        </w:rPr>
        <w:tab/>
        <w:t>LÄKEMEDLETS NAMN OCH ADMINISTRERINGSVÄG</w:t>
      </w:r>
    </w:p>
    <w:p w14:paraId="68512496" w14:textId="77777777" w:rsidR="006D63B6" w:rsidRPr="004129AD" w:rsidRDefault="006D63B6" w:rsidP="001A1A96">
      <w:pPr>
        <w:spacing w:line="240" w:lineRule="auto"/>
        <w:ind w:left="567" w:hanging="567"/>
        <w:rPr>
          <w:noProof/>
          <w:szCs w:val="22"/>
        </w:rPr>
      </w:pPr>
    </w:p>
    <w:p w14:paraId="0BF58B41" w14:textId="77777777" w:rsidR="004C2D28" w:rsidRPr="006153F4" w:rsidRDefault="006551E2" w:rsidP="003C1409">
      <w:pPr>
        <w:spacing w:line="240" w:lineRule="auto"/>
        <w:rPr>
          <w:noProof/>
          <w:szCs w:val="22"/>
        </w:rPr>
      </w:pPr>
      <w:r>
        <w:t>IMJUDO</w:t>
      </w:r>
      <w:r w:rsidR="000B1220">
        <w:t xml:space="preserve"> 20 mg/ml sterilt koncentrat</w:t>
      </w:r>
    </w:p>
    <w:p w14:paraId="65EBE5BF" w14:textId="77777777" w:rsidR="004C2D28" w:rsidRPr="006153F4" w:rsidRDefault="006551E2" w:rsidP="001A1A96">
      <w:pPr>
        <w:tabs>
          <w:tab w:val="clear" w:pos="567"/>
        </w:tabs>
        <w:spacing w:line="240" w:lineRule="auto"/>
      </w:pPr>
      <w:r>
        <w:t>tremelimumab</w:t>
      </w:r>
    </w:p>
    <w:p w14:paraId="25D9C5E0" w14:textId="77777777" w:rsidR="006D63B6" w:rsidRPr="004129AD" w:rsidRDefault="006551E2" w:rsidP="001A1A96">
      <w:pPr>
        <w:spacing w:line="240" w:lineRule="auto"/>
        <w:rPr>
          <w:noProof/>
          <w:szCs w:val="22"/>
        </w:rPr>
      </w:pPr>
      <w:r>
        <w:t>i.v.</w:t>
      </w:r>
    </w:p>
    <w:p w14:paraId="2E88F506" w14:textId="77777777" w:rsidR="008B6467" w:rsidRPr="004129AD" w:rsidRDefault="008B6467" w:rsidP="001A1A96">
      <w:pPr>
        <w:spacing w:line="240" w:lineRule="auto"/>
        <w:rPr>
          <w:noProof/>
          <w:szCs w:val="22"/>
        </w:rPr>
      </w:pPr>
    </w:p>
    <w:p w14:paraId="572CA811"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2.</w:t>
      </w:r>
      <w:r>
        <w:rPr>
          <w:b/>
        </w:rPr>
        <w:tab/>
        <w:t>ADMINISTRERINGSSÄTT</w:t>
      </w:r>
    </w:p>
    <w:p w14:paraId="6738798D" w14:textId="77777777" w:rsidR="006D63B6" w:rsidRPr="004129AD" w:rsidRDefault="006D63B6" w:rsidP="001A1A96">
      <w:pPr>
        <w:spacing w:line="240" w:lineRule="auto"/>
        <w:rPr>
          <w:noProof/>
          <w:szCs w:val="22"/>
        </w:rPr>
      </w:pPr>
    </w:p>
    <w:p w14:paraId="7C9C0D35" w14:textId="77777777" w:rsidR="006D63B6" w:rsidRPr="004129AD" w:rsidRDefault="006D63B6" w:rsidP="001A1A96">
      <w:pPr>
        <w:spacing w:line="240" w:lineRule="auto"/>
        <w:rPr>
          <w:noProof/>
          <w:szCs w:val="22"/>
        </w:rPr>
      </w:pPr>
    </w:p>
    <w:p w14:paraId="09B3952E"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3.</w:t>
      </w:r>
      <w:r>
        <w:rPr>
          <w:b/>
        </w:rPr>
        <w:tab/>
        <w:t>UTGÅNGSDATUM</w:t>
      </w:r>
    </w:p>
    <w:p w14:paraId="496EC0FB" w14:textId="77777777" w:rsidR="006D63B6" w:rsidRPr="004129AD" w:rsidRDefault="006D63B6" w:rsidP="001A1A96">
      <w:pPr>
        <w:spacing w:line="240" w:lineRule="auto"/>
        <w:rPr>
          <w:szCs w:val="22"/>
        </w:rPr>
      </w:pPr>
    </w:p>
    <w:p w14:paraId="38EE2AA9" w14:textId="77777777" w:rsidR="006D63B6" w:rsidRPr="004129AD" w:rsidRDefault="006551E2" w:rsidP="001A1A96">
      <w:pPr>
        <w:spacing w:line="240" w:lineRule="auto"/>
        <w:rPr>
          <w:szCs w:val="22"/>
        </w:rPr>
      </w:pPr>
      <w:r>
        <w:t>EXP</w:t>
      </w:r>
    </w:p>
    <w:p w14:paraId="23E76831" w14:textId="77777777" w:rsidR="006D63B6" w:rsidRPr="004129AD" w:rsidRDefault="006D63B6" w:rsidP="001A1A96">
      <w:pPr>
        <w:spacing w:line="240" w:lineRule="auto"/>
        <w:rPr>
          <w:szCs w:val="22"/>
        </w:rPr>
      </w:pPr>
    </w:p>
    <w:p w14:paraId="7F94EE9F" w14:textId="77777777" w:rsidR="008B6467" w:rsidRPr="004129AD" w:rsidRDefault="008B6467" w:rsidP="001A1A96">
      <w:pPr>
        <w:spacing w:line="240" w:lineRule="auto"/>
        <w:rPr>
          <w:szCs w:val="22"/>
        </w:rPr>
      </w:pPr>
    </w:p>
    <w:p w14:paraId="0F934D44"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rPr>
      </w:pPr>
      <w:r>
        <w:rPr>
          <w:b/>
        </w:rPr>
        <w:t>4.</w:t>
      </w:r>
      <w:r>
        <w:rPr>
          <w:b/>
        </w:rPr>
        <w:tab/>
        <w:t>TILLVERKNINGSSATSNUMMER</w:t>
      </w:r>
    </w:p>
    <w:p w14:paraId="2107D4CA" w14:textId="77777777" w:rsidR="006D63B6" w:rsidRPr="004129AD" w:rsidRDefault="006D63B6" w:rsidP="001A1A96">
      <w:pPr>
        <w:spacing w:line="240" w:lineRule="auto"/>
        <w:ind w:right="113"/>
        <w:rPr>
          <w:szCs w:val="22"/>
        </w:rPr>
      </w:pPr>
    </w:p>
    <w:p w14:paraId="447B0DDE" w14:textId="77777777" w:rsidR="006D63B6" w:rsidRPr="004129AD" w:rsidRDefault="006551E2" w:rsidP="001A1A96">
      <w:pPr>
        <w:spacing w:line="240" w:lineRule="auto"/>
        <w:ind w:right="113"/>
        <w:rPr>
          <w:szCs w:val="22"/>
        </w:rPr>
      </w:pPr>
      <w:r>
        <w:t>Lot</w:t>
      </w:r>
    </w:p>
    <w:p w14:paraId="3FCFD83D" w14:textId="77777777" w:rsidR="006D63B6" w:rsidRPr="004129AD" w:rsidRDefault="006D63B6" w:rsidP="001A1A96">
      <w:pPr>
        <w:spacing w:line="240" w:lineRule="auto"/>
        <w:ind w:right="113"/>
        <w:rPr>
          <w:szCs w:val="22"/>
        </w:rPr>
      </w:pPr>
    </w:p>
    <w:p w14:paraId="23A766CA" w14:textId="77777777" w:rsidR="008B6467" w:rsidRPr="004129AD" w:rsidRDefault="008B6467" w:rsidP="001A1A96">
      <w:pPr>
        <w:spacing w:line="240" w:lineRule="auto"/>
        <w:ind w:right="113"/>
        <w:rPr>
          <w:szCs w:val="22"/>
        </w:rPr>
      </w:pPr>
    </w:p>
    <w:p w14:paraId="681F29EC" w14:textId="77777777" w:rsidR="006D63B6" w:rsidRPr="004129AD" w:rsidRDefault="006551E2" w:rsidP="003C1409">
      <w:pPr>
        <w:pBdr>
          <w:top w:val="single" w:sz="4" w:space="1" w:color="auto"/>
          <w:left w:val="single" w:sz="4" w:space="4" w:color="auto"/>
          <w:bottom w:val="single" w:sz="4" w:space="1" w:color="auto"/>
          <w:right w:val="single" w:sz="4" w:space="4" w:color="auto"/>
        </w:pBdr>
        <w:spacing w:line="240" w:lineRule="auto"/>
        <w:rPr>
          <w:b/>
          <w:noProof/>
        </w:rPr>
      </w:pPr>
      <w:r>
        <w:rPr>
          <w:b/>
        </w:rPr>
        <w:t>5.</w:t>
      </w:r>
      <w:r>
        <w:rPr>
          <w:b/>
        </w:rPr>
        <w:tab/>
        <w:t>MÄNGD UTTRYCKT I VIKT, VOLYM ELLER PER ENHET</w:t>
      </w:r>
    </w:p>
    <w:p w14:paraId="0E983B13" w14:textId="77777777" w:rsidR="006D63B6" w:rsidRPr="004129AD" w:rsidRDefault="006D63B6" w:rsidP="001A1A96">
      <w:pPr>
        <w:spacing w:line="240" w:lineRule="auto"/>
        <w:ind w:right="113"/>
        <w:rPr>
          <w:noProof/>
          <w:szCs w:val="22"/>
        </w:rPr>
      </w:pPr>
    </w:p>
    <w:p w14:paraId="011EF071" w14:textId="77777777" w:rsidR="004C2D28" w:rsidRPr="004129AD" w:rsidRDefault="006551E2" w:rsidP="001A1A96">
      <w:pPr>
        <w:spacing w:line="240" w:lineRule="auto"/>
        <w:rPr>
          <w:noProof/>
          <w:szCs w:val="22"/>
        </w:rPr>
      </w:pPr>
      <w:r>
        <w:t>25 mg/1,25 ml</w:t>
      </w:r>
    </w:p>
    <w:p w14:paraId="1AFADCCB" w14:textId="77777777" w:rsidR="004C2D28" w:rsidRPr="00A44891" w:rsidRDefault="006551E2" w:rsidP="001A1A96">
      <w:pPr>
        <w:spacing w:line="240" w:lineRule="auto"/>
        <w:rPr>
          <w:noProof/>
          <w:szCs w:val="22"/>
          <w:highlight w:val="lightGray"/>
        </w:rPr>
      </w:pPr>
      <w:r w:rsidRPr="00A44891">
        <w:rPr>
          <w:noProof/>
          <w:szCs w:val="22"/>
          <w:highlight w:val="lightGray"/>
        </w:rPr>
        <w:t>300 mg/15 ml</w:t>
      </w:r>
    </w:p>
    <w:p w14:paraId="24F52500" w14:textId="77777777" w:rsidR="006D63B6" w:rsidRPr="004129AD" w:rsidRDefault="006D63B6" w:rsidP="001A1A96">
      <w:pPr>
        <w:spacing w:line="240" w:lineRule="auto"/>
        <w:ind w:right="113"/>
        <w:rPr>
          <w:noProof/>
          <w:szCs w:val="22"/>
        </w:rPr>
      </w:pPr>
    </w:p>
    <w:p w14:paraId="6B993A64" w14:textId="77777777" w:rsidR="008B6467" w:rsidRPr="004129AD" w:rsidRDefault="008B6467" w:rsidP="001A1A96">
      <w:pPr>
        <w:spacing w:line="240" w:lineRule="auto"/>
        <w:ind w:right="113"/>
        <w:rPr>
          <w:noProof/>
          <w:szCs w:val="22"/>
        </w:rPr>
      </w:pPr>
    </w:p>
    <w:p w14:paraId="7061F829" w14:textId="77777777" w:rsidR="006D63B6" w:rsidRPr="004129AD" w:rsidRDefault="006551E2" w:rsidP="003A4438">
      <w:pPr>
        <w:pBdr>
          <w:top w:val="single" w:sz="4" w:space="1" w:color="auto"/>
          <w:left w:val="single" w:sz="4" w:space="4" w:color="auto"/>
          <w:bottom w:val="single" w:sz="4" w:space="1" w:color="auto"/>
          <w:right w:val="single" w:sz="4" w:space="4" w:color="auto"/>
        </w:pBdr>
        <w:spacing w:line="240" w:lineRule="auto"/>
        <w:rPr>
          <w:b/>
          <w:noProof/>
        </w:rPr>
      </w:pPr>
      <w:r>
        <w:rPr>
          <w:b/>
        </w:rPr>
        <w:t>6.</w:t>
      </w:r>
      <w:r>
        <w:rPr>
          <w:b/>
        </w:rPr>
        <w:tab/>
        <w:t>ÖVRIGT</w:t>
      </w:r>
    </w:p>
    <w:p w14:paraId="797A3FCB" w14:textId="77777777" w:rsidR="006D63B6" w:rsidRPr="004129AD" w:rsidRDefault="006D63B6" w:rsidP="001A1A96">
      <w:pPr>
        <w:spacing w:line="240" w:lineRule="auto"/>
        <w:ind w:right="113"/>
        <w:rPr>
          <w:noProof/>
          <w:szCs w:val="22"/>
        </w:rPr>
      </w:pPr>
    </w:p>
    <w:p w14:paraId="61EE352C" w14:textId="688E72DE" w:rsidR="00910E89" w:rsidRPr="004129AD" w:rsidRDefault="006551E2" w:rsidP="003A4438">
      <w:pPr>
        <w:spacing w:line="240" w:lineRule="auto"/>
        <w:rPr>
          <w:noProof/>
        </w:rPr>
      </w:pPr>
      <w:r w:rsidRPr="00A44891">
        <w:rPr>
          <w:noProof/>
          <w:szCs w:val="22"/>
          <w:highlight w:val="lightGray"/>
        </w:rPr>
        <w:t>AstraZeneca</w:t>
      </w:r>
      <w:r>
        <w:br w:type="page"/>
      </w:r>
    </w:p>
    <w:p w14:paraId="0A7ABE84" w14:textId="77777777" w:rsidR="00910E89" w:rsidRPr="004129AD" w:rsidRDefault="00910E89" w:rsidP="003A4438">
      <w:pPr>
        <w:spacing w:line="240" w:lineRule="auto"/>
        <w:rPr>
          <w:noProof/>
        </w:rPr>
      </w:pPr>
    </w:p>
    <w:p w14:paraId="21EB8627" w14:textId="77777777" w:rsidR="00910E89" w:rsidRPr="004129AD" w:rsidRDefault="00910E89" w:rsidP="003A4438">
      <w:pPr>
        <w:spacing w:line="240" w:lineRule="auto"/>
        <w:rPr>
          <w:noProof/>
          <w:szCs w:val="22"/>
        </w:rPr>
      </w:pPr>
    </w:p>
    <w:p w14:paraId="6386427C" w14:textId="77777777" w:rsidR="00910E89" w:rsidRPr="004129AD" w:rsidRDefault="00910E89" w:rsidP="003A4438">
      <w:pPr>
        <w:spacing w:line="240" w:lineRule="auto"/>
        <w:rPr>
          <w:noProof/>
          <w:szCs w:val="22"/>
        </w:rPr>
      </w:pPr>
    </w:p>
    <w:p w14:paraId="30B1715B" w14:textId="77777777" w:rsidR="00910E89" w:rsidRPr="004129AD" w:rsidRDefault="00910E89" w:rsidP="003A4438">
      <w:pPr>
        <w:spacing w:line="240" w:lineRule="auto"/>
        <w:rPr>
          <w:noProof/>
          <w:szCs w:val="22"/>
        </w:rPr>
      </w:pPr>
    </w:p>
    <w:p w14:paraId="22566F86" w14:textId="77777777" w:rsidR="00910E89" w:rsidRPr="004129AD" w:rsidRDefault="00910E89" w:rsidP="003A4438">
      <w:pPr>
        <w:spacing w:line="240" w:lineRule="auto"/>
        <w:rPr>
          <w:noProof/>
          <w:szCs w:val="22"/>
        </w:rPr>
      </w:pPr>
    </w:p>
    <w:p w14:paraId="69013BBF" w14:textId="77777777" w:rsidR="00910E89" w:rsidRPr="004129AD" w:rsidRDefault="00910E89" w:rsidP="003A4438">
      <w:pPr>
        <w:spacing w:line="240" w:lineRule="auto"/>
        <w:rPr>
          <w:noProof/>
          <w:szCs w:val="22"/>
        </w:rPr>
      </w:pPr>
    </w:p>
    <w:p w14:paraId="6F5E06F2" w14:textId="77777777" w:rsidR="00910E89" w:rsidRPr="004129AD" w:rsidRDefault="00910E89" w:rsidP="003A4438">
      <w:pPr>
        <w:spacing w:line="240" w:lineRule="auto"/>
        <w:rPr>
          <w:noProof/>
          <w:szCs w:val="22"/>
        </w:rPr>
      </w:pPr>
    </w:p>
    <w:p w14:paraId="053D55B9" w14:textId="77777777" w:rsidR="00910E89" w:rsidRPr="004129AD" w:rsidRDefault="00910E89" w:rsidP="003A4438">
      <w:pPr>
        <w:spacing w:line="240" w:lineRule="auto"/>
        <w:rPr>
          <w:noProof/>
          <w:szCs w:val="22"/>
        </w:rPr>
      </w:pPr>
    </w:p>
    <w:p w14:paraId="1D0E4B96" w14:textId="77777777" w:rsidR="00910E89" w:rsidRPr="004129AD" w:rsidRDefault="00910E89" w:rsidP="003A4438">
      <w:pPr>
        <w:spacing w:line="240" w:lineRule="auto"/>
        <w:rPr>
          <w:noProof/>
          <w:szCs w:val="22"/>
        </w:rPr>
      </w:pPr>
    </w:p>
    <w:p w14:paraId="487687DE" w14:textId="77777777" w:rsidR="00910E89" w:rsidRPr="004129AD" w:rsidRDefault="00910E89" w:rsidP="003A4438">
      <w:pPr>
        <w:spacing w:line="240" w:lineRule="auto"/>
        <w:rPr>
          <w:noProof/>
          <w:szCs w:val="22"/>
        </w:rPr>
      </w:pPr>
    </w:p>
    <w:p w14:paraId="06472957" w14:textId="77777777" w:rsidR="00910E89" w:rsidRPr="004129AD" w:rsidRDefault="00910E89" w:rsidP="003A4438">
      <w:pPr>
        <w:spacing w:line="240" w:lineRule="auto"/>
        <w:rPr>
          <w:noProof/>
          <w:szCs w:val="22"/>
        </w:rPr>
      </w:pPr>
    </w:p>
    <w:p w14:paraId="7309B256" w14:textId="77777777" w:rsidR="00910E89" w:rsidRPr="004129AD" w:rsidRDefault="00910E89" w:rsidP="003A4438">
      <w:pPr>
        <w:spacing w:line="240" w:lineRule="auto"/>
        <w:rPr>
          <w:noProof/>
          <w:szCs w:val="22"/>
        </w:rPr>
      </w:pPr>
    </w:p>
    <w:p w14:paraId="560B953C" w14:textId="77777777" w:rsidR="00910E89" w:rsidRPr="004129AD" w:rsidRDefault="00910E89" w:rsidP="003A4438">
      <w:pPr>
        <w:spacing w:line="240" w:lineRule="auto"/>
        <w:rPr>
          <w:noProof/>
          <w:szCs w:val="22"/>
        </w:rPr>
      </w:pPr>
    </w:p>
    <w:p w14:paraId="156912B7" w14:textId="77777777" w:rsidR="00910E89" w:rsidRPr="004129AD" w:rsidRDefault="00910E89" w:rsidP="003A4438">
      <w:pPr>
        <w:spacing w:line="240" w:lineRule="auto"/>
        <w:rPr>
          <w:noProof/>
          <w:szCs w:val="22"/>
        </w:rPr>
      </w:pPr>
    </w:p>
    <w:p w14:paraId="7AFFA9E1" w14:textId="77777777" w:rsidR="00910E89" w:rsidRPr="004129AD" w:rsidRDefault="00910E89" w:rsidP="003A4438">
      <w:pPr>
        <w:spacing w:line="240" w:lineRule="auto"/>
        <w:rPr>
          <w:noProof/>
          <w:szCs w:val="22"/>
        </w:rPr>
      </w:pPr>
    </w:p>
    <w:p w14:paraId="3D250DCE" w14:textId="77777777" w:rsidR="00910E89" w:rsidRPr="004129AD" w:rsidRDefault="00910E89" w:rsidP="003A4438">
      <w:pPr>
        <w:spacing w:line="240" w:lineRule="auto"/>
        <w:rPr>
          <w:noProof/>
          <w:szCs w:val="22"/>
        </w:rPr>
      </w:pPr>
    </w:p>
    <w:p w14:paraId="518F756C" w14:textId="77777777" w:rsidR="00910E89" w:rsidRPr="004129AD" w:rsidRDefault="00910E89" w:rsidP="003A4438">
      <w:pPr>
        <w:spacing w:line="240" w:lineRule="auto"/>
        <w:rPr>
          <w:noProof/>
          <w:szCs w:val="22"/>
        </w:rPr>
      </w:pPr>
    </w:p>
    <w:p w14:paraId="0798850F" w14:textId="77777777" w:rsidR="00910E89" w:rsidRPr="004129AD" w:rsidRDefault="00910E89" w:rsidP="003A4438">
      <w:pPr>
        <w:spacing w:line="240" w:lineRule="auto"/>
        <w:rPr>
          <w:noProof/>
          <w:szCs w:val="22"/>
        </w:rPr>
      </w:pPr>
    </w:p>
    <w:p w14:paraId="0135353E" w14:textId="77777777" w:rsidR="00910E89" w:rsidRPr="004129AD" w:rsidRDefault="00910E89" w:rsidP="003A4438">
      <w:pPr>
        <w:spacing w:line="240" w:lineRule="auto"/>
        <w:rPr>
          <w:noProof/>
          <w:szCs w:val="22"/>
        </w:rPr>
      </w:pPr>
    </w:p>
    <w:p w14:paraId="7148461D" w14:textId="77777777" w:rsidR="00910E89" w:rsidRPr="004129AD" w:rsidRDefault="00910E89" w:rsidP="003A4438">
      <w:pPr>
        <w:spacing w:line="240" w:lineRule="auto"/>
        <w:rPr>
          <w:noProof/>
          <w:szCs w:val="22"/>
        </w:rPr>
      </w:pPr>
    </w:p>
    <w:p w14:paraId="7CB6C862" w14:textId="77777777" w:rsidR="00910E89" w:rsidRPr="004129AD" w:rsidRDefault="00910E89" w:rsidP="003A4438">
      <w:pPr>
        <w:spacing w:line="240" w:lineRule="auto"/>
        <w:rPr>
          <w:noProof/>
          <w:szCs w:val="22"/>
        </w:rPr>
      </w:pPr>
    </w:p>
    <w:p w14:paraId="0B325B1B" w14:textId="77777777" w:rsidR="00910E89" w:rsidRPr="004129AD" w:rsidRDefault="00910E89" w:rsidP="003A4438">
      <w:pPr>
        <w:spacing w:line="240" w:lineRule="auto"/>
        <w:rPr>
          <w:noProof/>
          <w:szCs w:val="22"/>
        </w:rPr>
      </w:pPr>
    </w:p>
    <w:p w14:paraId="25DDC5E5" w14:textId="77777777" w:rsidR="00896EF4" w:rsidRDefault="00896EF4" w:rsidP="003A4438">
      <w:pPr>
        <w:spacing w:line="240" w:lineRule="auto"/>
      </w:pPr>
    </w:p>
    <w:p w14:paraId="47FDA6AD" w14:textId="01346636" w:rsidR="00910E89" w:rsidRPr="00E61C60" w:rsidRDefault="006551E2" w:rsidP="001A1A96">
      <w:pPr>
        <w:pStyle w:val="A-Heading1"/>
        <w:jc w:val="center"/>
      </w:pPr>
      <w:r w:rsidRPr="00E61C60">
        <w:t>B. BIPACKSEDEL</w:t>
      </w:r>
      <w:fldSimple w:instr=" DOCVARIABLE VAULT_ND_87890627-a313-404f-9c2d-5e9355ceb81d \* MERGEFORMAT ">
        <w:r w:rsidR="00E24776" w:rsidRPr="00E61C60">
          <w:t xml:space="preserve"> </w:t>
        </w:r>
      </w:fldSimple>
    </w:p>
    <w:p w14:paraId="68F0156F" w14:textId="77777777" w:rsidR="00910E89" w:rsidRPr="007A3D0C" w:rsidRDefault="006551E2" w:rsidP="001A1A96">
      <w:pPr>
        <w:numPr>
          <w:ilvl w:val="12"/>
          <w:numId w:val="0"/>
        </w:numPr>
        <w:shd w:val="clear" w:color="auto" w:fill="FFFFFF"/>
        <w:spacing w:line="240" w:lineRule="auto"/>
        <w:jc w:val="center"/>
        <w:rPr>
          <w:noProof/>
          <w:szCs w:val="22"/>
        </w:rPr>
      </w:pPr>
      <w:r>
        <w:br w:type="page"/>
      </w:r>
      <w:r>
        <w:rPr>
          <w:b/>
        </w:rPr>
        <w:t>Bipacksedel: Information till patienten</w:t>
      </w:r>
    </w:p>
    <w:p w14:paraId="5D733451" w14:textId="77777777" w:rsidR="00910E89" w:rsidRPr="007A3D0C" w:rsidRDefault="00910E89" w:rsidP="001A1A96">
      <w:pPr>
        <w:numPr>
          <w:ilvl w:val="12"/>
          <w:numId w:val="0"/>
        </w:numPr>
        <w:shd w:val="clear" w:color="auto" w:fill="FFFFFF"/>
        <w:spacing w:line="240" w:lineRule="auto"/>
        <w:jc w:val="center"/>
        <w:rPr>
          <w:noProof/>
          <w:szCs w:val="22"/>
        </w:rPr>
      </w:pPr>
    </w:p>
    <w:p w14:paraId="27AADDF8" w14:textId="77777777" w:rsidR="00910E89" w:rsidRPr="007A3D0C" w:rsidRDefault="006551E2" w:rsidP="001A1A96">
      <w:pPr>
        <w:numPr>
          <w:ilvl w:val="12"/>
          <w:numId w:val="0"/>
        </w:numPr>
        <w:spacing w:line="240" w:lineRule="auto"/>
        <w:jc w:val="center"/>
        <w:rPr>
          <w:noProof/>
          <w:szCs w:val="22"/>
        </w:rPr>
      </w:pPr>
      <w:r>
        <w:rPr>
          <w:b/>
        </w:rPr>
        <w:t>IMJUDO</w:t>
      </w:r>
      <w:r w:rsidR="000B1220">
        <w:rPr>
          <w:b/>
        </w:rPr>
        <w:t xml:space="preserve"> 20 mg/ml koncentrat till infusionsvätska, lösning</w:t>
      </w:r>
      <w:r w:rsidR="000B1220">
        <w:rPr>
          <w:b/>
        </w:rPr>
        <w:br/>
      </w:r>
      <w:r w:rsidR="000B1220">
        <w:t>tremelimumab</w:t>
      </w:r>
    </w:p>
    <w:p w14:paraId="61124510" w14:textId="77777777" w:rsidR="00910E89" w:rsidRPr="007A3D0C" w:rsidRDefault="00910E89" w:rsidP="001A1A96">
      <w:pPr>
        <w:spacing w:line="240" w:lineRule="auto"/>
        <w:rPr>
          <w:noProof/>
          <w:szCs w:val="22"/>
        </w:rPr>
      </w:pPr>
    </w:p>
    <w:p w14:paraId="14F06C14" w14:textId="77777777" w:rsidR="00910E89" w:rsidRPr="007A3D0C" w:rsidRDefault="006551E2" w:rsidP="001A1A96">
      <w:pPr>
        <w:spacing w:line="240" w:lineRule="auto"/>
        <w:rPr>
          <w:szCs w:val="22"/>
        </w:rPr>
      </w:pPr>
      <w:r>
        <w:rPr>
          <w:noProof/>
        </w:rPr>
        <w:drawing>
          <wp:inline distT="0" distB="0" distL="0" distR="0" wp14:anchorId="59764112" wp14:editId="56199983">
            <wp:extent cx="198120" cy="172720"/>
            <wp:effectExtent l="0" t="0" r="0" b="0"/>
            <wp:docPr id="10" name="Pictur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666EF901" w14:textId="77777777" w:rsidR="00910E89" w:rsidRPr="007A3D0C" w:rsidRDefault="00910E89" w:rsidP="001A1A96">
      <w:pPr>
        <w:spacing w:line="240" w:lineRule="auto"/>
        <w:rPr>
          <w:noProof/>
          <w:szCs w:val="22"/>
        </w:rPr>
      </w:pPr>
    </w:p>
    <w:p w14:paraId="4A538EFA" w14:textId="77777777" w:rsidR="00910E89" w:rsidRPr="007A3D0C" w:rsidRDefault="006551E2" w:rsidP="001A1A96">
      <w:pPr>
        <w:suppressAutoHyphens/>
        <w:spacing w:line="240" w:lineRule="auto"/>
        <w:rPr>
          <w:b/>
          <w:noProof/>
          <w:szCs w:val="22"/>
        </w:rPr>
      </w:pPr>
      <w:r>
        <w:rPr>
          <w:b/>
        </w:rPr>
        <w:t>Läs noga igenom denna bipacksedel innan du ges detta läkemedel. Den innehåller information som är viktig för dig.</w:t>
      </w:r>
    </w:p>
    <w:p w14:paraId="02A0F114" w14:textId="3BD9A76F" w:rsidR="00910E89" w:rsidRPr="007A3D0C" w:rsidRDefault="006551E2" w:rsidP="001A1A96">
      <w:pPr>
        <w:numPr>
          <w:ilvl w:val="0"/>
          <w:numId w:val="3"/>
        </w:numPr>
        <w:spacing w:line="240" w:lineRule="auto"/>
        <w:ind w:right="-2"/>
        <w:rPr>
          <w:noProof/>
          <w:szCs w:val="22"/>
        </w:rPr>
      </w:pPr>
      <w:r>
        <w:t>Spara denna information, du kan behöva läsa den igen.</w:t>
      </w:r>
    </w:p>
    <w:p w14:paraId="734D4116" w14:textId="27F91FAC" w:rsidR="00E16C94" w:rsidRPr="007A3D0C" w:rsidRDefault="006551E2" w:rsidP="001A1A96">
      <w:pPr>
        <w:numPr>
          <w:ilvl w:val="0"/>
          <w:numId w:val="3"/>
        </w:numPr>
        <w:spacing w:line="240" w:lineRule="auto"/>
        <w:ind w:right="-2"/>
        <w:rPr>
          <w:noProof/>
          <w:szCs w:val="22"/>
        </w:rPr>
      </w:pPr>
      <w:r>
        <w:t>Om du har ytterligare frågor vänd dig till läkare.</w:t>
      </w:r>
    </w:p>
    <w:p w14:paraId="75C6EB5E" w14:textId="77777777" w:rsidR="00910E89" w:rsidRPr="007A3D0C" w:rsidRDefault="006551E2" w:rsidP="001A1A96">
      <w:pPr>
        <w:numPr>
          <w:ilvl w:val="0"/>
          <w:numId w:val="3"/>
        </w:numPr>
        <w:spacing w:line="240" w:lineRule="auto"/>
        <w:ind w:right="-2"/>
        <w:rPr>
          <w:szCs w:val="22"/>
        </w:rPr>
      </w:pPr>
      <w:r>
        <w:t>Om du får biverkningar, tala med läkare. Detta gäller även eventuella biverkningar som inte nämns i denna information. Se avsnitt 4.</w:t>
      </w:r>
    </w:p>
    <w:p w14:paraId="6B406829" w14:textId="77777777" w:rsidR="00910E89" w:rsidRPr="007A3D0C" w:rsidRDefault="00910E89" w:rsidP="001A1A96">
      <w:pPr>
        <w:spacing w:line="240" w:lineRule="auto"/>
        <w:ind w:right="-2"/>
        <w:rPr>
          <w:szCs w:val="22"/>
        </w:rPr>
      </w:pPr>
    </w:p>
    <w:p w14:paraId="20E8E635" w14:textId="77777777" w:rsidR="00910E89" w:rsidRPr="007A3D0C" w:rsidRDefault="006551E2" w:rsidP="001240E3">
      <w:pPr>
        <w:spacing w:line="240" w:lineRule="auto"/>
        <w:rPr>
          <w:b/>
          <w:noProof/>
        </w:rPr>
      </w:pPr>
      <w:r>
        <w:rPr>
          <w:b/>
        </w:rPr>
        <w:t>I denna bipacksedel finns information om följande:</w:t>
      </w:r>
    </w:p>
    <w:p w14:paraId="21D435BB" w14:textId="77777777" w:rsidR="00910E89" w:rsidRPr="007A3D0C" w:rsidRDefault="00910E89" w:rsidP="001240E3">
      <w:pPr>
        <w:spacing w:line="240" w:lineRule="auto"/>
        <w:rPr>
          <w:noProof/>
        </w:rPr>
      </w:pPr>
    </w:p>
    <w:p w14:paraId="651DFC6E" w14:textId="1B40D4DD" w:rsidR="00910E89" w:rsidRPr="007A3D0C" w:rsidRDefault="006551E2" w:rsidP="001A1A96">
      <w:pPr>
        <w:numPr>
          <w:ilvl w:val="12"/>
          <w:numId w:val="0"/>
        </w:numPr>
        <w:spacing w:line="240" w:lineRule="auto"/>
        <w:ind w:left="567" w:right="-29" w:hanging="567"/>
        <w:rPr>
          <w:noProof/>
          <w:szCs w:val="22"/>
        </w:rPr>
      </w:pPr>
      <w:r>
        <w:t>1.</w:t>
      </w:r>
      <w:r>
        <w:tab/>
        <w:t xml:space="preserve">Vad </w:t>
      </w:r>
      <w:r w:rsidR="00AB2680">
        <w:t>IMJUDO</w:t>
      </w:r>
      <w:r>
        <w:t xml:space="preserve"> är och vad det används för</w:t>
      </w:r>
    </w:p>
    <w:p w14:paraId="4A69FC53" w14:textId="2132F1C9" w:rsidR="00910E89" w:rsidRPr="007A3D0C" w:rsidRDefault="006551E2" w:rsidP="001A1A96">
      <w:pPr>
        <w:numPr>
          <w:ilvl w:val="12"/>
          <w:numId w:val="0"/>
        </w:numPr>
        <w:spacing w:line="240" w:lineRule="auto"/>
        <w:ind w:left="567" w:right="-29" w:hanging="567"/>
        <w:rPr>
          <w:noProof/>
          <w:szCs w:val="22"/>
        </w:rPr>
      </w:pPr>
      <w:r>
        <w:t>2.</w:t>
      </w:r>
      <w:r>
        <w:tab/>
        <w:t xml:space="preserve">Vad du behöver veta innan du ges </w:t>
      </w:r>
      <w:r w:rsidR="00AB2680">
        <w:t>IMJUDO</w:t>
      </w:r>
    </w:p>
    <w:p w14:paraId="5F01D95D" w14:textId="3A727B25" w:rsidR="00910E89" w:rsidRPr="007A3D0C" w:rsidRDefault="006551E2" w:rsidP="001A1A96">
      <w:pPr>
        <w:numPr>
          <w:ilvl w:val="12"/>
          <w:numId w:val="0"/>
        </w:numPr>
        <w:spacing w:line="240" w:lineRule="auto"/>
        <w:ind w:left="567" w:right="-29" w:hanging="567"/>
        <w:rPr>
          <w:noProof/>
          <w:szCs w:val="22"/>
        </w:rPr>
      </w:pPr>
      <w:r>
        <w:t>3.</w:t>
      </w:r>
      <w:r>
        <w:tab/>
        <w:t xml:space="preserve">Hur du ges </w:t>
      </w:r>
      <w:r w:rsidR="00AB2680">
        <w:t>IMJUDO</w:t>
      </w:r>
    </w:p>
    <w:p w14:paraId="64FC9D20" w14:textId="54EB0D16" w:rsidR="00910E89" w:rsidRPr="007A3D0C" w:rsidRDefault="006551E2" w:rsidP="001A1A96">
      <w:pPr>
        <w:numPr>
          <w:ilvl w:val="12"/>
          <w:numId w:val="0"/>
        </w:numPr>
        <w:spacing w:line="240" w:lineRule="auto"/>
        <w:ind w:left="567" w:right="-29" w:hanging="567"/>
        <w:rPr>
          <w:noProof/>
          <w:szCs w:val="22"/>
        </w:rPr>
      </w:pPr>
      <w:r>
        <w:t>4.</w:t>
      </w:r>
      <w:r>
        <w:tab/>
        <w:t>Eventuella biverkningar</w:t>
      </w:r>
    </w:p>
    <w:p w14:paraId="4A24B462" w14:textId="77777777" w:rsidR="00910E89" w:rsidRPr="007A3D0C" w:rsidRDefault="006551E2" w:rsidP="001A1A96">
      <w:pPr>
        <w:spacing w:line="240" w:lineRule="auto"/>
        <w:ind w:left="567" w:right="-29" w:hanging="567"/>
        <w:rPr>
          <w:noProof/>
          <w:szCs w:val="22"/>
        </w:rPr>
      </w:pPr>
      <w:r>
        <w:t>5.</w:t>
      </w:r>
      <w:r>
        <w:tab/>
        <w:t xml:space="preserve">Hur </w:t>
      </w:r>
      <w:r w:rsidR="00AB2680">
        <w:t>IMJUDO</w:t>
      </w:r>
      <w:r>
        <w:t xml:space="preserve"> ska förvaras</w:t>
      </w:r>
    </w:p>
    <w:p w14:paraId="7D28F2AF" w14:textId="77777777" w:rsidR="00910E89" w:rsidRPr="007A3D0C" w:rsidRDefault="006551E2" w:rsidP="001A1A96">
      <w:pPr>
        <w:spacing w:line="240" w:lineRule="auto"/>
        <w:ind w:left="567" w:right="-29" w:hanging="567"/>
        <w:rPr>
          <w:noProof/>
          <w:szCs w:val="22"/>
        </w:rPr>
      </w:pPr>
      <w:r>
        <w:t>6.</w:t>
      </w:r>
      <w:r>
        <w:tab/>
        <w:t>Förpackningens innehåll och övriga upplysningar</w:t>
      </w:r>
    </w:p>
    <w:p w14:paraId="26F310AC" w14:textId="77777777" w:rsidR="00910E89" w:rsidRPr="007A3D0C" w:rsidRDefault="00910E89" w:rsidP="001A1A96">
      <w:pPr>
        <w:numPr>
          <w:ilvl w:val="12"/>
          <w:numId w:val="0"/>
        </w:numPr>
        <w:spacing w:line="240" w:lineRule="auto"/>
        <w:ind w:right="-2"/>
        <w:rPr>
          <w:noProof/>
          <w:szCs w:val="22"/>
        </w:rPr>
      </w:pPr>
    </w:p>
    <w:p w14:paraId="55D35BF1" w14:textId="77777777" w:rsidR="00910E89" w:rsidRPr="007A3D0C" w:rsidRDefault="00910E89" w:rsidP="001A1A96">
      <w:pPr>
        <w:numPr>
          <w:ilvl w:val="12"/>
          <w:numId w:val="0"/>
        </w:numPr>
        <w:spacing w:line="240" w:lineRule="auto"/>
        <w:rPr>
          <w:noProof/>
          <w:szCs w:val="22"/>
        </w:rPr>
      </w:pPr>
    </w:p>
    <w:p w14:paraId="287B1501" w14:textId="77777777" w:rsidR="003F53DD" w:rsidRPr="007A3D0C" w:rsidRDefault="006551E2" w:rsidP="001A1A96">
      <w:pPr>
        <w:spacing w:line="240" w:lineRule="auto"/>
        <w:ind w:right="-2"/>
        <w:rPr>
          <w:noProof/>
          <w:szCs w:val="24"/>
        </w:rPr>
      </w:pPr>
      <w:r>
        <w:rPr>
          <w:b/>
        </w:rPr>
        <w:t>1.</w:t>
      </w:r>
      <w:r>
        <w:rPr>
          <w:b/>
        </w:rPr>
        <w:tab/>
        <w:t xml:space="preserve">Vad </w:t>
      </w:r>
      <w:r w:rsidR="00AB2680">
        <w:rPr>
          <w:b/>
        </w:rPr>
        <w:t>IMJUDO</w:t>
      </w:r>
      <w:r>
        <w:rPr>
          <w:b/>
        </w:rPr>
        <w:t xml:space="preserve"> är och vad det används för</w:t>
      </w:r>
    </w:p>
    <w:p w14:paraId="14E182C9" w14:textId="77777777" w:rsidR="003F53DD" w:rsidRPr="007A3D0C" w:rsidRDefault="003F53DD" w:rsidP="001A1A96">
      <w:pPr>
        <w:spacing w:line="240" w:lineRule="auto"/>
        <w:ind w:right="-2"/>
        <w:rPr>
          <w:noProof/>
          <w:szCs w:val="22"/>
        </w:rPr>
      </w:pPr>
    </w:p>
    <w:p w14:paraId="2A630E12" w14:textId="77777777" w:rsidR="00910E89" w:rsidRDefault="006551E2" w:rsidP="001A1A96">
      <w:pPr>
        <w:spacing w:line="240" w:lineRule="auto"/>
        <w:ind w:right="-2"/>
        <w:rPr>
          <w:noProof/>
          <w:szCs w:val="22"/>
        </w:rPr>
      </w:pPr>
      <w:r>
        <w:t>IMJUDO</w:t>
      </w:r>
      <w:r w:rsidR="000B1220">
        <w:t xml:space="preserve"> är ett läkemedel mot cancer. Det innehåller den aktiva substansen tremelimumab, som är en typ av läkemedel som kallas </w:t>
      </w:r>
      <w:r w:rsidR="000B1220">
        <w:rPr>
          <w:i/>
          <w:iCs/>
        </w:rPr>
        <w:t>monoklonal antikropp</w:t>
      </w:r>
      <w:r w:rsidR="000B1220">
        <w:t>.</w:t>
      </w:r>
      <w:r w:rsidR="000B1220">
        <w:rPr>
          <w:i/>
        </w:rPr>
        <w:t xml:space="preserve"> </w:t>
      </w:r>
      <w:r w:rsidR="000B1220">
        <w:t xml:space="preserve">Detta läkemedel är utformat för att känna igen en specifik målsubstans i kroppen. </w:t>
      </w:r>
      <w:r>
        <w:t>IMJUDO</w:t>
      </w:r>
      <w:r w:rsidR="000B1220">
        <w:t xml:space="preserve"> verkar genom att hjälpa immunsystemet att bekämpa cancer.</w:t>
      </w:r>
    </w:p>
    <w:p w14:paraId="351F9318" w14:textId="77777777" w:rsidR="00A40684" w:rsidRDefault="00A40684" w:rsidP="001A1A96">
      <w:pPr>
        <w:spacing w:line="240" w:lineRule="auto"/>
        <w:ind w:right="-2"/>
        <w:rPr>
          <w:noProof/>
          <w:szCs w:val="22"/>
        </w:rPr>
      </w:pPr>
    </w:p>
    <w:p w14:paraId="175ACF4C" w14:textId="3FB0EBE7" w:rsidR="00546AF5" w:rsidRDefault="006551E2" w:rsidP="001A1A96">
      <w:pPr>
        <w:spacing w:line="240" w:lineRule="auto"/>
        <w:ind w:right="-2"/>
      </w:pPr>
      <w:r>
        <w:t>IMJUDO</w:t>
      </w:r>
      <w:r w:rsidR="000B1220">
        <w:t xml:space="preserve"> i kombination med durvalumab används för att behandla en typ av levercancer, så kallad avancera</w:t>
      </w:r>
      <w:r w:rsidR="00921E53">
        <w:t>t</w:t>
      </w:r>
      <w:r w:rsidR="000B1220">
        <w:t xml:space="preserve"> eller icke-resektabel</w:t>
      </w:r>
      <w:r w:rsidR="00937165">
        <w:t>t</w:t>
      </w:r>
      <w:r w:rsidR="000B1220">
        <w:t xml:space="preserve"> hepatocellulär</w:t>
      </w:r>
      <w:r w:rsidR="00937165">
        <w:t>t</w:t>
      </w:r>
      <w:r w:rsidR="000B1220">
        <w:t xml:space="preserve"> </w:t>
      </w:r>
      <w:r w:rsidR="00937165">
        <w:t>karcinom</w:t>
      </w:r>
      <w:r w:rsidR="000B1220">
        <w:t xml:space="preserve"> (HCC). Det används när din levercancer:</w:t>
      </w:r>
    </w:p>
    <w:p w14:paraId="11CF4658" w14:textId="77777777" w:rsidR="00546AF5" w:rsidRPr="001A0D35" w:rsidRDefault="006551E2" w:rsidP="001A1A96">
      <w:pPr>
        <w:numPr>
          <w:ilvl w:val="0"/>
          <w:numId w:val="28"/>
        </w:numPr>
        <w:tabs>
          <w:tab w:val="clear" w:pos="567"/>
        </w:tabs>
        <w:spacing w:line="240" w:lineRule="auto"/>
        <w:ind w:left="714" w:hanging="357"/>
        <w:rPr>
          <w:noProof/>
          <w:szCs w:val="24"/>
        </w:rPr>
      </w:pPr>
      <w:r>
        <w:t>inte kan avlägsnas genom operation (icke-resektabel), och</w:t>
      </w:r>
    </w:p>
    <w:p w14:paraId="57CA4621" w14:textId="5861EC3E" w:rsidR="00546AF5" w:rsidRPr="001A0D35" w:rsidRDefault="006551E2" w:rsidP="001A1A96">
      <w:pPr>
        <w:numPr>
          <w:ilvl w:val="0"/>
          <w:numId w:val="28"/>
        </w:numPr>
        <w:tabs>
          <w:tab w:val="clear" w:pos="567"/>
        </w:tabs>
        <w:spacing w:line="240" w:lineRule="auto"/>
        <w:ind w:left="714" w:hanging="357"/>
        <w:rPr>
          <w:noProof/>
          <w:szCs w:val="24"/>
        </w:rPr>
      </w:pPr>
      <w:r>
        <w:t>kan ha spridit sig i levern eller till andra delar av kroppen.</w:t>
      </w:r>
    </w:p>
    <w:p w14:paraId="05F1479E" w14:textId="77777777" w:rsidR="00C8252E" w:rsidRDefault="00C8252E" w:rsidP="001A1A96">
      <w:pPr>
        <w:spacing w:line="240" w:lineRule="auto"/>
        <w:ind w:right="-2"/>
        <w:rPr>
          <w:noProof/>
          <w:szCs w:val="22"/>
        </w:rPr>
      </w:pPr>
    </w:p>
    <w:p w14:paraId="145533E5" w14:textId="77777777" w:rsidR="003E2FA4" w:rsidRPr="009964D4" w:rsidRDefault="006551E2" w:rsidP="003E2FA4">
      <w:pPr>
        <w:spacing w:line="240" w:lineRule="auto"/>
        <w:ind w:right="-2"/>
        <w:rPr>
          <w:noProof/>
          <w:szCs w:val="22"/>
        </w:rPr>
      </w:pPr>
      <w:r>
        <w:t>IMJUDO används för att behandla en typ av lungcancer (avancerad icke-småcellig lungcancer) hos vuxna. IMJUDO kommer att användas i kombination med andra läkemedel mot cancer (durvalumab och kemoterapi).</w:t>
      </w:r>
    </w:p>
    <w:p w14:paraId="23B49436" w14:textId="77777777" w:rsidR="003E2FA4" w:rsidRPr="009964D4" w:rsidRDefault="003E2FA4" w:rsidP="001A1A96">
      <w:pPr>
        <w:spacing w:line="240" w:lineRule="auto"/>
        <w:ind w:right="-2"/>
        <w:rPr>
          <w:noProof/>
          <w:szCs w:val="22"/>
        </w:rPr>
      </w:pPr>
    </w:p>
    <w:p w14:paraId="61A6A20C" w14:textId="77777777" w:rsidR="00910E89" w:rsidRPr="007A3D0C" w:rsidRDefault="006551E2" w:rsidP="001A1A96">
      <w:pPr>
        <w:spacing w:line="240" w:lineRule="auto"/>
        <w:ind w:right="-2"/>
        <w:rPr>
          <w:noProof/>
          <w:szCs w:val="22"/>
        </w:rPr>
      </w:pPr>
      <w:r>
        <w:t xml:space="preserve">Eftersom </w:t>
      </w:r>
      <w:r w:rsidR="00AB2680">
        <w:t>IMJUDO</w:t>
      </w:r>
      <w:r>
        <w:t xml:space="preserve"> kommer att ges i kombination med andra läkemedel mot cancer är det viktigt att du också läser bipacksedlarna för de övriga läkemedlen. Om du har frågor om dessa läkemedel, vänd dig till läkare.</w:t>
      </w:r>
    </w:p>
    <w:p w14:paraId="50A39CAC" w14:textId="77777777" w:rsidR="00910E89" w:rsidRPr="007A3D0C" w:rsidRDefault="00910E89" w:rsidP="001A1A96">
      <w:pPr>
        <w:spacing w:line="240" w:lineRule="auto"/>
        <w:ind w:right="-2"/>
        <w:rPr>
          <w:noProof/>
          <w:szCs w:val="22"/>
        </w:rPr>
      </w:pPr>
    </w:p>
    <w:p w14:paraId="2FBE450F" w14:textId="77777777" w:rsidR="00F9060A" w:rsidRPr="007A3D0C" w:rsidRDefault="00F9060A" w:rsidP="001A1A96">
      <w:pPr>
        <w:spacing w:line="240" w:lineRule="auto"/>
        <w:ind w:right="-2"/>
        <w:rPr>
          <w:noProof/>
          <w:szCs w:val="22"/>
        </w:rPr>
      </w:pPr>
    </w:p>
    <w:p w14:paraId="316C0A5F" w14:textId="77777777" w:rsidR="00910E89" w:rsidRPr="007A3D0C" w:rsidRDefault="006551E2" w:rsidP="001A1A96">
      <w:pPr>
        <w:spacing w:line="240" w:lineRule="auto"/>
        <w:ind w:right="-2"/>
        <w:rPr>
          <w:b/>
          <w:noProof/>
          <w:szCs w:val="22"/>
        </w:rPr>
      </w:pPr>
      <w:r>
        <w:rPr>
          <w:b/>
        </w:rPr>
        <w:t>2.</w:t>
      </w:r>
      <w:r>
        <w:rPr>
          <w:b/>
        </w:rPr>
        <w:tab/>
        <w:t xml:space="preserve">Vad du behöver veta innan du ges </w:t>
      </w:r>
      <w:r w:rsidR="00AB2680">
        <w:rPr>
          <w:b/>
        </w:rPr>
        <w:t>IMJUDO</w:t>
      </w:r>
      <w:r>
        <w:rPr>
          <w:b/>
        </w:rPr>
        <w:t xml:space="preserve"> </w:t>
      </w:r>
    </w:p>
    <w:p w14:paraId="18D6A1A6" w14:textId="77777777" w:rsidR="00910E89" w:rsidRPr="007A3D0C" w:rsidRDefault="00910E89" w:rsidP="001240E3">
      <w:pPr>
        <w:spacing w:line="240" w:lineRule="auto"/>
        <w:rPr>
          <w:noProof/>
        </w:rPr>
      </w:pPr>
    </w:p>
    <w:p w14:paraId="7D042D8D" w14:textId="77777777" w:rsidR="00910E89" w:rsidRPr="007A3D0C" w:rsidRDefault="006551E2" w:rsidP="001240E3">
      <w:pPr>
        <w:spacing w:line="240" w:lineRule="auto"/>
        <w:rPr>
          <w:b/>
          <w:noProof/>
        </w:rPr>
      </w:pPr>
      <w:r>
        <w:rPr>
          <w:b/>
        </w:rPr>
        <w:t xml:space="preserve">Du ska inte ges </w:t>
      </w:r>
      <w:r w:rsidR="00AB2680">
        <w:rPr>
          <w:b/>
        </w:rPr>
        <w:t>IMJUDO</w:t>
      </w:r>
    </w:p>
    <w:p w14:paraId="245468AB" w14:textId="77777777" w:rsidR="00910E89" w:rsidRPr="00B07A20" w:rsidRDefault="006551E2" w:rsidP="00B07A20">
      <w:pPr>
        <w:spacing w:line="240" w:lineRule="auto"/>
        <w:rPr>
          <w:noProof/>
          <w:szCs w:val="22"/>
        </w:rPr>
      </w:pPr>
      <w:r>
        <w:t>om du är allergisk mot tremelimumab eller något annat innehållsämne i detta läkemedel (anges i avsnitt 6). Tala med läkare om du är osäker.</w:t>
      </w:r>
    </w:p>
    <w:p w14:paraId="55403812" w14:textId="77777777" w:rsidR="00910E89" w:rsidRPr="007A3D0C" w:rsidRDefault="00910E89" w:rsidP="001A1A96">
      <w:pPr>
        <w:numPr>
          <w:ilvl w:val="12"/>
          <w:numId w:val="0"/>
        </w:numPr>
        <w:spacing w:line="240" w:lineRule="auto"/>
        <w:rPr>
          <w:noProof/>
          <w:szCs w:val="22"/>
        </w:rPr>
      </w:pPr>
    </w:p>
    <w:p w14:paraId="1BB3DD1D" w14:textId="250C952F" w:rsidR="00910E89" w:rsidRPr="007A3D0C" w:rsidRDefault="006551E2" w:rsidP="00C157C9">
      <w:pPr>
        <w:keepNext/>
        <w:spacing w:line="240" w:lineRule="auto"/>
        <w:rPr>
          <w:b/>
          <w:noProof/>
        </w:rPr>
      </w:pPr>
      <w:r>
        <w:rPr>
          <w:b/>
        </w:rPr>
        <w:t>Varningar och försiktighet</w:t>
      </w:r>
    </w:p>
    <w:p w14:paraId="5E365B74" w14:textId="77777777" w:rsidR="00B07A20" w:rsidRDefault="006551E2" w:rsidP="00C157C9">
      <w:pPr>
        <w:keepNext/>
        <w:numPr>
          <w:ilvl w:val="12"/>
          <w:numId w:val="0"/>
        </w:numPr>
        <w:spacing w:line="240" w:lineRule="auto"/>
        <w:rPr>
          <w:b/>
          <w:noProof/>
          <w:szCs w:val="22"/>
        </w:rPr>
      </w:pPr>
      <w:r>
        <w:rPr>
          <w:b/>
        </w:rPr>
        <w:t xml:space="preserve">Tala med läkare innan du ges </w:t>
      </w:r>
      <w:r w:rsidR="00AB2680">
        <w:rPr>
          <w:b/>
        </w:rPr>
        <w:t>IMJUDO</w:t>
      </w:r>
      <w:r>
        <w:rPr>
          <w:b/>
        </w:rPr>
        <w:t xml:space="preserve"> om:</w:t>
      </w:r>
    </w:p>
    <w:p w14:paraId="665F5AA3" w14:textId="77777777" w:rsidR="00B07A20" w:rsidRPr="007A3D0C" w:rsidRDefault="00B07A20" w:rsidP="00C157C9">
      <w:pPr>
        <w:keepNext/>
        <w:numPr>
          <w:ilvl w:val="12"/>
          <w:numId w:val="0"/>
        </w:numPr>
        <w:spacing w:line="240" w:lineRule="auto"/>
        <w:rPr>
          <w:noProof/>
          <w:szCs w:val="22"/>
        </w:rPr>
      </w:pPr>
    </w:p>
    <w:p w14:paraId="732515D3" w14:textId="77777777" w:rsidR="00B07A20" w:rsidRPr="00B07A20" w:rsidRDefault="006551E2" w:rsidP="00B07A20">
      <w:pPr>
        <w:numPr>
          <w:ilvl w:val="0"/>
          <w:numId w:val="4"/>
        </w:numPr>
        <w:spacing w:line="240" w:lineRule="auto"/>
        <w:ind w:left="539" w:hanging="539"/>
        <w:rPr>
          <w:noProof/>
          <w:szCs w:val="22"/>
        </w:rPr>
      </w:pPr>
      <w:r>
        <w:t>du har en autoimmun sjukdom (en sjukdom där kroppens immunsystem angriper sina egna celler)</w:t>
      </w:r>
    </w:p>
    <w:p w14:paraId="70C32E18" w14:textId="77777777" w:rsidR="00B07A20" w:rsidRPr="00B07A20" w:rsidRDefault="006551E2" w:rsidP="00B07A20">
      <w:pPr>
        <w:numPr>
          <w:ilvl w:val="0"/>
          <w:numId w:val="4"/>
        </w:numPr>
        <w:spacing w:line="240" w:lineRule="auto"/>
        <w:ind w:left="539" w:hanging="539"/>
        <w:rPr>
          <w:noProof/>
          <w:szCs w:val="22"/>
        </w:rPr>
      </w:pPr>
      <w:r>
        <w:t>du har genomgått en organtransplantation</w:t>
      </w:r>
    </w:p>
    <w:p w14:paraId="0ACC4509" w14:textId="77777777" w:rsidR="00B07A20" w:rsidRPr="00B07A20" w:rsidRDefault="006551E2" w:rsidP="00B07A20">
      <w:pPr>
        <w:numPr>
          <w:ilvl w:val="0"/>
          <w:numId w:val="4"/>
        </w:numPr>
        <w:spacing w:line="240" w:lineRule="auto"/>
        <w:ind w:left="562" w:hanging="562"/>
        <w:rPr>
          <w:noProof/>
          <w:szCs w:val="22"/>
        </w:rPr>
      </w:pPr>
      <w:r>
        <w:t>du har lungproblem eller andningsproblem</w:t>
      </w:r>
    </w:p>
    <w:p w14:paraId="5981168D" w14:textId="77777777" w:rsidR="00B07A20" w:rsidRDefault="006551E2" w:rsidP="00B07A20">
      <w:pPr>
        <w:numPr>
          <w:ilvl w:val="0"/>
          <w:numId w:val="4"/>
        </w:numPr>
        <w:spacing w:line="240" w:lineRule="auto"/>
        <w:ind w:left="562" w:hanging="562"/>
        <w:rPr>
          <w:noProof/>
          <w:szCs w:val="22"/>
        </w:rPr>
      </w:pPr>
      <w:r>
        <w:t>du har leverproblem.</w:t>
      </w:r>
    </w:p>
    <w:p w14:paraId="484B0679" w14:textId="77777777" w:rsidR="00B07A20" w:rsidRDefault="00B07A20" w:rsidP="00B07A20">
      <w:pPr>
        <w:spacing w:line="240" w:lineRule="auto"/>
        <w:rPr>
          <w:noProof/>
          <w:szCs w:val="22"/>
        </w:rPr>
      </w:pPr>
    </w:p>
    <w:p w14:paraId="01443557" w14:textId="77777777" w:rsidR="00B07A20" w:rsidRPr="007A3D0C" w:rsidRDefault="006551E2" w:rsidP="00B07A20">
      <w:pPr>
        <w:numPr>
          <w:ilvl w:val="12"/>
          <w:numId w:val="0"/>
        </w:numPr>
        <w:spacing w:line="240" w:lineRule="auto"/>
        <w:rPr>
          <w:noProof/>
          <w:szCs w:val="22"/>
        </w:rPr>
      </w:pPr>
      <w:r>
        <w:rPr>
          <w:b/>
          <w:bCs/>
        </w:rPr>
        <w:t>Tala med läkare</w:t>
      </w:r>
      <w:r>
        <w:t xml:space="preserve"> innan du ges </w:t>
      </w:r>
      <w:r w:rsidR="00AB2680">
        <w:t>IMJUDO</w:t>
      </w:r>
      <w:r>
        <w:t xml:space="preserve"> om något av ovanstående stämmer in på dig.</w:t>
      </w:r>
    </w:p>
    <w:p w14:paraId="30BEF4DE" w14:textId="77777777" w:rsidR="00B07A20" w:rsidRDefault="00B07A20" w:rsidP="00B07A20">
      <w:pPr>
        <w:spacing w:line="240" w:lineRule="auto"/>
        <w:rPr>
          <w:noProof/>
          <w:szCs w:val="22"/>
        </w:rPr>
      </w:pPr>
    </w:p>
    <w:p w14:paraId="28C4AD36" w14:textId="77777777" w:rsidR="00B07A20" w:rsidRPr="007A3D0C" w:rsidRDefault="006551E2" w:rsidP="00B07A20">
      <w:pPr>
        <w:numPr>
          <w:ilvl w:val="12"/>
          <w:numId w:val="0"/>
        </w:numPr>
        <w:spacing w:line="240" w:lineRule="auto"/>
        <w:rPr>
          <w:noProof/>
          <w:szCs w:val="22"/>
        </w:rPr>
      </w:pPr>
      <w:r>
        <w:t xml:space="preserve">När du ges </w:t>
      </w:r>
      <w:r w:rsidR="00AB2680">
        <w:t>IMJUDO</w:t>
      </w:r>
      <w:r>
        <w:t xml:space="preserve"> kan du få vissa </w:t>
      </w:r>
      <w:r>
        <w:rPr>
          <w:b/>
          <w:bCs/>
        </w:rPr>
        <w:t>allvarliga biverkningar.</w:t>
      </w:r>
    </w:p>
    <w:p w14:paraId="1C35B751" w14:textId="77777777" w:rsidR="00B07A20" w:rsidRPr="007A3D0C" w:rsidRDefault="00B07A20" w:rsidP="00B07A20">
      <w:pPr>
        <w:numPr>
          <w:ilvl w:val="12"/>
          <w:numId w:val="0"/>
        </w:numPr>
        <w:spacing w:line="240" w:lineRule="auto"/>
        <w:rPr>
          <w:noProof/>
          <w:szCs w:val="22"/>
        </w:rPr>
      </w:pPr>
    </w:p>
    <w:p w14:paraId="53C64D38" w14:textId="77777777" w:rsidR="00B07A20" w:rsidRPr="007A3D0C" w:rsidRDefault="006551E2" w:rsidP="00B07A20">
      <w:pPr>
        <w:numPr>
          <w:ilvl w:val="12"/>
          <w:numId w:val="0"/>
        </w:numPr>
        <w:spacing w:line="240" w:lineRule="auto"/>
        <w:rPr>
          <w:noProof/>
          <w:szCs w:val="22"/>
        </w:rPr>
      </w:pPr>
      <w:r>
        <w:t xml:space="preserve">Läkaren kan ge dig andra läkemedel som förhindrar mer allvarliga komplikationer och för att lindra dina symtom. Läkaren kan fördröja nästa dos av </w:t>
      </w:r>
      <w:r w:rsidR="00AB2680">
        <w:t>IMJUDO</w:t>
      </w:r>
      <w:r>
        <w:t xml:space="preserve"> eller avbryta din behandling med </w:t>
      </w:r>
      <w:r w:rsidR="00AB2680">
        <w:t>IMJUDO</w:t>
      </w:r>
      <w:r>
        <w:t xml:space="preserve">. </w:t>
      </w:r>
      <w:r>
        <w:rPr>
          <w:b/>
        </w:rPr>
        <w:t>Tala genast</w:t>
      </w:r>
      <w:r>
        <w:rPr>
          <w:b/>
          <w:bCs/>
        </w:rPr>
        <w:t xml:space="preserve"> med läkaren</w:t>
      </w:r>
      <w:r>
        <w:t xml:space="preserve"> om du får någon av de följande biverkningarna:</w:t>
      </w:r>
    </w:p>
    <w:p w14:paraId="798D34AB" w14:textId="77777777" w:rsidR="00B07A20" w:rsidRPr="00B07A20" w:rsidRDefault="00B07A20" w:rsidP="0005709F">
      <w:pPr>
        <w:spacing w:line="240" w:lineRule="auto"/>
        <w:rPr>
          <w:noProof/>
          <w:szCs w:val="22"/>
        </w:rPr>
      </w:pPr>
    </w:p>
    <w:p w14:paraId="392A8C0B" w14:textId="77777777" w:rsidR="00B07A20" w:rsidRPr="00613838" w:rsidRDefault="006551E2" w:rsidP="00B07A20">
      <w:pPr>
        <w:numPr>
          <w:ilvl w:val="0"/>
          <w:numId w:val="4"/>
        </w:numPr>
        <w:tabs>
          <w:tab w:val="clear" w:pos="567"/>
          <w:tab w:val="left" w:pos="540"/>
        </w:tabs>
        <w:spacing w:line="240" w:lineRule="auto"/>
        <w:ind w:left="538" w:hanging="561"/>
        <w:rPr>
          <w:noProof/>
          <w:szCs w:val="22"/>
        </w:rPr>
      </w:pPr>
      <w:r>
        <w:t xml:space="preserve">ny eller förvärrad hosta; andfåddhet; bröstsmärta (kan vara tecken på inflammation i </w:t>
      </w:r>
      <w:r>
        <w:rPr>
          <w:b/>
          <w:bCs/>
        </w:rPr>
        <w:t>lungorna</w:t>
      </w:r>
      <w:r>
        <w:t>)</w:t>
      </w:r>
    </w:p>
    <w:p w14:paraId="304B48A8" w14:textId="77777777" w:rsidR="00B07A20" w:rsidRPr="001B4A9F" w:rsidRDefault="006551E2" w:rsidP="00B07A20">
      <w:pPr>
        <w:numPr>
          <w:ilvl w:val="0"/>
          <w:numId w:val="4"/>
        </w:numPr>
        <w:tabs>
          <w:tab w:val="clear" w:pos="567"/>
          <w:tab w:val="left" w:pos="540"/>
        </w:tabs>
        <w:spacing w:line="240" w:lineRule="auto"/>
        <w:ind w:left="538" w:hanging="561"/>
        <w:rPr>
          <w:noProof/>
          <w:szCs w:val="22"/>
        </w:rPr>
      </w:pPr>
      <w:r>
        <w:t xml:space="preserve">illamående eller kräkning; minskad aptit; smärta i högra sidan av magen; gul hud eller gula ögonvitor; dåsighet; mörk urin eller att du blöder eller får blåmärken lättare än normalt (kan vara tecken på inflammation i </w:t>
      </w:r>
      <w:r>
        <w:rPr>
          <w:b/>
          <w:bCs/>
        </w:rPr>
        <w:t>levern</w:t>
      </w:r>
      <w:r>
        <w:t>)</w:t>
      </w:r>
    </w:p>
    <w:p w14:paraId="532F1385" w14:textId="77777777" w:rsidR="00B07A20" w:rsidRPr="007A3D0C" w:rsidRDefault="006551E2" w:rsidP="00B07A20">
      <w:pPr>
        <w:numPr>
          <w:ilvl w:val="0"/>
          <w:numId w:val="5"/>
        </w:numPr>
        <w:spacing w:line="240" w:lineRule="auto"/>
        <w:ind w:left="540" w:right="-2" w:hanging="540"/>
        <w:rPr>
          <w:noProof/>
          <w:szCs w:val="22"/>
        </w:rPr>
      </w:pPr>
      <w:r>
        <w:t xml:space="preserve">diarré eller fler tarmtömningar än vanligt; avföring som är svart, tjärliknande eller klibbig med blod eller slem; svår magsmärta eller ömhet (kan vara tecken på inflammation i </w:t>
      </w:r>
      <w:r>
        <w:rPr>
          <w:b/>
          <w:bCs/>
        </w:rPr>
        <w:t>tarmarna</w:t>
      </w:r>
      <w:r>
        <w:t>, eller ett hål i tarmen)</w:t>
      </w:r>
    </w:p>
    <w:p w14:paraId="500CC1E3" w14:textId="77777777" w:rsidR="00B07A20" w:rsidRPr="007A3D0C" w:rsidRDefault="006551E2" w:rsidP="00B07A20">
      <w:pPr>
        <w:numPr>
          <w:ilvl w:val="0"/>
          <w:numId w:val="4"/>
        </w:numPr>
        <w:spacing w:line="240" w:lineRule="auto"/>
        <w:ind w:left="562" w:hanging="562"/>
        <w:rPr>
          <w:noProof/>
          <w:szCs w:val="22"/>
        </w:rPr>
      </w:pPr>
      <w:r>
        <w:t xml:space="preserve">hjärtklappning; extrem trötthet; viktökning eller viktminskning; yrsel eller svimning; håravfall; frusenhet; förstoppning; huvudvärk som inte går över eller onormal huvudvärk (kan vara tecken på inflammation i </w:t>
      </w:r>
      <w:r>
        <w:rPr>
          <w:b/>
          <w:bCs/>
        </w:rPr>
        <w:t>körtlar</w:t>
      </w:r>
      <w:r>
        <w:t>, särskilt sköldkörtel, binjure, hypofys eller bukspottkörtel)</w:t>
      </w:r>
    </w:p>
    <w:p w14:paraId="147702E0" w14:textId="77777777" w:rsidR="00B07A20" w:rsidRPr="007A3D0C" w:rsidRDefault="006551E2" w:rsidP="00B07A20">
      <w:pPr>
        <w:numPr>
          <w:ilvl w:val="0"/>
          <w:numId w:val="5"/>
        </w:numPr>
        <w:spacing w:line="240" w:lineRule="auto"/>
        <w:ind w:left="540" w:right="-2" w:hanging="540"/>
        <w:rPr>
          <w:noProof/>
          <w:szCs w:val="22"/>
        </w:rPr>
      </w:pPr>
      <w:r>
        <w:t xml:space="preserve">en större hunger eller törst än normalt; tätare urineringar än normalt; högt blodsocker; snabb och djup andning; förvirring; att andedräkten får en sötaktig lukt; en söt eller metallisk smak i munnen eller att din urin eller svett luktar annorlunda (kan vara tecken på </w:t>
      </w:r>
      <w:r>
        <w:rPr>
          <w:b/>
          <w:bCs/>
        </w:rPr>
        <w:t>diabetes</w:t>
      </w:r>
      <w:r>
        <w:t>)</w:t>
      </w:r>
    </w:p>
    <w:p w14:paraId="34B603F2" w14:textId="77777777" w:rsidR="00B07A20" w:rsidRPr="007A3D0C" w:rsidRDefault="006551E2" w:rsidP="00B07A20">
      <w:pPr>
        <w:numPr>
          <w:ilvl w:val="0"/>
          <w:numId w:val="4"/>
        </w:numPr>
        <w:spacing w:line="240" w:lineRule="auto"/>
        <w:ind w:left="562" w:hanging="562"/>
        <w:rPr>
          <w:noProof/>
          <w:szCs w:val="22"/>
        </w:rPr>
      </w:pPr>
      <w:r>
        <w:t xml:space="preserve">minskad urinmängd (kan vara ett tecken på inflammation i </w:t>
      </w:r>
      <w:r>
        <w:rPr>
          <w:b/>
          <w:bCs/>
        </w:rPr>
        <w:t>njurarna</w:t>
      </w:r>
      <w:r>
        <w:t>)</w:t>
      </w:r>
    </w:p>
    <w:p w14:paraId="45C23A13" w14:textId="77777777" w:rsidR="00B07A20" w:rsidRPr="007A3D0C" w:rsidRDefault="006551E2" w:rsidP="00B07A20">
      <w:pPr>
        <w:numPr>
          <w:ilvl w:val="0"/>
          <w:numId w:val="4"/>
        </w:numPr>
        <w:spacing w:line="240" w:lineRule="auto"/>
        <w:ind w:left="562" w:hanging="562"/>
        <w:rPr>
          <w:b/>
          <w:noProof/>
          <w:szCs w:val="22"/>
        </w:rPr>
      </w:pPr>
      <w:r>
        <w:t xml:space="preserve">hudutslag; klåda; blåsor i huden eller sår i munnen eller i andra fuktiga områden (kan vara tecken på inflammation i </w:t>
      </w:r>
      <w:r>
        <w:rPr>
          <w:b/>
          <w:bCs/>
        </w:rPr>
        <w:t>huden</w:t>
      </w:r>
      <w:r>
        <w:t>)</w:t>
      </w:r>
    </w:p>
    <w:p w14:paraId="473AB89A" w14:textId="77777777" w:rsidR="00B07A20" w:rsidRPr="007A3D0C" w:rsidRDefault="006551E2" w:rsidP="00B07A20">
      <w:pPr>
        <w:numPr>
          <w:ilvl w:val="0"/>
          <w:numId w:val="4"/>
        </w:numPr>
        <w:spacing w:line="240" w:lineRule="auto"/>
        <w:ind w:left="562" w:hanging="562"/>
        <w:rPr>
          <w:noProof/>
          <w:szCs w:val="24"/>
        </w:rPr>
      </w:pPr>
      <w:r>
        <w:t xml:space="preserve">bröstsmärta; andfåddhet; oregelbundna hjärtslag (kan vara tecken på inflammation i </w:t>
      </w:r>
      <w:r>
        <w:rPr>
          <w:b/>
          <w:bCs/>
        </w:rPr>
        <w:t>hjärtmuskeln</w:t>
      </w:r>
      <w:r>
        <w:t>)</w:t>
      </w:r>
    </w:p>
    <w:p w14:paraId="32C8D3A6" w14:textId="0AE2399F" w:rsidR="00B07A20" w:rsidRPr="007A3D0C" w:rsidRDefault="006551E2" w:rsidP="00B07A20">
      <w:pPr>
        <w:numPr>
          <w:ilvl w:val="0"/>
          <w:numId w:val="4"/>
        </w:numPr>
        <w:spacing w:line="240" w:lineRule="auto"/>
        <w:ind w:left="562" w:hanging="562"/>
        <w:rPr>
          <w:noProof/>
          <w:szCs w:val="24"/>
        </w:rPr>
      </w:pPr>
      <w:r>
        <w:t>smärta</w:t>
      </w:r>
      <w:ins w:id="81" w:author="AZUS" w:date="2025-05-22T13:34:00Z">
        <w:r w:rsidR="00D10279">
          <w:t>, stelhet</w:t>
        </w:r>
      </w:ins>
      <w:r>
        <w:t xml:space="preserve"> eller svaghet i musklerna eller att musklerna snabbt blir uttröttade (kan vara tecken på inflammation i eller problem med </w:t>
      </w:r>
      <w:r>
        <w:rPr>
          <w:b/>
          <w:bCs/>
        </w:rPr>
        <w:t>musklerna</w:t>
      </w:r>
      <w:r>
        <w:t>)</w:t>
      </w:r>
    </w:p>
    <w:p w14:paraId="5D6C49C4" w14:textId="77777777" w:rsidR="00B07A20" w:rsidRPr="007A3D0C" w:rsidRDefault="006551E2" w:rsidP="00B07A20">
      <w:pPr>
        <w:numPr>
          <w:ilvl w:val="0"/>
          <w:numId w:val="4"/>
        </w:numPr>
        <w:spacing w:line="240" w:lineRule="auto"/>
        <w:ind w:left="562" w:hanging="562"/>
        <w:rPr>
          <w:noProof/>
          <w:szCs w:val="22"/>
        </w:rPr>
      </w:pPr>
      <w:r>
        <w:t xml:space="preserve">frossa eller skakningar, klåda eller hudutslag, rodnad, andfåddhet eller väsande andning, yrsel eller feber (kan vara tecken på </w:t>
      </w:r>
      <w:r>
        <w:rPr>
          <w:b/>
          <w:bCs/>
        </w:rPr>
        <w:t>reaktioner</w:t>
      </w:r>
      <w:r w:rsidR="00B45CC1" w:rsidRPr="00B45CC1">
        <w:rPr>
          <w:b/>
          <w:bCs/>
        </w:rPr>
        <w:t xml:space="preserve"> </w:t>
      </w:r>
      <w:r w:rsidR="00B45CC1">
        <w:rPr>
          <w:b/>
          <w:bCs/>
        </w:rPr>
        <w:t>som har att göra med infusionen av läkemedlet</w:t>
      </w:r>
      <w:r>
        <w:t>)</w:t>
      </w:r>
    </w:p>
    <w:p w14:paraId="1E56C277" w14:textId="0156CD8C" w:rsidR="00B07A20" w:rsidRPr="00106FD5" w:rsidRDefault="006551E2" w:rsidP="00B07A20">
      <w:pPr>
        <w:numPr>
          <w:ilvl w:val="0"/>
          <w:numId w:val="4"/>
        </w:numPr>
        <w:spacing w:line="240" w:lineRule="auto"/>
        <w:ind w:left="562" w:hanging="562"/>
        <w:rPr>
          <w:noProof/>
          <w:szCs w:val="22"/>
        </w:rPr>
      </w:pPr>
      <w:r>
        <w:t xml:space="preserve">krampanfall; nackstelhet; huvudvärk; feber; frossa; kräkningar; ljuskänsliga ögon; förvirring och sömnighet (kan vara tecken på inflammation i </w:t>
      </w:r>
      <w:r>
        <w:rPr>
          <w:b/>
          <w:bCs/>
        </w:rPr>
        <w:t>hjärnan</w:t>
      </w:r>
      <w:r>
        <w:t xml:space="preserve"> eller i hinnorna runt hjärnan och </w:t>
      </w:r>
      <w:r>
        <w:rPr>
          <w:b/>
          <w:bCs/>
        </w:rPr>
        <w:t>ryggmärgen</w:t>
      </w:r>
      <w:r>
        <w:t>)</w:t>
      </w:r>
    </w:p>
    <w:p w14:paraId="71B7D2AF" w14:textId="5F5F8146" w:rsidR="00046C49" w:rsidRPr="00106FD5" w:rsidRDefault="008E1F48" w:rsidP="00106FD5">
      <w:pPr>
        <w:numPr>
          <w:ilvl w:val="0"/>
          <w:numId w:val="4"/>
        </w:numPr>
        <w:spacing w:line="240" w:lineRule="auto"/>
        <w:ind w:left="562" w:hanging="562"/>
        <w:rPr>
          <w:szCs w:val="22"/>
        </w:rPr>
      </w:pPr>
      <w:r w:rsidRPr="00D93C50">
        <w:rPr>
          <w:b/>
          <w:bCs/>
          <w:szCs w:val="22"/>
        </w:rPr>
        <w:t>inflammation i ryggmärgen</w:t>
      </w:r>
      <w:r w:rsidRPr="00D93C50">
        <w:rPr>
          <w:szCs w:val="22"/>
        </w:rPr>
        <w:t xml:space="preserve"> (transversell myelit): symtomen kan innefatta smärta, domningar, stickningar eller svaghet i armar eller ben; problem med urinblåsan eller tarmarna, däribland ett behov av att kissa oftare än vanligt, urininkontinens, svårigheter att kissa och förstoppning.</w:t>
      </w:r>
    </w:p>
    <w:p w14:paraId="53420416" w14:textId="7A18120D" w:rsidR="0093496E" w:rsidRPr="00EF0D7B" w:rsidRDefault="006551E2" w:rsidP="0093496E">
      <w:pPr>
        <w:numPr>
          <w:ilvl w:val="0"/>
          <w:numId w:val="4"/>
        </w:numPr>
        <w:spacing w:line="240" w:lineRule="auto"/>
        <w:ind w:left="562" w:hanging="562"/>
        <w:rPr>
          <w:noProof/>
          <w:szCs w:val="22"/>
        </w:rPr>
      </w:pPr>
      <w:r>
        <w:t>smärta; svaghet och förlamning i händer, fötter eller armar (kan vara tecken på inflammation i nerverna, Guillain-Barrés syndrom)</w:t>
      </w:r>
    </w:p>
    <w:p w14:paraId="26A3B003" w14:textId="6DD68E60" w:rsidR="0093496E" w:rsidRPr="00EF0D7B" w:rsidRDefault="0093496E" w:rsidP="0093496E">
      <w:pPr>
        <w:numPr>
          <w:ilvl w:val="0"/>
          <w:numId w:val="4"/>
        </w:numPr>
        <w:spacing w:line="240" w:lineRule="auto"/>
        <w:ind w:left="562" w:hanging="567"/>
        <w:rPr>
          <w:bCs/>
          <w:szCs w:val="22"/>
        </w:rPr>
      </w:pPr>
      <w:r w:rsidRPr="00F44FF9">
        <w:rPr>
          <w:bCs/>
          <w:szCs w:val="22"/>
        </w:rPr>
        <w:t xml:space="preserve">smärta, svullnad och/eller stelhet i lederna </w:t>
      </w:r>
      <w:r>
        <w:rPr>
          <w:bCs/>
          <w:szCs w:val="22"/>
        </w:rPr>
        <w:t xml:space="preserve">(kan vara tecken på inflammation i </w:t>
      </w:r>
      <w:r w:rsidRPr="00EF0D7B">
        <w:rPr>
          <w:b/>
          <w:szCs w:val="22"/>
        </w:rPr>
        <w:t>lederna</w:t>
      </w:r>
      <w:r>
        <w:rPr>
          <w:b/>
          <w:szCs w:val="22"/>
        </w:rPr>
        <w:t>,</w:t>
      </w:r>
      <w:r>
        <w:rPr>
          <w:bCs/>
          <w:szCs w:val="22"/>
        </w:rPr>
        <w:t xml:space="preserve"> </w:t>
      </w:r>
      <w:r w:rsidRPr="00F44FF9">
        <w:rPr>
          <w:bCs/>
          <w:szCs w:val="22"/>
        </w:rPr>
        <w:t>immunmedierad artrit)</w:t>
      </w:r>
    </w:p>
    <w:p w14:paraId="016F160B" w14:textId="7658F9AC" w:rsidR="00B07A20" w:rsidRPr="007A3D0C" w:rsidRDefault="0093496E" w:rsidP="0093496E">
      <w:pPr>
        <w:numPr>
          <w:ilvl w:val="0"/>
          <w:numId w:val="4"/>
        </w:numPr>
        <w:spacing w:line="240" w:lineRule="auto"/>
        <w:ind w:left="562" w:hanging="562"/>
        <w:rPr>
          <w:noProof/>
          <w:szCs w:val="22"/>
        </w:rPr>
      </w:pPr>
      <w:r w:rsidRPr="00F44FF9">
        <w:rPr>
          <w:bCs/>
          <w:szCs w:val="22"/>
        </w:rPr>
        <w:t>ögonrodnad, ögonsmärta, ljuskänslighet och/eller förändringar i synen</w:t>
      </w:r>
      <w:r>
        <w:rPr>
          <w:bCs/>
          <w:szCs w:val="22"/>
        </w:rPr>
        <w:t xml:space="preserve"> (kan vara tecken och symtom på inflammation i </w:t>
      </w:r>
      <w:r w:rsidRPr="00EF0D7B">
        <w:rPr>
          <w:b/>
          <w:szCs w:val="22"/>
        </w:rPr>
        <w:t>ögat</w:t>
      </w:r>
      <w:r>
        <w:rPr>
          <w:bCs/>
          <w:szCs w:val="22"/>
        </w:rPr>
        <w:t xml:space="preserve">, </w:t>
      </w:r>
      <w:r w:rsidRPr="00F44FF9">
        <w:rPr>
          <w:bCs/>
          <w:szCs w:val="22"/>
        </w:rPr>
        <w:t>uveit)</w:t>
      </w:r>
    </w:p>
    <w:p w14:paraId="1DAD4A10" w14:textId="77777777" w:rsidR="00B07A20" w:rsidRPr="007A3D0C" w:rsidRDefault="006551E2" w:rsidP="00B07A20">
      <w:pPr>
        <w:numPr>
          <w:ilvl w:val="0"/>
          <w:numId w:val="4"/>
        </w:numPr>
        <w:spacing w:line="240" w:lineRule="auto"/>
        <w:ind w:left="562" w:hanging="562"/>
        <w:rPr>
          <w:noProof/>
          <w:szCs w:val="22"/>
        </w:rPr>
      </w:pPr>
      <w:r>
        <w:t xml:space="preserve">blödning (blödning i näsa eller tandkött) och/eller blåmärken (kan vara tecken på </w:t>
      </w:r>
      <w:r>
        <w:rPr>
          <w:b/>
          <w:bCs/>
        </w:rPr>
        <w:t>lågt antal blodplättar</w:t>
      </w:r>
      <w:r>
        <w:t>).</w:t>
      </w:r>
    </w:p>
    <w:p w14:paraId="1BFF05C8" w14:textId="77777777" w:rsidR="00B07A20" w:rsidRPr="007A3D0C" w:rsidRDefault="00B07A20" w:rsidP="001A1A96">
      <w:pPr>
        <w:spacing w:line="240" w:lineRule="auto"/>
        <w:rPr>
          <w:noProof/>
          <w:szCs w:val="22"/>
        </w:rPr>
      </w:pPr>
    </w:p>
    <w:p w14:paraId="218D90F4" w14:textId="021969D8" w:rsidR="00A351F0" w:rsidRDefault="006551E2" w:rsidP="001A1A96">
      <w:pPr>
        <w:numPr>
          <w:ilvl w:val="12"/>
          <w:numId w:val="0"/>
        </w:numPr>
        <w:spacing w:line="240" w:lineRule="auto"/>
        <w:rPr>
          <w:noProof/>
          <w:szCs w:val="22"/>
        </w:rPr>
      </w:pPr>
      <w:r>
        <w:rPr>
          <w:b/>
        </w:rPr>
        <w:t>Tala genast</w:t>
      </w:r>
      <w:r>
        <w:rPr>
          <w:b/>
          <w:bCs/>
        </w:rPr>
        <w:t xml:space="preserve"> med läkaren</w:t>
      </w:r>
      <w:r>
        <w:t xml:space="preserve"> om du får något av symtomen som anges ovan.</w:t>
      </w:r>
    </w:p>
    <w:p w14:paraId="4EFEA0D1" w14:textId="77777777" w:rsidR="00910E89" w:rsidRPr="007A3D0C" w:rsidRDefault="00910E89" w:rsidP="001A1A96">
      <w:pPr>
        <w:spacing w:line="240" w:lineRule="auto"/>
        <w:ind w:right="-2"/>
        <w:rPr>
          <w:noProof/>
          <w:szCs w:val="22"/>
        </w:rPr>
      </w:pPr>
    </w:p>
    <w:p w14:paraId="196C4EA7" w14:textId="77777777" w:rsidR="00910E89" w:rsidRPr="007A3D0C" w:rsidRDefault="006551E2" w:rsidP="00F55DDE">
      <w:pPr>
        <w:keepNext/>
        <w:numPr>
          <w:ilvl w:val="12"/>
          <w:numId w:val="0"/>
        </w:numPr>
        <w:spacing w:line="240" w:lineRule="auto"/>
        <w:rPr>
          <w:b/>
          <w:bCs/>
          <w:noProof/>
          <w:szCs w:val="22"/>
        </w:rPr>
      </w:pPr>
      <w:r>
        <w:rPr>
          <w:b/>
        </w:rPr>
        <w:t>Barn och ungdomar</w:t>
      </w:r>
    </w:p>
    <w:p w14:paraId="6B121ADB" w14:textId="77777777" w:rsidR="00910E89" w:rsidRDefault="006551E2" w:rsidP="001A1A96">
      <w:pPr>
        <w:numPr>
          <w:ilvl w:val="12"/>
          <w:numId w:val="0"/>
        </w:numPr>
        <w:tabs>
          <w:tab w:val="clear" w:pos="567"/>
        </w:tabs>
        <w:spacing w:line="240" w:lineRule="auto"/>
        <w:rPr>
          <w:bCs/>
          <w:noProof/>
          <w:szCs w:val="22"/>
        </w:rPr>
      </w:pPr>
      <w:r>
        <w:t>IMJUDO</w:t>
      </w:r>
      <w:r w:rsidR="000B1220">
        <w:t xml:space="preserve"> ska inte ges till barn och ungdomar under 18 års ålder eftersom det inte har studerats hos dessa patienter.</w:t>
      </w:r>
    </w:p>
    <w:p w14:paraId="309D3A9F" w14:textId="77777777" w:rsidR="00042FB8" w:rsidRPr="007A3D0C" w:rsidRDefault="00042FB8" w:rsidP="001A1A96">
      <w:pPr>
        <w:numPr>
          <w:ilvl w:val="12"/>
          <w:numId w:val="0"/>
        </w:numPr>
        <w:tabs>
          <w:tab w:val="clear" w:pos="567"/>
        </w:tabs>
        <w:spacing w:line="240" w:lineRule="auto"/>
        <w:rPr>
          <w:bCs/>
          <w:noProof/>
          <w:szCs w:val="22"/>
        </w:rPr>
      </w:pPr>
    </w:p>
    <w:p w14:paraId="1ADEB15E" w14:textId="77777777" w:rsidR="00910E89" w:rsidRPr="007A3D0C" w:rsidRDefault="006551E2" w:rsidP="00F55DDE">
      <w:pPr>
        <w:keepNext/>
        <w:numPr>
          <w:ilvl w:val="12"/>
          <w:numId w:val="0"/>
        </w:numPr>
        <w:spacing w:line="240" w:lineRule="auto"/>
        <w:rPr>
          <w:b/>
          <w:szCs w:val="22"/>
        </w:rPr>
      </w:pPr>
      <w:r>
        <w:rPr>
          <w:b/>
        </w:rPr>
        <w:t xml:space="preserve">Andra läkemedel och </w:t>
      </w:r>
      <w:r w:rsidR="00AB2680">
        <w:rPr>
          <w:b/>
        </w:rPr>
        <w:t>IMJUDO</w:t>
      </w:r>
    </w:p>
    <w:p w14:paraId="6C472130" w14:textId="278CCC47" w:rsidR="00910E89" w:rsidRPr="007A3D0C" w:rsidRDefault="006551E2" w:rsidP="001A1A96">
      <w:pPr>
        <w:numPr>
          <w:ilvl w:val="12"/>
          <w:numId w:val="0"/>
        </w:numPr>
        <w:spacing w:line="240" w:lineRule="auto"/>
        <w:ind w:right="-2"/>
        <w:rPr>
          <w:sz w:val="24"/>
          <w:szCs w:val="24"/>
        </w:rPr>
      </w:pPr>
      <w:r>
        <w:t>Tala om för läkare om du tar, nyligen har tagit eller kan tänkas ta andra läkemedel. Detta innefattar växtbaserade läkemedel och receptfria läkemedel.</w:t>
      </w:r>
    </w:p>
    <w:p w14:paraId="7FD1178F" w14:textId="77777777" w:rsidR="00910E89" w:rsidRPr="007A3D0C" w:rsidRDefault="00910E89" w:rsidP="001A1A96">
      <w:pPr>
        <w:numPr>
          <w:ilvl w:val="12"/>
          <w:numId w:val="0"/>
        </w:numPr>
        <w:spacing w:line="240" w:lineRule="auto"/>
        <w:ind w:right="-2"/>
        <w:rPr>
          <w:noProof/>
          <w:szCs w:val="22"/>
        </w:rPr>
      </w:pPr>
    </w:p>
    <w:p w14:paraId="1381C329" w14:textId="77777777" w:rsidR="00910E89" w:rsidRDefault="006551E2" w:rsidP="001240E3">
      <w:pPr>
        <w:spacing w:line="240" w:lineRule="auto"/>
        <w:rPr>
          <w:b/>
          <w:noProof/>
        </w:rPr>
      </w:pPr>
      <w:r>
        <w:rPr>
          <w:b/>
        </w:rPr>
        <w:t>Graviditet och fertilitet</w:t>
      </w:r>
    </w:p>
    <w:p w14:paraId="7428B942" w14:textId="77777777" w:rsidR="00910E89" w:rsidRPr="00653E0A" w:rsidRDefault="006551E2" w:rsidP="001240E3">
      <w:pPr>
        <w:spacing w:line="240" w:lineRule="auto"/>
        <w:rPr>
          <w:bCs/>
          <w:noProof/>
        </w:rPr>
      </w:pPr>
      <w:r>
        <w:t xml:space="preserve">Detta läkemedel </w:t>
      </w:r>
      <w:r w:rsidRPr="004E428C">
        <w:rPr>
          <w:b/>
          <w:bCs/>
        </w:rPr>
        <w:t>rekommenderas inte under graviditet</w:t>
      </w:r>
      <w:r>
        <w:t>. Tala om för läkare om du är gravid, tror att du kan vara gravid eller planerar att skaffa barn.</w:t>
      </w:r>
      <w:r>
        <w:rPr>
          <w:b/>
        </w:rPr>
        <w:t xml:space="preserve"> </w:t>
      </w:r>
      <w:r>
        <w:t xml:space="preserve">Om du är kvinna och skulle kunna bli gravid, måste du använda effektivt preventivmedel medan du behandlas med </w:t>
      </w:r>
      <w:r w:rsidR="00AB2680">
        <w:t>IMJUDO</w:t>
      </w:r>
      <w:r>
        <w:t xml:space="preserve"> och i minst 3 månader efter din sista dos.</w:t>
      </w:r>
    </w:p>
    <w:p w14:paraId="5958101D" w14:textId="77777777" w:rsidR="00910E89" w:rsidRPr="007A3D0C" w:rsidRDefault="00910E89" w:rsidP="001A1A96">
      <w:pPr>
        <w:spacing w:line="240" w:lineRule="auto"/>
        <w:ind w:right="-2"/>
        <w:rPr>
          <w:noProof/>
          <w:szCs w:val="22"/>
        </w:rPr>
      </w:pPr>
    </w:p>
    <w:p w14:paraId="226EFB2F" w14:textId="77777777" w:rsidR="00910E89" w:rsidRPr="007A3D0C" w:rsidRDefault="006551E2" w:rsidP="001A1A96">
      <w:pPr>
        <w:keepNext/>
        <w:numPr>
          <w:ilvl w:val="12"/>
          <w:numId w:val="0"/>
        </w:numPr>
        <w:spacing w:line="240" w:lineRule="auto"/>
        <w:rPr>
          <w:b/>
          <w:noProof/>
          <w:szCs w:val="22"/>
        </w:rPr>
      </w:pPr>
      <w:r>
        <w:rPr>
          <w:b/>
        </w:rPr>
        <w:t>Amning</w:t>
      </w:r>
    </w:p>
    <w:p w14:paraId="16A6FAF7" w14:textId="77777777" w:rsidR="00910E89" w:rsidRPr="007A3D0C" w:rsidRDefault="006551E2" w:rsidP="001A1A96">
      <w:pPr>
        <w:spacing w:line="240" w:lineRule="auto"/>
        <w:rPr>
          <w:noProof/>
          <w:szCs w:val="22"/>
        </w:rPr>
      </w:pPr>
      <w:r>
        <w:t xml:space="preserve">Tala om för din läkare om du ammar. Det är inte känt om </w:t>
      </w:r>
      <w:r w:rsidR="00AB2680">
        <w:t>IMJUDO</w:t>
      </w:r>
      <w:r>
        <w:t xml:space="preserve"> passerar över i bröstmjölk. Du kan avrådas från att amma under behandlingen och under minst 3 månader efter den sista dosen.</w:t>
      </w:r>
    </w:p>
    <w:p w14:paraId="1EF694BF" w14:textId="77777777" w:rsidR="00910E89" w:rsidRPr="007A3D0C" w:rsidRDefault="00910E89" w:rsidP="00814E9E">
      <w:pPr>
        <w:spacing w:line="240" w:lineRule="auto"/>
        <w:rPr>
          <w:noProof/>
        </w:rPr>
      </w:pPr>
    </w:p>
    <w:p w14:paraId="74B53402" w14:textId="77777777" w:rsidR="00910E89" w:rsidRPr="007A3D0C" w:rsidRDefault="006551E2" w:rsidP="001A1A96">
      <w:pPr>
        <w:keepNext/>
        <w:numPr>
          <w:ilvl w:val="12"/>
          <w:numId w:val="0"/>
        </w:numPr>
        <w:spacing w:line="240" w:lineRule="auto"/>
        <w:rPr>
          <w:noProof/>
          <w:szCs w:val="22"/>
        </w:rPr>
      </w:pPr>
      <w:r>
        <w:rPr>
          <w:b/>
        </w:rPr>
        <w:t>Körförmåga och användning av maskiner</w:t>
      </w:r>
    </w:p>
    <w:p w14:paraId="66991BA6" w14:textId="77777777" w:rsidR="00910E89" w:rsidRDefault="006551E2" w:rsidP="001A1A96">
      <w:pPr>
        <w:numPr>
          <w:ilvl w:val="12"/>
          <w:numId w:val="0"/>
        </w:numPr>
        <w:tabs>
          <w:tab w:val="clear" w:pos="567"/>
        </w:tabs>
        <w:spacing w:line="240" w:lineRule="auto"/>
        <w:rPr>
          <w:szCs w:val="22"/>
        </w:rPr>
      </w:pPr>
      <w:r>
        <w:t xml:space="preserve">Det är osannolikt att </w:t>
      </w:r>
      <w:r w:rsidR="00AB2680">
        <w:t>IMJUDO</w:t>
      </w:r>
      <w:r>
        <w:t xml:space="preserve"> skulle påverka din förmåga att köra bil och använda maskiner. Om du får biverkningar som påverkar din koncentrations- och reaktionsförmåga, ska du emellertid vara försiktig när du kör bil eller använder maskiner.</w:t>
      </w:r>
    </w:p>
    <w:p w14:paraId="1AC690F0" w14:textId="1B58DC32" w:rsidR="001B3876" w:rsidRPr="007A3D0C" w:rsidRDefault="001B3876" w:rsidP="001A1A96">
      <w:pPr>
        <w:numPr>
          <w:ilvl w:val="12"/>
          <w:numId w:val="0"/>
        </w:numPr>
        <w:tabs>
          <w:tab w:val="clear" w:pos="567"/>
        </w:tabs>
        <w:spacing w:line="240" w:lineRule="auto"/>
        <w:rPr>
          <w:noProof/>
          <w:szCs w:val="22"/>
        </w:rPr>
      </w:pPr>
    </w:p>
    <w:p w14:paraId="4EB314AA" w14:textId="283BB736" w:rsidR="00042FB8" w:rsidRPr="00106D7C" w:rsidRDefault="006551E2" w:rsidP="00042FB8">
      <w:pPr>
        <w:numPr>
          <w:ilvl w:val="12"/>
          <w:numId w:val="0"/>
        </w:numPr>
        <w:spacing w:line="240" w:lineRule="auto"/>
        <w:ind w:right="-2"/>
        <w:rPr>
          <w:b/>
          <w:bCs/>
        </w:rPr>
      </w:pPr>
      <w:r>
        <w:rPr>
          <w:b/>
        </w:rPr>
        <w:t>IMJUDO har ett lågt natriuminnehåll</w:t>
      </w:r>
    </w:p>
    <w:p w14:paraId="472C908E" w14:textId="77777777" w:rsidR="00042FB8" w:rsidRDefault="006551E2" w:rsidP="00042FB8">
      <w:pPr>
        <w:numPr>
          <w:ilvl w:val="12"/>
          <w:numId w:val="0"/>
        </w:numPr>
        <w:spacing w:line="240" w:lineRule="auto"/>
        <w:ind w:right="-2"/>
      </w:pPr>
      <w:r>
        <w:t>IMJUDO innehåller mindre än 1 mmol (23 mg) natrium per dos, d.v.s. är näst intill "natriumfritt".</w:t>
      </w:r>
    </w:p>
    <w:p w14:paraId="13B2666A" w14:textId="77777777" w:rsidR="00910E89" w:rsidRDefault="00910E89" w:rsidP="001A1A96">
      <w:pPr>
        <w:numPr>
          <w:ilvl w:val="12"/>
          <w:numId w:val="0"/>
        </w:numPr>
        <w:spacing w:line="240" w:lineRule="auto"/>
        <w:ind w:right="-2"/>
        <w:rPr>
          <w:noProof/>
          <w:szCs w:val="22"/>
        </w:rPr>
      </w:pPr>
    </w:p>
    <w:p w14:paraId="33A775C0" w14:textId="77777777" w:rsidR="000E2377" w:rsidRPr="000813B5" w:rsidRDefault="000E2377" w:rsidP="000E2377">
      <w:pPr>
        <w:numPr>
          <w:ilvl w:val="12"/>
          <w:numId w:val="0"/>
        </w:numPr>
        <w:spacing w:line="240" w:lineRule="auto"/>
        <w:ind w:right="-2"/>
        <w:rPr>
          <w:b/>
          <w:bCs/>
          <w:noProof/>
          <w:szCs w:val="22"/>
        </w:rPr>
      </w:pPr>
      <w:r w:rsidRPr="000813B5">
        <w:rPr>
          <w:b/>
          <w:bCs/>
          <w:noProof/>
          <w:szCs w:val="22"/>
        </w:rPr>
        <w:t>IMJUDO innehåller polysorbat</w:t>
      </w:r>
    </w:p>
    <w:p w14:paraId="3A5D09D0" w14:textId="77777777" w:rsidR="000E2377" w:rsidRDefault="000E2377" w:rsidP="000E2377">
      <w:pPr>
        <w:numPr>
          <w:ilvl w:val="12"/>
          <w:numId w:val="0"/>
        </w:numPr>
        <w:spacing w:line="240" w:lineRule="auto"/>
        <w:ind w:right="-2"/>
        <w:rPr>
          <w:noProof/>
          <w:szCs w:val="22"/>
        </w:rPr>
      </w:pPr>
      <w:r w:rsidRPr="000466CC">
        <w:rPr>
          <w:noProof/>
          <w:szCs w:val="22"/>
        </w:rPr>
        <w:t>Detta läkemedel innehåller 0,3</w:t>
      </w:r>
      <w:r>
        <w:rPr>
          <w:noProof/>
          <w:szCs w:val="22"/>
        </w:rPr>
        <w:t> </w:t>
      </w:r>
      <w:r w:rsidRPr="000466CC">
        <w:rPr>
          <w:noProof/>
          <w:szCs w:val="22"/>
        </w:rPr>
        <w:t>mg polysorbat</w:t>
      </w:r>
      <w:r>
        <w:rPr>
          <w:noProof/>
          <w:szCs w:val="22"/>
        </w:rPr>
        <w:t> </w:t>
      </w:r>
      <w:r w:rsidRPr="000466CC">
        <w:rPr>
          <w:noProof/>
          <w:szCs w:val="22"/>
        </w:rPr>
        <w:t>80 per 1,25</w:t>
      </w:r>
      <w:r>
        <w:rPr>
          <w:noProof/>
          <w:szCs w:val="22"/>
        </w:rPr>
        <w:t> </w:t>
      </w:r>
      <w:r w:rsidRPr="000466CC">
        <w:rPr>
          <w:noProof/>
          <w:szCs w:val="22"/>
        </w:rPr>
        <w:t>ml injektionsflaska eller 3</w:t>
      </w:r>
      <w:r>
        <w:rPr>
          <w:noProof/>
          <w:szCs w:val="22"/>
        </w:rPr>
        <w:t> </w:t>
      </w:r>
      <w:r w:rsidRPr="000466CC">
        <w:rPr>
          <w:noProof/>
          <w:szCs w:val="22"/>
        </w:rPr>
        <w:t>mg polysorbat</w:t>
      </w:r>
      <w:r>
        <w:rPr>
          <w:noProof/>
          <w:szCs w:val="22"/>
        </w:rPr>
        <w:t> </w:t>
      </w:r>
      <w:r w:rsidRPr="000466CC">
        <w:rPr>
          <w:noProof/>
          <w:szCs w:val="22"/>
        </w:rPr>
        <w:t>80 per 15</w:t>
      </w:r>
      <w:r>
        <w:rPr>
          <w:noProof/>
          <w:szCs w:val="22"/>
        </w:rPr>
        <w:t> </w:t>
      </w:r>
      <w:r w:rsidRPr="000466CC">
        <w:rPr>
          <w:noProof/>
          <w:szCs w:val="22"/>
        </w:rPr>
        <w:t>ml injektionsflaska motsvarande 0,2</w:t>
      </w:r>
      <w:r>
        <w:rPr>
          <w:noProof/>
          <w:szCs w:val="22"/>
        </w:rPr>
        <w:t> </w:t>
      </w:r>
      <w:r w:rsidRPr="000466CC">
        <w:rPr>
          <w:noProof/>
          <w:szCs w:val="22"/>
        </w:rPr>
        <w:t>mg/ml. Polysorbater kan orsaka allergiska reaktioner. Tala om för din läkare om du har några kända allergier.</w:t>
      </w:r>
    </w:p>
    <w:p w14:paraId="11284269" w14:textId="77777777" w:rsidR="000E2377" w:rsidRDefault="000E2377" w:rsidP="001A1A96">
      <w:pPr>
        <w:numPr>
          <w:ilvl w:val="12"/>
          <w:numId w:val="0"/>
        </w:numPr>
        <w:spacing w:line="240" w:lineRule="auto"/>
        <w:ind w:right="-2"/>
        <w:rPr>
          <w:noProof/>
          <w:szCs w:val="22"/>
        </w:rPr>
      </w:pPr>
    </w:p>
    <w:p w14:paraId="3E0FA748" w14:textId="77777777" w:rsidR="00F64FBC" w:rsidRPr="007A3D0C" w:rsidRDefault="00F64FBC" w:rsidP="001A1A96">
      <w:pPr>
        <w:numPr>
          <w:ilvl w:val="12"/>
          <w:numId w:val="0"/>
        </w:numPr>
        <w:spacing w:line="240" w:lineRule="auto"/>
        <w:ind w:right="-2"/>
        <w:rPr>
          <w:noProof/>
          <w:szCs w:val="22"/>
        </w:rPr>
      </w:pPr>
    </w:p>
    <w:p w14:paraId="79914686" w14:textId="77777777" w:rsidR="00910E89" w:rsidRPr="007A3D0C" w:rsidRDefault="006551E2" w:rsidP="001A1A96">
      <w:pPr>
        <w:spacing w:line="240" w:lineRule="auto"/>
        <w:ind w:right="-2"/>
        <w:rPr>
          <w:b/>
          <w:noProof/>
          <w:szCs w:val="22"/>
        </w:rPr>
      </w:pPr>
      <w:r>
        <w:rPr>
          <w:b/>
        </w:rPr>
        <w:t>3.</w:t>
      </w:r>
      <w:r>
        <w:rPr>
          <w:b/>
        </w:rPr>
        <w:tab/>
        <w:t xml:space="preserve">Hur du ges </w:t>
      </w:r>
      <w:r w:rsidR="00AB2680">
        <w:rPr>
          <w:b/>
        </w:rPr>
        <w:t>IMJUDO</w:t>
      </w:r>
    </w:p>
    <w:p w14:paraId="554B8CEC" w14:textId="77777777" w:rsidR="00910E89" w:rsidRPr="007A3D0C" w:rsidRDefault="00910E89" w:rsidP="001A1A96">
      <w:pPr>
        <w:numPr>
          <w:ilvl w:val="12"/>
          <w:numId w:val="0"/>
        </w:numPr>
        <w:spacing w:line="240" w:lineRule="auto"/>
        <w:ind w:right="-2"/>
        <w:rPr>
          <w:noProof/>
          <w:szCs w:val="22"/>
        </w:rPr>
      </w:pPr>
    </w:p>
    <w:p w14:paraId="4E6A1885" w14:textId="77777777" w:rsidR="00F04745" w:rsidRDefault="006551E2" w:rsidP="00F04745">
      <w:pPr>
        <w:spacing w:line="240" w:lineRule="auto"/>
        <w:rPr>
          <w:noProof/>
          <w:szCs w:val="22"/>
        </w:rPr>
      </w:pPr>
      <w:r>
        <w:t>IMJUDO</w:t>
      </w:r>
      <w:r w:rsidR="000B1220">
        <w:t xml:space="preserve"> ges till dig på sjukhus eller på en mottagning under överinseende av en erfaren läkare. Det ges i kombination med durvalumab.</w:t>
      </w:r>
      <w:r>
        <w:t xml:space="preserve"> Läkaren kommer att ge dig IMJUDO via en infusion (dropp) i en ven under cirka 1 timme.</w:t>
      </w:r>
    </w:p>
    <w:p w14:paraId="573B778A" w14:textId="77777777" w:rsidR="00910E89" w:rsidRDefault="00910E89" w:rsidP="001A1A96">
      <w:pPr>
        <w:numPr>
          <w:ilvl w:val="12"/>
          <w:numId w:val="0"/>
        </w:numPr>
        <w:spacing w:line="240" w:lineRule="auto"/>
        <w:ind w:right="-2"/>
      </w:pPr>
    </w:p>
    <w:p w14:paraId="1F65BF14" w14:textId="4AE509DA" w:rsidR="00F04745" w:rsidRDefault="006551E2" w:rsidP="00F04745">
      <w:pPr>
        <w:spacing w:line="240" w:lineRule="auto"/>
      </w:pPr>
      <w:r>
        <w:t xml:space="preserve">Det ges i kombination med durvalumab för behandling av levercancer. </w:t>
      </w:r>
    </w:p>
    <w:p w14:paraId="1D6022DB" w14:textId="77777777" w:rsidR="00F04745" w:rsidRDefault="00F04745" w:rsidP="001A1A96">
      <w:pPr>
        <w:numPr>
          <w:ilvl w:val="12"/>
          <w:numId w:val="0"/>
        </w:numPr>
        <w:spacing w:line="240" w:lineRule="auto"/>
        <w:ind w:right="-2"/>
        <w:rPr>
          <w:lang w:eastAsia="en-GB"/>
        </w:rPr>
      </w:pPr>
    </w:p>
    <w:p w14:paraId="0C25F511" w14:textId="77777777" w:rsidR="00156856" w:rsidRDefault="006551E2" w:rsidP="001A1A96">
      <w:pPr>
        <w:numPr>
          <w:ilvl w:val="12"/>
          <w:numId w:val="0"/>
        </w:numPr>
        <w:spacing w:line="240" w:lineRule="auto"/>
        <w:ind w:right="-2"/>
      </w:pPr>
      <w:r>
        <w:rPr>
          <w:b/>
        </w:rPr>
        <w:t>Rekommenderad dos</w:t>
      </w:r>
      <w:r>
        <w:t xml:space="preserve"> </w:t>
      </w:r>
    </w:p>
    <w:p w14:paraId="273747EC" w14:textId="77777777" w:rsidR="00156856" w:rsidRPr="00156856" w:rsidRDefault="006551E2" w:rsidP="00896E41">
      <w:pPr>
        <w:numPr>
          <w:ilvl w:val="0"/>
          <w:numId w:val="4"/>
        </w:numPr>
        <w:spacing w:line="240" w:lineRule="auto"/>
        <w:ind w:left="539" w:hanging="539"/>
      </w:pPr>
      <w:r>
        <w:t xml:space="preserve">Om du väger </w:t>
      </w:r>
      <w:r w:rsidR="00111577">
        <w:t>4</w:t>
      </w:r>
      <w:r>
        <w:t>0 kg eller mer är dosen 300 mg som en engångsdos.</w:t>
      </w:r>
    </w:p>
    <w:p w14:paraId="0ECEEBCC" w14:textId="77777777" w:rsidR="00156856" w:rsidRPr="00156856" w:rsidRDefault="006551E2" w:rsidP="00896E41">
      <w:pPr>
        <w:numPr>
          <w:ilvl w:val="0"/>
          <w:numId w:val="4"/>
        </w:numPr>
        <w:spacing w:line="240" w:lineRule="auto"/>
        <w:ind w:left="539" w:hanging="539"/>
      </w:pPr>
      <w:r>
        <w:t xml:space="preserve">Om du väger mindre än </w:t>
      </w:r>
      <w:r w:rsidR="00111577">
        <w:t>4</w:t>
      </w:r>
      <w:r>
        <w:t>0 kg blir dosen 4 mg per kg kroppsvikt.</w:t>
      </w:r>
    </w:p>
    <w:p w14:paraId="72C4E2D4" w14:textId="77777777" w:rsidR="005955FB" w:rsidRPr="007A3D0C" w:rsidRDefault="005955FB" w:rsidP="001A1A96">
      <w:pPr>
        <w:spacing w:line="240" w:lineRule="auto"/>
        <w:rPr>
          <w:noProof/>
          <w:szCs w:val="22"/>
        </w:rPr>
      </w:pPr>
    </w:p>
    <w:p w14:paraId="063ECD8A" w14:textId="77777777" w:rsidR="00A72338" w:rsidRPr="007A3D0C" w:rsidRDefault="006551E2" w:rsidP="001A1A96">
      <w:pPr>
        <w:spacing w:line="240" w:lineRule="auto"/>
        <w:rPr>
          <w:noProof/>
          <w:szCs w:val="22"/>
        </w:rPr>
      </w:pPr>
      <w:r>
        <w:t xml:space="preserve">När </w:t>
      </w:r>
      <w:r w:rsidR="00AB2680">
        <w:t>IMJUDO</w:t>
      </w:r>
      <w:r>
        <w:t xml:space="preserve"> ges i kombination med durvalumab för din levercancer får du </w:t>
      </w:r>
      <w:r w:rsidR="00AB2680">
        <w:t>IMJUDO</w:t>
      </w:r>
      <w:r>
        <w:t xml:space="preserve"> först och sedan durvalumab. </w:t>
      </w:r>
    </w:p>
    <w:p w14:paraId="325FD79D" w14:textId="77777777" w:rsidR="00910E89" w:rsidRDefault="00910E89" w:rsidP="001A1A96">
      <w:pPr>
        <w:numPr>
          <w:ilvl w:val="12"/>
          <w:numId w:val="0"/>
        </w:numPr>
        <w:spacing w:line="240" w:lineRule="auto"/>
        <w:ind w:right="-2"/>
        <w:rPr>
          <w:noProof/>
          <w:szCs w:val="22"/>
        </w:rPr>
      </w:pPr>
    </w:p>
    <w:p w14:paraId="21DF6985" w14:textId="77777777" w:rsidR="00F04745" w:rsidRDefault="006551E2" w:rsidP="001A1A96">
      <w:pPr>
        <w:numPr>
          <w:ilvl w:val="12"/>
          <w:numId w:val="0"/>
        </w:numPr>
        <w:spacing w:line="240" w:lineRule="auto"/>
        <w:ind w:right="-2"/>
        <w:rPr>
          <w:noProof/>
          <w:szCs w:val="22"/>
        </w:rPr>
      </w:pPr>
      <w:r>
        <w:rPr>
          <w:noProof/>
          <w:szCs w:val="22"/>
        </w:rPr>
        <w:t>Det ges i kombination med durvalumab och kemoterapi för behandling av lungcancer.</w:t>
      </w:r>
    </w:p>
    <w:p w14:paraId="12DFD1BC" w14:textId="77777777" w:rsidR="00F04745" w:rsidRDefault="00F04745" w:rsidP="001A1A96">
      <w:pPr>
        <w:numPr>
          <w:ilvl w:val="12"/>
          <w:numId w:val="0"/>
        </w:numPr>
        <w:spacing w:line="240" w:lineRule="auto"/>
        <w:ind w:right="-2"/>
        <w:rPr>
          <w:noProof/>
          <w:szCs w:val="22"/>
        </w:rPr>
      </w:pPr>
    </w:p>
    <w:p w14:paraId="2F7DD88A" w14:textId="17C52190" w:rsidR="00F04745" w:rsidRPr="00FD4513" w:rsidRDefault="006551E2" w:rsidP="00F04745">
      <w:pPr>
        <w:rPr>
          <w:b/>
          <w:bCs/>
        </w:rPr>
      </w:pPr>
      <w:r w:rsidRPr="00FD4513">
        <w:rPr>
          <w:b/>
          <w:bCs/>
        </w:rPr>
        <w:t>Rekommenderad dos:</w:t>
      </w:r>
    </w:p>
    <w:p w14:paraId="09E8E54D" w14:textId="77777777" w:rsidR="00F04745" w:rsidRPr="00370B28" w:rsidRDefault="006551E2" w:rsidP="00F04745">
      <w:pPr>
        <w:numPr>
          <w:ilvl w:val="0"/>
          <w:numId w:val="14"/>
        </w:numPr>
        <w:tabs>
          <w:tab w:val="clear" w:pos="720"/>
        </w:tabs>
        <w:spacing w:line="240" w:lineRule="auto"/>
        <w:ind w:left="567" w:right="-1" w:hanging="567"/>
        <w:rPr>
          <w:bCs/>
        </w:rPr>
      </w:pPr>
      <w:r w:rsidRPr="00370B28">
        <w:rPr>
          <w:bCs/>
        </w:rPr>
        <w:t>Om du väger 34 kg eller mer är dosen 75 mg var tredje vecka</w:t>
      </w:r>
    </w:p>
    <w:p w14:paraId="46B1732B" w14:textId="77777777" w:rsidR="00F04745" w:rsidRPr="00370B28" w:rsidRDefault="006551E2" w:rsidP="00F04745">
      <w:pPr>
        <w:numPr>
          <w:ilvl w:val="0"/>
          <w:numId w:val="14"/>
        </w:numPr>
        <w:tabs>
          <w:tab w:val="clear" w:pos="720"/>
        </w:tabs>
        <w:spacing w:line="240" w:lineRule="auto"/>
        <w:ind w:left="567" w:right="-1" w:hanging="567"/>
        <w:rPr>
          <w:bCs/>
        </w:rPr>
      </w:pPr>
      <w:r w:rsidRPr="00370B28">
        <w:rPr>
          <w:bCs/>
        </w:rPr>
        <w:t xml:space="preserve">Om du väger mindre än 34 kg blir dosen 1 mg per kg kroppsvikt var tredje vecka </w:t>
      </w:r>
    </w:p>
    <w:p w14:paraId="209C1B4E" w14:textId="77777777" w:rsidR="00F04745" w:rsidRDefault="00F04745" w:rsidP="001A1A96">
      <w:pPr>
        <w:numPr>
          <w:ilvl w:val="12"/>
          <w:numId w:val="0"/>
        </w:numPr>
        <w:spacing w:line="240" w:lineRule="auto"/>
        <w:ind w:right="-2"/>
        <w:rPr>
          <w:noProof/>
          <w:szCs w:val="22"/>
        </w:rPr>
      </w:pPr>
    </w:p>
    <w:p w14:paraId="1FD03B48" w14:textId="77777777" w:rsidR="00F04745" w:rsidRDefault="006551E2" w:rsidP="00F04745">
      <w:pPr>
        <w:rPr>
          <w:noProof/>
          <w:szCs w:val="22"/>
        </w:rPr>
      </w:pPr>
      <w:r>
        <w:t>Du kommer vanligtvis att få totalt 5 doser av IMJUDO. De första 4 doserna ges vecka 1, 4, 7 och 10. Den femte dosen ges vanligtvis 6 veckor senare, vecka 16. Läkaren bestämmer exakt hur många behandlingar du behöver.</w:t>
      </w:r>
    </w:p>
    <w:p w14:paraId="127EF8A0" w14:textId="77777777" w:rsidR="00F04745" w:rsidRDefault="00F04745" w:rsidP="00F04745">
      <w:pPr>
        <w:spacing w:line="240" w:lineRule="auto"/>
        <w:rPr>
          <w:noProof/>
          <w:szCs w:val="22"/>
        </w:rPr>
      </w:pPr>
    </w:p>
    <w:p w14:paraId="2C14BFD5" w14:textId="77777777" w:rsidR="00F04745" w:rsidRDefault="006551E2" w:rsidP="00F04745">
      <w:pPr>
        <w:spacing w:line="240" w:lineRule="auto"/>
        <w:rPr>
          <w:noProof/>
          <w:szCs w:val="22"/>
        </w:rPr>
      </w:pPr>
      <w:r>
        <w:t xml:space="preserve">När IMJUDO ges i kombination med durvalumab och kemoterapi kommer du att få IMJUDO först, sedan durvalumab och sedan kemoterapi. </w:t>
      </w:r>
    </w:p>
    <w:p w14:paraId="33102094" w14:textId="77777777" w:rsidR="00F04745" w:rsidRPr="007A3D0C" w:rsidRDefault="00F04745" w:rsidP="001A1A96">
      <w:pPr>
        <w:numPr>
          <w:ilvl w:val="12"/>
          <w:numId w:val="0"/>
        </w:numPr>
        <w:spacing w:line="240" w:lineRule="auto"/>
        <w:ind w:right="-2"/>
        <w:rPr>
          <w:noProof/>
          <w:szCs w:val="22"/>
        </w:rPr>
      </w:pPr>
    </w:p>
    <w:p w14:paraId="0CBE8B36" w14:textId="77777777" w:rsidR="00910E89" w:rsidRPr="007A3D0C" w:rsidRDefault="006551E2" w:rsidP="00F55DDE">
      <w:pPr>
        <w:keepNext/>
        <w:numPr>
          <w:ilvl w:val="12"/>
          <w:numId w:val="0"/>
        </w:numPr>
        <w:spacing w:line="240" w:lineRule="auto"/>
        <w:rPr>
          <w:b/>
          <w:noProof/>
          <w:szCs w:val="22"/>
        </w:rPr>
      </w:pPr>
      <w:r>
        <w:rPr>
          <w:b/>
        </w:rPr>
        <w:t>Om du missar ett besök</w:t>
      </w:r>
    </w:p>
    <w:p w14:paraId="04EF4800" w14:textId="77777777" w:rsidR="00910E89" w:rsidRPr="007A3D0C" w:rsidRDefault="006551E2" w:rsidP="001A1A96">
      <w:pPr>
        <w:spacing w:line="240" w:lineRule="auto"/>
        <w:rPr>
          <w:noProof/>
          <w:szCs w:val="22"/>
        </w:rPr>
      </w:pPr>
      <w:r>
        <w:t xml:space="preserve">Det är mycket viktigt att du inte missar en dos av detta läkemedel. Om du missar ett besök, </w:t>
      </w:r>
      <w:r>
        <w:rPr>
          <w:b/>
          <w:bCs/>
        </w:rPr>
        <w:t>kontakta genast läkaren</w:t>
      </w:r>
      <w:r>
        <w:t xml:space="preserve"> för att boka om besöket.</w:t>
      </w:r>
    </w:p>
    <w:p w14:paraId="6AA9D002" w14:textId="77777777" w:rsidR="00661BE3" w:rsidRPr="007A3D0C" w:rsidRDefault="00661BE3" w:rsidP="001A1A96">
      <w:pPr>
        <w:spacing w:line="240" w:lineRule="auto"/>
        <w:rPr>
          <w:noProof/>
          <w:szCs w:val="22"/>
        </w:rPr>
      </w:pPr>
    </w:p>
    <w:p w14:paraId="0F9DDCC8" w14:textId="0F163198" w:rsidR="00910E89" w:rsidRPr="007A3D0C" w:rsidRDefault="006551E2" w:rsidP="001A1A96">
      <w:pPr>
        <w:numPr>
          <w:ilvl w:val="12"/>
          <w:numId w:val="0"/>
        </w:numPr>
        <w:spacing w:line="240" w:lineRule="auto"/>
        <w:ind w:right="-2"/>
        <w:rPr>
          <w:szCs w:val="22"/>
        </w:rPr>
      </w:pPr>
      <w:r>
        <w:t>Om du har ytterligare frågor om</w:t>
      </w:r>
      <w:del w:id="82" w:author="AZLN" w:date="2025-05-26T08:23:00Z">
        <w:r w:rsidDel="008C1968">
          <w:delText xml:space="preserve"> din behandling, vänd dig till läkare</w:delText>
        </w:r>
      </w:del>
      <w:ins w:id="83" w:author="AZLN" w:date="2025-05-26T08:23:00Z">
        <w:r w:rsidR="008C1968" w:rsidRPr="008C1968">
          <w:t xml:space="preserve"> detta läkemedel, kontakta </w:t>
        </w:r>
        <w:commentRangeStart w:id="84"/>
        <w:r w:rsidR="008C1968" w:rsidRPr="008C1968">
          <w:t>läkare</w:t>
        </w:r>
      </w:ins>
      <w:commentRangeEnd w:id="84"/>
      <w:ins w:id="85" w:author="AZLN" w:date="2025-05-26T08:25:00Z">
        <w:r w:rsidR="00CA04A7">
          <w:rPr>
            <w:rStyle w:val="CommentReference"/>
          </w:rPr>
          <w:commentReference w:id="84"/>
        </w:r>
      </w:ins>
      <w:r>
        <w:t>.</w:t>
      </w:r>
    </w:p>
    <w:p w14:paraId="362BA864" w14:textId="77777777" w:rsidR="00910E89" w:rsidRPr="007A3D0C" w:rsidRDefault="00910E89" w:rsidP="001A1A96">
      <w:pPr>
        <w:numPr>
          <w:ilvl w:val="12"/>
          <w:numId w:val="0"/>
        </w:numPr>
        <w:spacing w:line="240" w:lineRule="auto"/>
        <w:rPr>
          <w:szCs w:val="22"/>
        </w:rPr>
      </w:pPr>
    </w:p>
    <w:p w14:paraId="43E7E5F6" w14:textId="77777777" w:rsidR="000D563B" w:rsidRPr="007A3D0C" w:rsidRDefault="000D563B" w:rsidP="001A1A96">
      <w:pPr>
        <w:numPr>
          <w:ilvl w:val="12"/>
          <w:numId w:val="0"/>
        </w:numPr>
        <w:spacing w:line="240" w:lineRule="auto"/>
        <w:rPr>
          <w:szCs w:val="22"/>
        </w:rPr>
      </w:pPr>
    </w:p>
    <w:p w14:paraId="326DDBD8" w14:textId="77777777" w:rsidR="00910E89" w:rsidRPr="007A3D0C" w:rsidRDefault="006551E2" w:rsidP="001A1A96">
      <w:pPr>
        <w:spacing w:line="240" w:lineRule="auto"/>
        <w:ind w:left="567" w:right="-2" w:hanging="567"/>
      </w:pPr>
      <w:r>
        <w:rPr>
          <w:b/>
        </w:rPr>
        <w:t>4.</w:t>
      </w:r>
      <w:r>
        <w:tab/>
      </w:r>
      <w:r>
        <w:rPr>
          <w:b/>
        </w:rPr>
        <w:t>Eventuella biverkningar</w:t>
      </w:r>
    </w:p>
    <w:p w14:paraId="3B97C044" w14:textId="77777777" w:rsidR="00910E89" w:rsidRPr="007A3D0C" w:rsidRDefault="00910E89" w:rsidP="001A1A96">
      <w:pPr>
        <w:numPr>
          <w:ilvl w:val="12"/>
          <w:numId w:val="0"/>
        </w:numPr>
        <w:spacing w:line="240" w:lineRule="auto"/>
        <w:rPr>
          <w:szCs w:val="22"/>
        </w:rPr>
      </w:pPr>
    </w:p>
    <w:p w14:paraId="47B7BF87" w14:textId="77777777" w:rsidR="00910E89" w:rsidRPr="007A3D0C" w:rsidRDefault="006551E2" w:rsidP="001A1A96">
      <w:pPr>
        <w:numPr>
          <w:ilvl w:val="12"/>
          <w:numId w:val="0"/>
        </w:numPr>
        <w:spacing w:line="240" w:lineRule="auto"/>
        <w:ind w:right="-29"/>
        <w:rPr>
          <w:noProof/>
          <w:szCs w:val="22"/>
        </w:rPr>
      </w:pPr>
      <w:r>
        <w:t>Liksom alla läkemedel kan detta läkemedel orsaka biverkningar, men alla användare behöver inte få dem.</w:t>
      </w:r>
    </w:p>
    <w:p w14:paraId="6F3B7B2D" w14:textId="77777777" w:rsidR="00910E89" w:rsidRPr="007A3D0C" w:rsidRDefault="00910E89" w:rsidP="001A1A96">
      <w:pPr>
        <w:numPr>
          <w:ilvl w:val="12"/>
          <w:numId w:val="0"/>
        </w:numPr>
        <w:spacing w:line="240" w:lineRule="auto"/>
        <w:ind w:right="-29"/>
        <w:rPr>
          <w:noProof/>
          <w:szCs w:val="22"/>
        </w:rPr>
      </w:pPr>
    </w:p>
    <w:p w14:paraId="57F16515" w14:textId="77777777" w:rsidR="001A56F9" w:rsidRDefault="006551E2" w:rsidP="001A1A96">
      <w:pPr>
        <w:numPr>
          <w:ilvl w:val="12"/>
          <w:numId w:val="0"/>
        </w:numPr>
        <w:spacing w:line="240" w:lineRule="auto"/>
        <w:ind w:right="-29"/>
      </w:pPr>
      <w:r>
        <w:t xml:space="preserve">När du får </w:t>
      </w:r>
      <w:r w:rsidR="00AB2680">
        <w:t>IMJUDO</w:t>
      </w:r>
      <w:r>
        <w:t xml:space="preserve"> kan du få vissa allvarliga biverkningar.</w:t>
      </w:r>
      <w:r>
        <w:rPr>
          <w:b/>
        </w:rPr>
        <w:t xml:space="preserve"> </w:t>
      </w:r>
      <w:r w:rsidRPr="00451F8F">
        <w:rPr>
          <w:b/>
          <w:bCs/>
        </w:rPr>
        <w:t>Se avsnitt 2</w:t>
      </w:r>
      <w:r>
        <w:t xml:space="preserve"> för en detaljerad förteckning över dessa.</w:t>
      </w:r>
    </w:p>
    <w:p w14:paraId="62BFBAA8" w14:textId="77777777" w:rsidR="001A56F9" w:rsidRPr="007A3D0C" w:rsidRDefault="001A56F9" w:rsidP="001A1A96">
      <w:pPr>
        <w:numPr>
          <w:ilvl w:val="12"/>
          <w:numId w:val="0"/>
        </w:numPr>
        <w:spacing w:line="240" w:lineRule="auto"/>
        <w:ind w:right="-2"/>
        <w:rPr>
          <w:noProof/>
          <w:szCs w:val="22"/>
        </w:rPr>
      </w:pPr>
    </w:p>
    <w:p w14:paraId="7068ABAD" w14:textId="77777777" w:rsidR="00910E89" w:rsidRPr="00EE2DEC" w:rsidRDefault="006551E2" w:rsidP="001A1A96">
      <w:pPr>
        <w:spacing w:line="240" w:lineRule="auto"/>
        <w:ind w:right="-2"/>
        <w:rPr>
          <w:noProof/>
          <w:szCs w:val="24"/>
        </w:rPr>
      </w:pPr>
      <w:r>
        <w:rPr>
          <w:b/>
          <w:bCs/>
        </w:rPr>
        <w:t>Tala genast med läkaren</w:t>
      </w:r>
      <w:r>
        <w:t xml:space="preserve"> om du får någon av nedanstående biverkningar som har rapporterats i en klinisk studie på patienter som fick </w:t>
      </w:r>
      <w:r w:rsidR="00AB2680">
        <w:t>IMJUDO</w:t>
      </w:r>
      <w:r>
        <w:t xml:space="preserve"> i kombination med durvalumab.</w:t>
      </w:r>
    </w:p>
    <w:p w14:paraId="7A8EF438" w14:textId="77777777" w:rsidR="00910E89" w:rsidRPr="007A3D0C" w:rsidRDefault="00910E89" w:rsidP="001A1A96">
      <w:pPr>
        <w:numPr>
          <w:ilvl w:val="12"/>
          <w:numId w:val="0"/>
        </w:numPr>
        <w:spacing w:line="240" w:lineRule="auto"/>
        <w:ind w:right="-2"/>
        <w:rPr>
          <w:noProof/>
          <w:szCs w:val="22"/>
        </w:rPr>
      </w:pPr>
    </w:p>
    <w:p w14:paraId="593C0998" w14:textId="77777777" w:rsidR="006F736B" w:rsidRDefault="006551E2" w:rsidP="006F736B">
      <w:pPr>
        <w:spacing w:line="240" w:lineRule="auto"/>
        <w:ind w:right="-2"/>
        <w:rPr>
          <w:noProof/>
          <w:szCs w:val="22"/>
        </w:rPr>
      </w:pPr>
      <w:r>
        <w:t>Följande biverkningar har rapporterats i kliniska prövningar hos patienter som tar IM</w:t>
      </w:r>
      <w:r w:rsidR="00B534D1">
        <w:t>JUDO</w:t>
      </w:r>
      <w:r>
        <w:t xml:space="preserve"> i kombination med </w:t>
      </w:r>
      <w:r w:rsidR="00B534D1">
        <w:t>durval</w:t>
      </w:r>
      <w:r>
        <w:t xml:space="preserve">umab: </w:t>
      </w:r>
    </w:p>
    <w:p w14:paraId="6F48F2CB" w14:textId="77777777" w:rsidR="006F736B" w:rsidRDefault="006F736B" w:rsidP="006F736B">
      <w:pPr>
        <w:spacing w:line="240" w:lineRule="auto"/>
        <w:ind w:right="-2"/>
        <w:rPr>
          <w:noProof/>
          <w:szCs w:val="22"/>
        </w:rPr>
      </w:pPr>
    </w:p>
    <w:p w14:paraId="5C974922" w14:textId="77777777" w:rsidR="006F736B" w:rsidRDefault="006551E2" w:rsidP="009C7923">
      <w:pPr>
        <w:numPr>
          <w:ilvl w:val="12"/>
          <w:numId w:val="0"/>
        </w:numPr>
        <w:spacing w:line="240" w:lineRule="auto"/>
        <w:rPr>
          <w:b/>
          <w:noProof/>
          <w:szCs w:val="22"/>
        </w:rPr>
      </w:pPr>
      <w:r>
        <w:rPr>
          <w:b/>
        </w:rPr>
        <w:t>Mycket vanliga (kan förekomma hos fler än 1 av 10 användare)</w:t>
      </w:r>
    </w:p>
    <w:p w14:paraId="32DD9311" w14:textId="77777777" w:rsidR="006F736B" w:rsidRPr="0008578D" w:rsidRDefault="006551E2" w:rsidP="006F736B">
      <w:pPr>
        <w:numPr>
          <w:ilvl w:val="0"/>
          <w:numId w:val="16"/>
        </w:numPr>
        <w:spacing w:line="240" w:lineRule="auto"/>
        <w:ind w:right="-2"/>
      </w:pPr>
      <w:r>
        <w:t>underaktiv sköldkörtel vilket kan ge upphov till trötthet eller viktökning</w:t>
      </w:r>
    </w:p>
    <w:p w14:paraId="795FB45C" w14:textId="77777777" w:rsidR="006F736B" w:rsidRPr="0008578D" w:rsidRDefault="006551E2" w:rsidP="006F736B">
      <w:pPr>
        <w:numPr>
          <w:ilvl w:val="0"/>
          <w:numId w:val="16"/>
        </w:numPr>
        <w:spacing w:line="240" w:lineRule="auto"/>
        <w:ind w:right="-2"/>
      </w:pPr>
      <w:r>
        <w:t>hosta</w:t>
      </w:r>
    </w:p>
    <w:p w14:paraId="67972EAC" w14:textId="77777777" w:rsidR="006F736B" w:rsidRPr="0008578D" w:rsidRDefault="006551E2" w:rsidP="006F736B">
      <w:pPr>
        <w:numPr>
          <w:ilvl w:val="0"/>
          <w:numId w:val="16"/>
        </w:numPr>
        <w:spacing w:line="240" w:lineRule="auto"/>
        <w:ind w:right="-2"/>
      </w:pPr>
      <w:r>
        <w:t>diarré</w:t>
      </w:r>
    </w:p>
    <w:p w14:paraId="2DE66310" w14:textId="77777777" w:rsidR="006F736B" w:rsidRPr="0008578D" w:rsidRDefault="006551E2" w:rsidP="006F736B">
      <w:pPr>
        <w:numPr>
          <w:ilvl w:val="0"/>
          <w:numId w:val="16"/>
        </w:numPr>
        <w:spacing w:line="240" w:lineRule="auto"/>
        <w:ind w:right="-2"/>
      </w:pPr>
      <w:r>
        <w:t>magsmärta</w:t>
      </w:r>
    </w:p>
    <w:p w14:paraId="7A7329D6" w14:textId="77777777" w:rsidR="006F736B" w:rsidRDefault="006551E2" w:rsidP="006F736B">
      <w:pPr>
        <w:numPr>
          <w:ilvl w:val="0"/>
          <w:numId w:val="16"/>
        </w:numPr>
        <w:spacing w:line="240" w:lineRule="auto"/>
        <w:ind w:right="-2"/>
      </w:pPr>
      <w:r>
        <w:t xml:space="preserve">avvikande levertester </w:t>
      </w:r>
      <w:r w:rsidR="00966DC4" w:rsidRPr="00966DC4">
        <w:t>(förhöjt aspartataminotransferas; förhöjt alaninaminotransferas)</w:t>
      </w:r>
    </w:p>
    <w:p w14:paraId="2F18EC75" w14:textId="77777777" w:rsidR="006F736B" w:rsidRPr="0008578D" w:rsidRDefault="006551E2" w:rsidP="006F736B">
      <w:pPr>
        <w:numPr>
          <w:ilvl w:val="0"/>
          <w:numId w:val="16"/>
        </w:numPr>
        <w:spacing w:line="240" w:lineRule="auto"/>
        <w:ind w:right="-2"/>
      </w:pPr>
      <w:r>
        <w:t>hudutslag</w:t>
      </w:r>
    </w:p>
    <w:p w14:paraId="6A3405C4" w14:textId="77777777" w:rsidR="006F736B" w:rsidRPr="0008578D" w:rsidRDefault="006551E2" w:rsidP="006F736B">
      <w:pPr>
        <w:numPr>
          <w:ilvl w:val="0"/>
          <w:numId w:val="16"/>
        </w:numPr>
        <w:spacing w:line="240" w:lineRule="auto"/>
        <w:ind w:right="-2"/>
      </w:pPr>
      <w:r>
        <w:t>klåda</w:t>
      </w:r>
    </w:p>
    <w:p w14:paraId="68CE120F" w14:textId="77777777" w:rsidR="006F736B" w:rsidRPr="0008578D" w:rsidRDefault="006551E2" w:rsidP="006F736B">
      <w:pPr>
        <w:numPr>
          <w:ilvl w:val="0"/>
          <w:numId w:val="16"/>
        </w:numPr>
        <w:spacing w:line="240" w:lineRule="auto"/>
        <w:ind w:right="-2"/>
      </w:pPr>
      <w:r>
        <w:t>feber</w:t>
      </w:r>
    </w:p>
    <w:p w14:paraId="4497ABD5" w14:textId="77777777" w:rsidR="006F736B" w:rsidRPr="0008578D" w:rsidRDefault="006551E2" w:rsidP="006F736B">
      <w:pPr>
        <w:numPr>
          <w:ilvl w:val="0"/>
          <w:numId w:val="16"/>
        </w:numPr>
        <w:spacing w:line="240" w:lineRule="auto"/>
        <w:ind w:right="-2"/>
      </w:pPr>
      <w:r>
        <w:t>svullnad i benen</w:t>
      </w:r>
      <w:r w:rsidR="00AE4A21" w:rsidRPr="00AE4A21">
        <w:t xml:space="preserve"> </w:t>
      </w:r>
      <w:r w:rsidR="00AE4A21">
        <w:t>(</w:t>
      </w:r>
      <w:r w:rsidR="00AE4A21" w:rsidRPr="00AE4A21">
        <w:t>perifert ödem</w:t>
      </w:r>
      <w:r w:rsidR="00AE4A21">
        <w:t>)</w:t>
      </w:r>
    </w:p>
    <w:p w14:paraId="09A7D0D1" w14:textId="77777777" w:rsidR="006F736B" w:rsidRPr="007A3D0C" w:rsidRDefault="006F736B" w:rsidP="00F55DDE">
      <w:pPr>
        <w:tabs>
          <w:tab w:val="clear" w:pos="567"/>
        </w:tabs>
        <w:spacing w:line="240" w:lineRule="auto"/>
        <w:rPr>
          <w:noProof/>
          <w:szCs w:val="22"/>
        </w:rPr>
      </w:pPr>
    </w:p>
    <w:p w14:paraId="06028B84" w14:textId="77777777" w:rsidR="006F736B" w:rsidRDefault="006551E2" w:rsidP="009C7923">
      <w:pPr>
        <w:numPr>
          <w:ilvl w:val="12"/>
          <w:numId w:val="0"/>
        </w:numPr>
        <w:spacing w:line="240" w:lineRule="auto"/>
        <w:rPr>
          <w:b/>
          <w:noProof/>
          <w:szCs w:val="22"/>
        </w:rPr>
      </w:pPr>
      <w:r>
        <w:rPr>
          <w:b/>
        </w:rPr>
        <w:t>Vanliga (kan förekomma hos upp till 1 av 10 användare)</w:t>
      </w:r>
    </w:p>
    <w:p w14:paraId="2AAEF32A" w14:textId="77777777" w:rsidR="006F736B" w:rsidRPr="001F7C28" w:rsidRDefault="006551E2" w:rsidP="006F736B">
      <w:pPr>
        <w:numPr>
          <w:ilvl w:val="0"/>
          <w:numId w:val="16"/>
        </w:numPr>
        <w:spacing w:line="240" w:lineRule="auto"/>
        <w:ind w:right="-2"/>
        <w:rPr>
          <w:noProof/>
          <w:szCs w:val="22"/>
        </w:rPr>
      </w:pPr>
      <w:r>
        <w:t>infektion</w:t>
      </w:r>
      <w:r w:rsidR="00ED2251">
        <w:t>er</w:t>
      </w:r>
      <w:r>
        <w:t xml:space="preserve"> i övre luftvägarna</w:t>
      </w:r>
    </w:p>
    <w:p w14:paraId="14B34C2E" w14:textId="77777777" w:rsidR="006F736B" w:rsidRPr="00F310E2" w:rsidRDefault="006551E2" w:rsidP="006F736B">
      <w:pPr>
        <w:numPr>
          <w:ilvl w:val="0"/>
          <w:numId w:val="16"/>
        </w:numPr>
        <w:spacing w:line="240" w:lineRule="auto"/>
        <w:ind w:right="-2"/>
        <w:rPr>
          <w:noProof/>
          <w:szCs w:val="22"/>
        </w:rPr>
      </w:pPr>
      <w:r>
        <w:t xml:space="preserve">lunginfektion </w:t>
      </w:r>
      <w:r w:rsidR="00721704">
        <w:t>(pneumoni)</w:t>
      </w:r>
    </w:p>
    <w:p w14:paraId="3D7E43D9" w14:textId="77777777" w:rsidR="006F736B" w:rsidRDefault="006551E2" w:rsidP="006F736B">
      <w:pPr>
        <w:numPr>
          <w:ilvl w:val="0"/>
          <w:numId w:val="16"/>
        </w:numPr>
        <w:spacing w:line="240" w:lineRule="auto"/>
        <w:ind w:right="-2"/>
        <w:rPr>
          <w:noProof/>
          <w:szCs w:val="22"/>
        </w:rPr>
      </w:pPr>
      <w:r>
        <w:t>influensaliknande sjukdom</w:t>
      </w:r>
    </w:p>
    <w:p w14:paraId="2FFDAC15" w14:textId="77777777" w:rsidR="006F736B" w:rsidRPr="001C33AC" w:rsidRDefault="006551E2" w:rsidP="006F736B">
      <w:pPr>
        <w:numPr>
          <w:ilvl w:val="0"/>
          <w:numId w:val="16"/>
        </w:numPr>
        <w:spacing w:line="240" w:lineRule="auto"/>
        <w:ind w:right="-2"/>
        <w:rPr>
          <w:noProof/>
          <w:szCs w:val="22"/>
        </w:rPr>
      </w:pPr>
      <w:r>
        <w:t xml:space="preserve">tandinfektioner och infektioner i munnens mjukdelar </w:t>
      </w:r>
    </w:p>
    <w:p w14:paraId="31BF69B6" w14:textId="77777777" w:rsidR="006F736B" w:rsidRDefault="006551E2" w:rsidP="006F736B">
      <w:pPr>
        <w:numPr>
          <w:ilvl w:val="0"/>
          <w:numId w:val="16"/>
        </w:numPr>
        <w:spacing w:line="240" w:lineRule="auto"/>
        <w:ind w:right="-2"/>
        <w:rPr>
          <w:noProof/>
          <w:szCs w:val="22"/>
        </w:rPr>
      </w:pPr>
      <w:r>
        <w:t>överaktiv sköldkörtel</w:t>
      </w:r>
      <w:r w:rsidR="00ED2251">
        <w:t xml:space="preserve"> </w:t>
      </w:r>
      <w:r w:rsidR="003834BC" w:rsidRPr="003834BC">
        <w:t>vilket kan ge upphov till hjärtklappning eller viktminskning</w:t>
      </w:r>
    </w:p>
    <w:p w14:paraId="17473AEB" w14:textId="77777777" w:rsidR="006F736B" w:rsidRPr="00F310E2" w:rsidRDefault="006551E2" w:rsidP="006F736B">
      <w:pPr>
        <w:numPr>
          <w:ilvl w:val="0"/>
          <w:numId w:val="16"/>
        </w:numPr>
        <w:spacing w:line="240" w:lineRule="auto"/>
        <w:ind w:right="-2"/>
        <w:rPr>
          <w:noProof/>
        </w:rPr>
      </w:pPr>
      <w:r>
        <w:t>inflammation i sköldkörteln</w:t>
      </w:r>
      <w:r w:rsidR="00ED2251">
        <w:t xml:space="preserve"> (tyreoidit)</w:t>
      </w:r>
    </w:p>
    <w:p w14:paraId="22AC0E02" w14:textId="77777777" w:rsidR="006F736B" w:rsidRPr="00F310E2" w:rsidRDefault="006551E2" w:rsidP="006F736B">
      <w:pPr>
        <w:numPr>
          <w:ilvl w:val="0"/>
          <w:numId w:val="16"/>
        </w:numPr>
        <w:spacing w:line="240" w:lineRule="auto"/>
        <w:ind w:right="-2"/>
        <w:rPr>
          <w:noProof/>
          <w:szCs w:val="22"/>
        </w:rPr>
      </w:pPr>
      <w:r>
        <w:t>minskad utsöndring av hormoner från binjurarna vilket kan ge upphov till trötthet</w:t>
      </w:r>
    </w:p>
    <w:p w14:paraId="3DA224E4" w14:textId="77777777" w:rsidR="006F736B" w:rsidRDefault="006551E2" w:rsidP="006F736B">
      <w:pPr>
        <w:numPr>
          <w:ilvl w:val="0"/>
          <w:numId w:val="16"/>
        </w:numPr>
        <w:spacing w:line="240" w:lineRule="auto"/>
        <w:ind w:right="-2"/>
        <w:rPr>
          <w:noProof/>
          <w:szCs w:val="22"/>
        </w:rPr>
      </w:pPr>
      <w:r>
        <w:t>inflammation i lungorna</w:t>
      </w:r>
      <w:r w:rsidR="00ED2251">
        <w:t xml:space="preserve"> (pneumonit)</w:t>
      </w:r>
    </w:p>
    <w:p w14:paraId="106E0138" w14:textId="77777777" w:rsidR="006F736B" w:rsidRPr="00F310E2" w:rsidRDefault="006551E2" w:rsidP="006F736B">
      <w:pPr>
        <w:numPr>
          <w:ilvl w:val="0"/>
          <w:numId w:val="16"/>
        </w:numPr>
        <w:spacing w:line="240" w:lineRule="auto"/>
        <w:ind w:right="-2"/>
      </w:pPr>
      <w:r>
        <w:t xml:space="preserve">avvikande bukspottkörtelfunktionstester </w:t>
      </w:r>
    </w:p>
    <w:p w14:paraId="67317245" w14:textId="77777777" w:rsidR="006F736B" w:rsidRDefault="006551E2" w:rsidP="006F736B">
      <w:pPr>
        <w:numPr>
          <w:ilvl w:val="0"/>
          <w:numId w:val="16"/>
        </w:numPr>
        <w:spacing w:line="240" w:lineRule="auto"/>
        <w:ind w:right="-2"/>
        <w:rPr>
          <w:noProof/>
          <w:szCs w:val="22"/>
        </w:rPr>
      </w:pPr>
      <w:r>
        <w:t>mag- eller tarminflammation</w:t>
      </w:r>
      <w:r w:rsidR="00ED2251">
        <w:t xml:space="preserve"> (kolit)</w:t>
      </w:r>
    </w:p>
    <w:p w14:paraId="6EF9B25B" w14:textId="77777777" w:rsidR="006F736B" w:rsidRPr="00071D94" w:rsidRDefault="006551E2" w:rsidP="006F736B">
      <w:pPr>
        <w:numPr>
          <w:ilvl w:val="0"/>
          <w:numId w:val="16"/>
        </w:numPr>
        <w:spacing w:line="240" w:lineRule="auto"/>
        <w:ind w:right="-2"/>
        <w:rPr>
          <w:noProof/>
          <w:szCs w:val="22"/>
        </w:rPr>
      </w:pPr>
      <w:r>
        <w:t xml:space="preserve">inflammation i bukspottkörteln </w:t>
      </w:r>
      <w:r w:rsidR="00ED2251">
        <w:t>(pankreatit)</w:t>
      </w:r>
    </w:p>
    <w:p w14:paraId="7C3C3F79" w14:textId="77777777" w:rsidR="006F736B" w:rsidRDefault="006551E2" w:rsidP="006F736B">
      <w:pPr>
        <w:numPr>
          <w:ilvl w:val="0"/>
          <w:numId w:val="16"/>
        </w:numPr>
        <w:spacing w:line="240" w:lineRule="auto"/>
        <w:ind w:right="-2"/>
        <w:rPr>
          <w:noProof/>
          <w:szCs w:val="22"/>
        </w:rPr>
      </w:pPr>
      <w:r>
        <w:t>inflammation i levern</w:t>
      </w:r>
      <w:r w:rsidR="00ED2251">
        <w:t xml:space="preserve"> (hepatit)</w:t>
      </w:r>
    </w:p>
    <w:p w14:paraId="2E5BECE2" w14:textId="77777777" w:rsidR="006F736B" w:rsidRDefault="006551E2" w:rsidP="006F736B">
      <w:pPr>
        <w:numPr>
          <w:ilvl w:val="0"/>
          <w:numId w:val="16"/>
        </w:numPr>
        <w:spacing w:line="240" w:lineRule="auto"/>
        <w:ind w:right="-2"/>
        <w:rPr>
          <w:noProof/>
          <w:szCs w:val="22"/>
        </w:rPr>
      </w:pPr>
      <w:r>
        <w:t>inflammation i huden</w:t>
      </w:r>
    </w:p>
    <w:p w14:paraId="179B718C" w14:textId="77777777" w:rsidR="006F736B" w:rsidRPr="00F72DFB" w:rsidRDefault="006551E2" w:rsidP="006F736B">
      <w:pPr>
        <w:numPr>
          <w:ilvl w:val="0"/>
          <w:numId w:val="16"/>
        </w:numPr>
        <w:spacing w:line="240" w:lineRule="auto"/>
        <w:ind w:right="-2"/>
        <w:rPr>
          <w:b/>
          <w:noProof/>
          <w:szCs w:val="22"/>
        </w:rPr>
      </w:pPr>
      <w:r>
        <w:t xml:space="preserve">nattliga svettningar </w:t>
      </w:r>
    </w:p>
    <w:p w14:paraId="415FBA5C" w14:textId="77777777" w:rsidR="006F736B" w:rsidRDefault="006551E2" w:rsidP="006F736B">
      <w:pPr>
        <w:numPr>
          <w:ilvl w:val="0"/>
          <w:numId w:val="16"/>
        </w:numPr>
        <w:spacing w:line="240" w:lineRule="auto"/>
        <w:ind w:right="-2"/>
        <w:rPr>
          <w:noProof/>
          <w:szCs w:val="22"/>
        </w:rPr>
      </w:pPr>
      <w:r>
        <w:t>muskelsmärta</w:t>
      </w:r>
      <w:r w:rsidR="00ED2251">
        <w:t xml:space="preserve"> (myalgi)</w:t>
      </w:r>
    </w:p>
    <w:p w14:paraId="107D4599" w14:textId="77777777" w:rsidR="006F736B" w:rsidRDefault="006551E2" w:rsidP="006F736B">
      <w:pPr>
        <w:numPr>
          <w:ilvl w:val="0"/>
          <w:numId w:val="16"/>
        </w:numPr>
        <w:spacing w:line="240" w:lineRule="auto"/>
        <w:ind w:right="-2"/>
        <w:rPr>
          <w:noProof/>
        </w:rPr>
      </w:pPr>
      <w:r>
        <w:t>avvikande njurfunktionstest</w:t>
      </w:r>
      <w:r w:rsidR="00CE60D2">
        <w:t xml:space="preserve"> (</w:t>
      </w:r>
      <w:r w:rsidR="00E76112">
        <w:t>förhöj</w:t>
      </w:r>
      <w:r w:rsidR="004B17CA">
        <w:t>t blodkreatinin)</w:t>
      </w:r>
    </w:p>
    <w:p w14:paraId="30E3C0D2" w14:textId="77777777" w:rsidR="006F736B" w:rsidRDefault="006551E2" w:rsidP="006F736B">
      <w:pPr>
        <w:numPr>
          <w:ilvl w:val="0"/>
          <w:numId w:val="16"/>
        </w:numPr>
        <w:spacing w:line="240" w:lineRule="auto"/>
        <w:ind w:right="-2"/>
        <w:rPr>
          <w:noProof/>
          <w:szCs w:val="22"/>
        </w:rPr>
      </w:pPr>
      <w:r>
        <w:t>smärta vid urinering</w:t>
      </w:r>
      <w:r w:rsidR="00ED2251">
        <w:t xml:space="preserve"> (dysuri)</w:t>
      </w:r>
    </w:p>
    <w:p w14:paraId="2C6901A5" w14:textId="77777777" w:rsidR="006F736B" w:rsidRDefault="006551E2" w:rsidP="006F736B">
      <w:pPr>
        <w:numPr>
          <w:ilvl w:val="0"/>
          <w:numId w:val="16"/>
        </w:numPr>
        <w:spacing w:line="240" w:lineRule="auto"/>
        <w:ind w:right="-2"/>
        <w:rPr>
          <w:noProof/>
          <w:szCs w:val="22"/>
        </w:rPr>
      </w:pPr>
      <w:r>
        <w:t>reaktion på infusion av läkemedlet vilket kan ge upphov till feber eller rodnad</w:t>
      </w:r>
    </w:p>
    <w:p w14:paraId="5370EA1C" w14:textId="77777777" w:rsidR="006F736B" w:rsidRPr="00FB5C83" w:rsidRDefault="006F736B" w:rsidP="009C7923">
      <w:pPr>
        <w:spacing w:line="240" w:lineRule="auto"/>
        <w:ind w:right="-2"/>
        <w:rPr>
          <w:noProof/>
          <w:szCs w:val="22"/>
        </w:rPr>
      </w:pPr>
    </w:p>
    <w:p w14:paraId="2DD225D7" w14:textId="77777777" w:rsidR="006F736B" w:rsidRDefault="006551E2" w:rsidP="009C7923">
      <w:pPr>
        <w:keepNext/>
        <w:spacing w:line="240" w:lineRule="auto"/>
        <w:rPr>
          <w:b/>
          <w:noProof/>
          <w:szCs w:val="22"/>
        </w:rPr>
      </w:pPr>
      <w:r>
        <w:rPr>
          <w:b/>
        </w:rPr>
        <w:t>Mindre vanliga (kan förekomma hos upp till 1 av 100 användare)</w:t>
      </w:r>
    </w:p>
    <w:p w14:paraId="720271A2" w14:textId="77777777" w:rsidR="006F736B" w:rsidRPr="00522078" w:rsidRDefault="006551E2" w:rsidP="006F736B">
      <w:pPr>
        <w:numPr>
          <w:ilvl w:val="0"/>
          <w:numId w:val="17"/>
        </w:numPr>
        <w:spacing w:line="240" w:lineRule="auto"/>
        <w:ind w:right="-2"/>
        <w:rPr>
          <w:noProof/>
          <w:szCs w:val="22"/>
        </w:rPr>
      </w:pPr>
      <w:r>
        <w:t>svampinfektion i munnen</w:t>
      </w:r>
    </w:p>
    <w:p w14:paraId="196C977D" w14:textId="56996FC0" w:rsidR="00522078" w:rsidRPr="00522078" w:rsidRDefault="00522078" w:rsidP="00522078">
      <w:pPr>
        <w:numPr>
          <w:ilvl w:val="0"/>
          <w:numId w:val="17"/>
        </w:numPr>
        <w:tabs>
          <w:tab w:val="clear" w:pos="567"/>
        </w:tabs>
        <w:spacing w:line="240" w:lineRule="auto"/>
        <w:ind w:left="567" w:hanging="207"/>
      </w:pPr>
      <w:r w:rsidRPr="00EF44E4">
        <w:t>lågt antal blodplättar med tecken på ovanligt riklig blödning och blåmärken (immunologisk trombocytopeni)</w:t>
      </w:r>
    </w:p>
    <w:p w14:paraId="62CE4D75" w14:textId="77777777" w:rsidR="006F736B" w:rsidRPr="00522078" w:rsidRDefault="006551E2" w:rsidP="006F736B">
      <w:pPr>
        <w:numPr>
          <w:ilvl w:val="0"/>
          <w:numId w:val="17"/>
        </w:numPr>
        <w:spacing w:line="240" w:lineRule="auto"/>
        <w:ind w:right="-2"/>
        <w:rPr>
          <w:noProof/>
          <w:szCs w:val="22"/>
        </w:rPr>
      </w:pPr>
      <w:r>
        <w:t>underaktivitet i hypofysen, inflammation i hypofysen</w:t>
      </w:r>
    </w:p>
    <w:p w14:paraId="6A5CC73E" w14:textId="5D4C30FB" w:rsidR="00522078" w:rsidRPr="00522078" w:rsidRDefault="00522078" w:rsidP="00522078">
      <w:pPr>
        <w:numPr>
          <w:ilvl w:val="0"/>
          <w:numId w:val="17"/>
        </w:numPr>
        <w:spacing w:line="240" w:lineRule="auto"/>
        <w:ind w:right="-2"/>
        <w:rPr>
          <w:noProof/>
          <w:szCs w:val="22"/>
        </w:rPr>
      </w:pPr>
      <w:r>
        <w:t>diabetes mellitus typ 1</w:t>
      </w:r>
    </w:p>
    <w:p w14:paraId="1F7E7A37" w14:textId="77777777" w:rsidR="006F736B" w:rsidRDefault="006551E2" w:rsidP="00522078">
      <w:pPr>
        <w:numPr>
          <w:ilvl w:val="0"/>
          <w:numId w:val="17"/>
        </w:numPr>
        <w:spacing w:line="240" w:lineRule="auto"/>
        <w:ind w:left="567" w:right="-2" w:hanging="207"/>
        <w:rPr>
          <w:noProof/>
          <w:szCs w:val="22"/>
        </w:rPr>
      </w:pPr>
      <w:r>
        <w:t xml:space="preserve">ett tillstånd med svaghet i musklerna eller att musklerna snabbt blir uttröttade </w:t>
      </w:r>
      <w:r w:rsidR="00ED2251">
        <w:t>(myasthenia gravis)</w:t>
      </w:r>
    </w:p>
    <w:p w14:paraId="52235B5C" w14:textId="77777777" w:rsidR="006F736B" w:rsidRPr="00A003C6" w:rsidRDefault="006551E2" w:rsidP="006F736B">
      <w:pPr>
        <w:numPr>
          <w:ilvl w:val="0"/>
          <w:numId w:val="17"/>
        </w:numPr>
        <w:spacing w:line="240" w:lineRule="auto"/>
        <w:ind w:right="-2"/>
        <w:rPr>
          <w:noProof/>
          <w:szCs w:val="22"/>
        </w:rPr>
      </w:pPr>
      <w:r>
        <w:t>inflammation i hinnorna runt ryggmärgen och hjärnan (meningit)</w:t>
      </w:r>
    </w:p>
    <w:p w14:paraId="3174A7EC" w14:textId="77777777" w:rsidR="005A6233" w:rsidRPr="00860DB2" w:rsidRDefault="006551E2" w:rsidP="006F736B">
      <w:pPr>
        <w:numPr>
          <w:ilvl w:val="0"/>
          <w:numId w:val="17"/>
        </w:numPr>
        <w:spacing w:line="240" w:lineRule="auto"/>
        <w:ind w:right="-2"/>
        <w:rPr>
          <w:noProof/>
          <w:szCs w:val="22"/>
        </w:rPr>
      </w:pPr>
      <w:r>
        <w:t>inflammation i hjärtat</w:t>
      </w:r>
      <w:r w:rsidR="00ED2251">
        <w:t xml:space="preserve"> (myokardit)</w:t>
      </w:r>
    </w:p>
    <w:p w14:paraId="635AD7DB" w14:textId="77777777" w:rsidR="006F736B" w:rsidRDefault="006551E2" w:rsidP="006F736B">
      <w:pPr>
        <w:numPr>
          <w:ilvl w:val="0"/>
          <w:numId w:val="17"/>
        </w:numPr>
        <w:spacing w:line="240" w:lineRule="auto"/>
        <w:ind w:right="-2"/>
        <w:rPr>
          <w:noProof/>
          <w:szCs w:val="22"/>
        </w:rPr>
      </w:pPr>
      <w:r>
        <w:t xml:space="preserve">heshet </w:t>
      </w:r>
      <w:r w:rsidR="00ED2251">
        <w:t>(dysfoni)</w:t>
      </w:r>
    </w:p>
    <w:p w14:paraId="2F17E592" w14:textId="3605B299" w:rsidR="006F736B" w:rsidRPr="006D7749" w:rsidRDefault="006551E2" w:rsidP="006F736B">
      <w:pPr>
        <w:numPr>
          <w:ilvl w:val="0"/>
          <w:numId w:val="17"/>
        </w:numPr>
        <w:spacing w:line="240" w:lineRule="auto"/>
        <w:ind w:right="-2"/>
        <w:rPr>
          <w:noProof/>
          <w:szCs w:val="22"/>
        </w:rPr>
      </w:pPr>
      <w:r>
        <w:t>ärrbildning i lungvävnaden</w:t>
      </w:r>
    </w:p>
    <w:p w14:paraId="42CED2ED" w14:textId="77777777" w:rsidR="006F736B" w:rsidRPr="005A1FEA" w:rsidRDefault="006551E2" w:rsidP="006F736B">
      <w:pPr>
        <w:numPr>
          <w:ilvl w:val="0"/>
          <w:numId w:val="17"/>
        </w:numPr>
        <w:spacing w:line="240" w:lineRule="auto"/>
        <w:ind w:right="-2"/>
        <w:rPr>
          <w:noProof/>
          <w:szCs w:val="22"/>
        </w:rPr>
      </w:pPr>
      <w:r>
        <w:t>blåsbildning i huden</w:t>
      </w:r>
    </w:p>
    <w:p w14:paraId="137EB37B" w14:textId="239EE672" w:rsidR="006F736B" w:rsidRPr="00F310E2" w:rsidRDefault="006551E2" w:rsidP="006F736B">
      <w:pPr>
        <w:numPr>
          <w:ilvl w:val="0"/>
          <w:numId w:val="17"/>
        </w:numPr>
        <w:spacing w:line="240" w:lineRule="auto"/>
        <w:ind w:right="-2"/>
        <w:rPr>
          <w:noProof/>
          <w:szCs w:val="22"/>
        </w:rPr>
      </w:pPr>
      <w:r>
        <w:t>inflammation i musklerna</w:t>
      </w:r>
      <w:r w:rsidR="00ED2251">
        <w:t xml:space="preserve"> (myosit)</w:t>
      </w:r>
    </w:p>
    <w:p w14:paraId="7EB81FF1" w14:textId="77777777" w:rsidR="006F736B" w:rsidRDefault="006551E2" w:rsidP="006F736B">
      <w:pPr>
        <w:numPr>
          <w:ilvl w:val="0"/>
          <w:numId w:val="17"/>
        </w:numPr>
        <w:spacing w:line="240" w:lineRule="auto"/>
        <w:ind w:right="-2"/>
        <w:rPr>
          <w:noProof/>
          <w:szCs w:val="22"/>
        </w:rPr>
      </w:pPr>
      <w:r>
        <w:t>inflammation i muskler och blodkärl</w:t>
      </w:r>
    </w:p>
    <w:p w14:paraId="3893458E" w14:textId="77777777" w:rsidR="0093496E" w:rsidRDefault="006551E2" w:rsidP="0093496E">
      <w:pPr>
        <w:numPr>
          <w:ilvl w:val="0"/>
          <w:numId w:val="17"/>
        </w:numPr>
        <w:spacing w:line="240" w:lineRule="auto"/>
        <w:ind w:right="-2"/>
      </w:pPr>
      <w:r>
        <w:t xml:space="preserve">inflammation i njurarna </w:t>
      </w:r>
      <w:r w:rsidR="00ED2251">
        <w:t xml:space="preserve">(nefrit) </w:t>
      </w:r>
      <w:r>
        <w:t>som kan innefatta minskad urinmängd</w:t>
      </w:r>
      <w:r w:rsidR="0093496E">
        <w:t xml:space="preserve"> </w:t>
      </w:r>
    </w:p>
    <w:p w14:paraId="72A46DC5" w14:textId="74B400E5" w:rsidR="0093496E" w:rsidRPr="00A47DD9" w:rsidRDefault="0093496E" w:rsidP="0093496E">
      <w:pPr>
        <w:numPr>
          <w:ilvl w:val="0"/>
          <w:numId w:val="17"/>
        </w:numPr>
        <w:spacing w:line="240" w:lineRule="auto"/>
        <w:ind w:right="-2"/>
        <w:rPr>
          <w:ins w:id="86" w:author="AZUS" w:date="2025-05-22T13:35:00Z"/>
        </w:rPr>
      </w:pPr>
      <w:r w:rsidRPr="00277AE4">
        <w:rPr>
          <w:szCs w:val="22"/>
        </w:rPr>
        <w:t>inflammation i lederna (immunmedierad artrit)</w:t>
      </w:r>
    </w:p>
    <w:p w14:paraId="061399AF" w14:textId="44157430" w:rsidR="00A47DD9" w:rsidRPr="00F310E2" w:rsidRDefault="00835B1E" w:rsidP="0093496E">
      <w:pPr>
        <w:numPr>
          <w:ilvl w:val="0"/>
          <w:numId w:val="17"/>
        </w:numPr>
        <w:spacing w:line="240" w:lineRule="auto"/>
        <w:ind w:right="-2"/>
      </w:pPr>
      <w:ins w:id="87" w:author="AZUS" w:date="2025-05-22T13:35:00Z">
        <w:r>
          <w:rPr>
            <w:szCs w:val="22"/>
          </w:rPr>
          <w:t>inflammation i musklerna som orsakar smärta eller stelhet (polymyalgia reumatika)</w:t>
        </w:r>
      </w:ins>
    </w:p>
    <w:p w14:paraId="291400E0" w14:textId="77777777" w:rsidR="0093496E" w:rsidRDefault="0093496E" w:rsidP="0093496E">
      <w:pPr>
        <w:spacing w:line="240" w:lineRule="auto"/>
        <w:ind w:right="-2"/>
      </w:pPr>
    </w:p>
    <w:p w14:paraId="7F7250D6" w14:textId="1B4CFE29" w:rsidR="0093496E" w:rsidRPr="00C309A5" w:rsidRDefault="0093496E" w:rsidP="0093496E">
      <w:pPr>
        <w:ind w:right="-2"/>
        <w:rPr>
          <w:szCs w:val="22"/>
        </w:rPr>
      </w:pPr>
      <w:bookmarkStart w:id="88" w:name="_Hlk168573260"/>
      <w:r w:rsidRPr="00C309A5">
        <w:rPr>
          <w:b/>
          <w:szCs w:val="22"/>
        </w:rPr>
        <w:t>Sällsynta (kan förekomma hos upp till 1 av 1 000 </w:t>
      </w:r>
      <w:r w:rsidR="002B5BE3">
        <w:rPr>
          <w:b/>
          <w:szCs w:val="22"/>
        </w:rPr>
        <w:t>användare</w:t>
      </w:r>
      <w:r w:rsidRPr="00C309A5">
        <w:rPr>
          <w:b/>
          <w:szCs w:val="22"/>
        </w:rPr>
        <w:t>)</w:t>
      </w:r>
    </w:p>
    <w:p w14:paraId="6EE1BD57" w14:textId="1CB18260" w:rsidR="00522078" w:rsidRPr="00522078" w:rsidRDefault="00522078" w:rsidP="00522078">
      <w:pPr>
        <w:numPr>
          <w:ilvl w:val="0"/>
          <w:numId w:val="6"/>
        </w:numPr>
        <w:spacing w:line="240" w:lineRule="auto"/>
        <w:ind w:right="-2"/>
      </w:pPr>
      <w:r>
        <w:rPr>
          <w:noProof/>
          <w:szCs w:val="22"/>
        </w:rPr>
        <w:t>diabetes insipidus</w:t>
      </w:r>
    </w:p>
    <w:p w14:paraId="5F941C2C" w14:textId="2036BC47" w:rsidR="0093496E" w:rsidRPr="00522078" w:rsidRDefault="0093496E" w:rsidP="0093496E">
      <w:pPr>
        <w:numPr>
          <w:ilvl w:val="0"/>
          <w:numId w:val="6"/>
        </w:numPr>
        <w:spacing w:line="240" w:lineRule="auto"/>
        <w:ind w:left="584" w:hanging="224"/>
        <w:rPr>
          <w:szCs w:val="22"/>
          <w:lang w:val="x-none"/>
        </w:rPr>
      </w:pPr>
      <w:r w:rsidRPr="003D30A5">
        <w:t xml:space="preserve">inflammation </w:t>
      </w:r>
      <w:r>
        <w:t>i ögat</w:t>
      </w:r>
      <w:r w:rsidRPr="003D30A5">
        <w:rPr>
          <w:noProof/>
          <w:szCs w:val="24"/>
        </w:rPr>
        <w:t xml:space="preserve"> </w:t>
      </w:r>
      <w:r w:rsidRPr="003D30A5">
        <w:t>(uvei</w:t>
      </w:r>
      <w:r>
        <w:t>t</w:t>
      </w:r>
      <w:r w:rsidRPr="003D30A5">
        <w:t>)</w:t>
      </w:r>
    </w:p>
    <w:p w14:paraId="2F5245CD" w14:textId="77777777" w:rsidR="00522078" w:rsidRDefault="00522078" w:rsidP="00522078">
      <w:pPr>
        <w:numPr>
          <w:ilvl w:val="0"/>
          <w:numId w:val="6"/>
        </w:numPr>
        <w:spacing w:line="240" w:lineRule="auto"/>
        <w:ind w:right="-2"/>
      </w:pPr>
      <w:r>
        <w:t>inflammation i hjärnan (encefalit)</w:t>
      </w:r>
    </w:p>
    <w:p w14:paraId="024C839F" w14:textId="77777777" w:rsidR="00522078" w:rsidRDefault="00522078" w:rsidP="00522078">
      <w:pPr>
        <w:numPr>
          <w:ilvl w:val="0"/>
          <w:numId w:val="6"/>
        </w:numPr>
        <w:spacing w:line="240" w:lineRule="auto"/>
        <w:rPr>
          <w:noProof/>
          <w:szCs w:val="22"/>
        </w:rPr>
      </w:pPr>
      <w:r>
        <w:t>inflammation i nerverna (Guillain-Barrés syndrom)</w:t>
      </w:r>
    </w:p>
    <w:p w14:paraId="6E08161B" w14:textId="0B811C33" w:rsidR="00522078" w:rsidRPr="00522078" w:rsidRDefault="00522078" w:rsidP="00522078">
      <w:pPr>
        <w:numPr>
          <w:ilvl w:val="0"/>
          <w:numId w:val="6"/>
        </w:numPr>
        <w:spacing w:line="240" w:lineRule="auto"/>
        <w:ind w:right="-2"/>
      </w:pPr>
      <w:r>
        <w:t>hål i tarmen (tarmperforation)</w:t>
      </w:r>
    </w:p>
    <w:p w14:paraId="6A9D3249" w14:textId="55A3EE1A" w:rsidR="007C0A4D" w:rsidRDefault="007C0A4D" w:rsidP="0093496E">
      <w:pPr>
        <w:numPr>
          <w:ilvl w:val="0"/>
          <w:numId w:val="6"/>
        </w:numPr>
        <w:spacing w:line="240" w:lineRule="auto"/>
        <w:ind w:left="584" w:hanging="224"/>
        <w:rPr>
          <w:szCs w:val="22"/>
          <w:lang w:val="x-none"/>
        </w:rPr>
      </w:pPr>
      <w:r>
        <w:rPr>
          <w:szCs w:val="22"/>
        </w:rPr>
        <w:t>g</w:t>
      </w:r>
      <w:r w:rsidRPr="007C0A4D">
        <w:rPr>
          <w:szCs w:val="22"/>
          <w:lang w:val="x-none"/>
        </w:rPr>
        <w:t>lutenintolerans (celiaki, vars typiska symtom är magsmärta, diarré och uppsvälldhet efter intag av mat som innehåller gluten)</w:t>
      </w:r>
    </w:p>
    <w:p w14:paraId="4C68C13E" w14:textId="0F8789E1" w:rsidR="00522078" w:rsidRPr="003D30A5" w:rsidRDefault="00522078" w:rsidP="0093496E">
      <w:pPr>
        <w:numPr>
          <w:ilvl w:val="0"/>
          <w:numId w:val="6"/>
        </w:numPr>
        <w:spacing w:line="240" w:lineRule="auto"/>
        <w:ind w:left="584" w:hanging="224"/>
        <w:rPr>
          <w:szCs w:val="22"/>
          <w:lang w:val="x-none"/>
        </w:rPr>
      </w:pPr>
      <w:r w:rsidRPr="00F83D14">
        <w:t>inflammation i urinblåsan (cystit). Tecken och symtom kan vara frekvent och/eller smärtsam urinering, trängande behov av att urinera, blod i urinen, smärta eller tryck i nedre delen av buken</w:t>
      </w:r>
    </w:p>
    <w:bookmarkEnd w:id="88"/>
    <w:p w14:paraId="78AE4B78" w14:textId="5009BCB1" w:rsidR="006F736B" w:rsidRPr="00F310E2" w:rsidRDefault="006F736B" w:rsidP="006D7898">
      <w:pPr>
        <w:spacing w:line="240" w:lineRule="auto"/>
        <w:ind w:right="-2"/>
      </w:pPr>
    </w:p>
    <w:p w14:paraId="73116867" w14:textId="22DCFAB7" w:rsidR="006F736B" w:rsidRPr="005138D4" w:rsidRDefault="006551E2" w:rsidP="006F736B">
      <w:pPr>
        <w:spacing w:line="240" w:lineRule="auto"/>
        <w:ind w:right="-2"/>
        <w:rPr>
          <w:b/>
          <w:bCs/>
        </w:rPr>
      </w:pPr>
      <w:r>
        <w:rPr>
          <w:b/>
        </w:rPr>
        <w:t>Andra biverkningar som har rapporterats med okänd frekvens (</w:t>
      </w:r>
      <w:r w:rsidR="00F479B2" w:rsidRPr="00F479B2">
        <w:rPr>
          <w:b/>
        </w:rPr>
        <w:t>förekommer hos ett okänt antal användare</w:t>
      </w:r>
      <w:r>
        <w:rPr>
          <w:b/>
        </w:rPr>
        <w:t>)</w:t>
      </w:r>
    </w:p>
    <w:p w14:paraId="2B182E36" w14:textId="77777777" w:rsidR="00507B82" w:rsidRPr="00106FD5" w:rsidRDefault="00507B82" w:rsidP="00507B82">
      <w:pPr>
        <w:numPr>
          <w:ilvl w:val="0"/>
          <w:numId w:val="17"/>
        </w:numPr>
        <w:spacing w:line="240" w:lineRule="auto"/>
        <w:ind w:right="-2"/>
      </w:pPr>
      <w:r w:rsidRPr="00106FD5">
        <w:t>inflammation i en del av ryggmärgen (transversell myelit)</w:t>
      </w:r>
    </w:p>
    <w:p w14:paraId="515962EA" w14:textId="77777777" w:rsidR="004E4FE4" w:rsidRDefault="007C0A4D" w:rsidP="00522078">
      <w:pPr>
        <w:numPr>
          <w:ilvl w:val="0"/>
          <w:numId w:val="17"/>
        </w:numPr>
        <w:spacing w:line="240" w:lineRule="auto"/>
        <w:ind w:left="567" w:right="-2" w:hanging="207"/>
      </w:pPr>
      <w:r w:rsidRPr="007C0A4D">
        <w:t>brist på eller minskning av matsmältningsenzymer som produceras av bukspottkörteln (exokrin pankreasinsufficiens)</w:t>
      </w:r>
    </w:p>
    <w:p w14:paraId="500ABC1C" w14:textId="77777777" w:rsidR="00A62A94" w:rsidRDefault="00A62A94" w:rsidP="00A62A94">
      <w:pPr>
        <w:spacing w:line="240" w:lineRule="auto"/>
        <w:ind w:right="-2"/>
      </w:pPr>
    </w:p>
    <w:p w14:paraId="46DF5E88" w14:textId="48B4A9DC" w:rsidR="00A62A94" w:rsidRPr="007A3D0C" w:rsidRDefault="006551E2" w:rsidP="00A62A94">
      <w:pPr>
        <w:spacing w:line="240" w:lineRule="auto"/>
        <w:ind w:right="-2"/>
        <w:rPr>
          <w:noProof/>
          <w:szCs w:val="24"/>
        </w:rPr>
      </w:pPr>
      <w:r>
        <w:t xml:space="preserve">Följande biverkningar har rapporterats i kliniska prövningar hos patienter som tar </w:t>
      </w:r>
      <w:r w:rsidR="00FE5D4C">
        <w:t xml:space="preserve">IMJUDO i kombination med durvalumab och </w:t>
      </w:r>
      <w:r w:rsidR="002B5BE3">
        <w:t xml:space="preserve">platinabaserad </w:t>
      </w:r>
      <w:r w:rsidR="00FE5D4C">
        <w:t>kemoterapi:</w:t>
      </w:r>
    </w:p>
    <w:p w14:paraId="023A5184" w14:textId="77777777" w:rsidR="00A62A94" w:rsidRPr="007A3D0C" w:rsidRDefault="00A62A94" w:rsidP="00A62A94">
      <w:pPr>
        <w:numPr>
          <w:ilvl w:val="12"/>
          <w:numId w:val="0"/>
        </w:numPr>
        <w:spacing w:line="240" w:lineRule="auto"/>
        <w:ind w:right="-2"/>
        <w:rPr>
          <w:noProof/>
          <w:szCs w:val="22"/>
        </w:rPr>
      </w:pPr>
    </w:p>
    <w:p w14:paraId="1255DAB8" w14:textId="77777777" w:rsidR="00A62A94" w:rsidRDefault="006551E2" w:rsidP="00A62A94">
      <w:pPr>
        <w:keepNext/>
        <w:numPr>
          <w:ilvl w:val="12"/>
          <w:numId w:val="0"/>
        </w:numPr>
        <w:spacing w:line="240" w:lineRule="auto"/>
        <w:rPr>
          <w:b/>
          <w:noProof/>
          <w:szCs w:val="22"/>
        </w:rPr>
      </w:pPr>
      <w:r w:rsidRPr="009C3B28">
        <w:rPr>
          <w:b/>
        </w:rPr>
        <w:t>Mycket vanliga (kan förekomma hos fler än 1 av 10 användare)</w:t>
      </w:r>
    </w:p>
    <w:p w14:paraId="02B48D4E" w14:textId="77777777" w:rsidR="00A62A94" w:rsidRPr="00996BAC" w:rsidRDefault="006551E2" w:rsidP="00A62A94">
      <w:pPr>
        <w:keepNext/>
        <w:keepLines/>
        <w:numPr>
          <w:ilvl w:val="0"/>
          <w:numId w:val="16"/>
        </w:numPr>
        <w:tabs>
          <w:tab w:val="clear" w:pos="567"/>
        </w:tabs>
        <w:spacing w:line="240" w:lineRule="auto"/>
        <w:rPr>
          <w:noProof/>
          <w:szCs w:val="24"/>
        </w:rPr>
      </w:pPr>
      <w:r>
        <w:t>infektioner i övre luftvägarna</w:t>
      </w:r>
    </w:p>
    <w:p w14:paraId="639DA640" w14:textId="77777777" w:rsidR="00A62A94" w:rsidRPr="00516031" w:rsidRDefault="006551E2" w:rsidP="00522078">
      <w:pPr>
        <w:numPr>
          <w:ilvl w:val="0"/>
          <w:numId w:val="16"/>
        </w:numPr>
        <w:tabs>
          <w:tab w:val="clear" w:pos="567"/>
          <w:tab w:val="left" w:pos="720"/>
        </w:tabs>
        <w:spacing w:line="240" w:lineRule="auto"/>
        <w:ind w:left="714" w:hanging="357"/>
        <w:rPr>
          <w:noProof/>
          <w:szCs w:val="24"/>
        </w:rPr>
      </w:pPr>
      <w:r>
        <w:t>infektion i lungorna (pneumoni)</w:t>
      </w:r>
    </w:p>
    <w:p w14:paraId="31FFD8F1" w14:textId="77777777" w:rsidR="00A62A94" w:rsidRPr="00897166" w:rsidRDefault="006551E2" w:rsidP="00522078">
      <w:pPr>
        <w:numPr>
          <w:ilvl w:val="0"/>
          <w:numId w:val="16"/>
        </w:numPr>
        <w:tabs>
          <w:tab w:val="clear" w:pos="567"/>
          <w:tab w:val="left" w:pos="720"/>
        </w:tabs>
        <w:spacing w:line="240" w:lineRule="auto"/>
        <w:ind w:left="714" w:hanging="357"/>
        <w:rPr>
          <w:noProof/>
          <w:szCs w:val="24"/>
        </w:rPr>
      </w:pPr>
      <w:r w:rsidRPr="00897166">
        <w:rPr>
          <w:noProof/>
          <w:szCs w:val="24"/>
        </w:rPr>
        <w:t>lågt antal röda blodkroppar</w:t>
      </w:r>
    </w:p>
    <w:p w14:paraId="3F32716A" w14:textId="77777777" w:rsidR="00A62A94" w:rsidRPr="00897166" w:rsidRDefault="006551E2" w:rsidP="00522078">
      <w:pPr>
        <w:numPr>
          <w:ilvl w:val="0"/>
          <w:numId w:val="16"/>
        </w:numPr>
        <w:tabs>
          <w:tab w:val="clear" w:pos="567"/>
          <w:tab w:val="left" w:pos="720"/>
        </w:tabs>
        <w:spacing w:line="240" w:lineRule="auto"/>
        <w:ind w:left="714" w:hanging="357"/>
        <w:rPr>
          <w:noProof/>
          <w:szCs w:val="24"/>
        </w:rPr>
      </w:pPr>
      <w:r w:rsidRPr="00897166">
        <w:rPr>
          <w:noProof/>
          <w:szCs w:val="24"/>
        </w:rPr>
        <w:t>lågt antal vita blodkroppar</w:t>
      </w:r>
    </w:p>
    <w:p w14:paraId="0D35BD83" w14:textId="77777777" w:rsidR="00A62A94" w:rsidRDefault="006551E2" w:rsidP="00522078">
      <w:pPr>
        <w:numPr>
          <w:ilvl w:val="0"/>
          <w:numId w:val="16"/>
        </w:numPr>
        <w:tabs>
          <w:tab w:val="clear" w:pos="567"/>
          <w:tab w:val="left" w:pos="720"/>
        </w:tabs>
        <w:spacing w:line="240" w:lineRule="auto"/>
        <w:ind w:left="714" w:hanging="357"/>
        <w:rPr>
          <w:noProof/>
          <w:szCs w:val="24"/>
        </w:rPr>
      </w:pPr>
      <w:r w:rsidRPr="00897166">
        <w:rPr>
          <w:noProof/>
          <w:szCs w:val="24"/>
        </w:rPr>
        <w:t>lågt antal blodplättar</w:t>
      </w:r>
    </w:p>
    <w:p w14:paraId="61B40170" w14:textId="77777777" w:rsidR="00A62A94" w:rsidRPr="00516031" w:rsidRDefault="006551E2" w:rsidP="00522078">
      <w:pPr>
        <w:numPr>
          <w:ilvl w:val="0"/>
          <w:numId w:val="16"/>
        </w:numPr>
        <w:tabs>
          <w:tab w:val="clear" w:pos="567"/>
          <w:tab w:val="left" w:pos="720"/>
        </w:tabs>
        <w:spacing w:line="240" w:lineRule="auto"/>
        <w:ind w:left="714" w:hanging="357"/>
        <w:rPr>
          <w:noProof/>
          <w:szCs w:val="24"/>
        </w:rPr>
      </w:pPr>
      <w:r>
        <w:t>underaktiv sköldkörtel vilket kan ge upphov till trötthet eller viktökning</w:t>
      </w:r>
    </w:p>
    <w:p w14:paraId="51A7FE07" w14:textId="77777777" w:rsidR="00A62A94" w:rsidRPr="00370B28" w:rsidRDefault="006551E2" w:rsidP="00522078">
      <w:pPr>
        <w:numPr>
          <w:ilvl w:val="0"/>
          <w:numId w:val="16"/>
        </w:numPr>
        <w:tabs>
          <w:tab w:val="clear" w:pos="567"/>
          <w:tab w:val="left" w:pos="720"/>
        </w:tabs>
        <w:spacing w:line="240" w:lineRule="auto"/>
        <w:ind w:left="714" w:hanging="357"/>
      </w:pPr>
      <w:r w:rsidRPr="00370B28">
        <w:t>minskad aptit</w:t>
      </w:r>
    </w:p>
    <w:p w14:paraId="34C9324D" w14:textId="77777777" w:rsidR="00A62A94" w:rsidRPr="00516031" w:rsidRDefault="006551E2" w:rsidP="00522078">
      <w:pPr>
        <w:numPr>
          <w:ilvl w:val="0"/>
          <w:numId w:val="16"/>
        </w:numPr>
        <w:tabs>
          <w:tab w:val="clear" w:pos="567"/>
        </w:tabs>
        <w:spacing w:line="240" w:lineRule="auto"/>
        <w:ind w:left="714" w:hanging="357"/>
        <w:rPr>
          <w:noProof/>
          <w:szCs w:val="24"/>
        </w:rPr>
      </w:pPr>
      <w:r>
        <w:t>hosta</w:t>
      </w:r>
    </w:p>
    <w:p w14:paraId="259B930F" w14:textId="77777777" w:rsidR="00A62A94" w:rsidRPr="00996BAC" w:rsidRDefault="006551E2" w:rsidP="00522078">
      <w:pPr>
        <w:numPr>
          <w:ilvl w:val="0"/>
          <w:numId w:val="16"/>
        </w:numPr>
        <w:tabs>
          <w:tab w:val="clear" w:pos="567"/>
        </w:tabs>
        <w:spacing w:line="240" w:lineRule="auto"/>
        <w:ind w:left="714" w:hanging="357"/>
        <w:rPr>
          <w:noProof/>
          <w:szCs w:val="24"/>
        </w:rPr>
      </w:pPr>
      <w:r>
        <w:t>illamående</w:t>
      </w:r>
    </w:p>
    <w:p w14:paraId="5C656D2E" w14:textId="77777777" w:rsidR="00A62A94" w:rsidRPr="00516031" w:rsidRDefault="006551E2" w:rsidP="00522078">
      <w:pPr>
        <w:numPr>
          <w:ilvl w:val="0"/>
          <w:numId w:val="16"/>
        </w:numPr>
        <w:tabs>
          <w:tab w:val="clear" w:pos="567"/>
          <w:tab w:val="left" w:pos="720"/>
        </w:tabs>
        <w:spacing w:line="240" w:lineRule="auto"/>
        <w:ind w:left="714" w:hanging="357"/>
        <w:rPr>
          <w:noProof/>
          <w:szCs w:val="24"/>
        </w:rPr>
      </w:pPr>
      <w:r>
        <w:t>diarré</w:t>
      </w:r>
    </w:p>
    <w:p w14:paraId="3A1A6989" w14:textId="77777777" w:rsidR="00A62A94" w:rsidRPr="00516031" w:rsidRDefault="006551E2" w:rsidP="00522078">
      <w:pPr>
        <w:numPr>
          <w:ilvl w:val="0"/>
          <w:numId w:val="16"/>
        </w:numPr>
        <w:tabs>
          <w:tab w:val="clear" w:pos="567"/>
          <w:tab w:val="left" w:pos="720"/>
        </w:tabs>
        <w:spacing w:line="240" w:lineRule="auto"/>
        <w:ind w:left="714" w:hanging="357"/>
        <w:rPr>
          <w:noProof/>
          <w:szCs w:val="24"/>
        </w:rPr>
      </w:pPr>
      <w:r>
        <w:t>kräkningar</w:t>
      </w:r>
    </w:p>
    <w:p w14:paraId="224F6EDC" w14:textId="77777777" w:rsidR="00A62A94" w:rsidRDefault="006551E2" w:rsidP="00522078">
      <w:pPr>
        <w:numPr>
          <w:ilvl w:val="0"/>
          <w:numId w:val="16"/>
        </w:numPr>
        <w:tabs>
          <w:tab w:val="clear" w:pos="567"/>
          <w:tab w:val="left" w:pos="720"/>
        </w:tabs>
        <w:spacing w:line="240" w:lineRule="auto"/>
        <w:ind w:left="714" w:hanging="357"/>
        <w:rPr>
          <w:noProof/>
          <w:szCs w:val="24"/>
        </w:rPr>
      </w:pPr>
      <w:r>
        <w:t>förstoppning</w:t>
      </w:r>
    </w:p>
    <w:p w14:paraId="5C5CA957" w14:textId="77777777" w:rsidR="00A62A94" w:rsidRPr="00516031" w:rsidRDefault="006551E2" w:rsidP="00522078">
      <w:pPr>
        <w:numPr>
          <w:ilvl w:val="0"/>
          <w:numId w:val="16"/>
        </w:numPr>
        <w:tabs>
          <w:tab w:val="clear" w:pos="567"/>
          <w:tab w:val="left" w:pos="720"/>
        </w:tabs>
        <w:spacing w:line="240" w:lineRule="auto"/>
        <w:ind w:left="714" w:hanging="357"/>
        <w:rPr>
          <w:noProof/>
          <w:szCs w:val="24"/>
        </w:rPr>
      </w:pPr>
      <w:r>
        <w:t>avvikande levertester (förhöjt aspartataminotransferas; förhöjt alaninaminotransferas)</w:t>
      </w:r>
    </w:p>
    <w:p w14:paraId="69D94A04" w14:textId="77777777" w:rsidR="00A62A94" w:rsidRPr="008F11DF" w:rsidRDefault="006551E2" w:rsidP="00522078">
      <w:pPr>
        <w:numPr>
          <w:ilvl w:val="0"/>
          <w:numId w:val="16"/>
        </w:numPr>
        <w:tabs>
          <w:tab w:val="clear" w:pos="567"/>
          <w:tab w:val="left" w:pos="720"/>
        </w:tabs>
        <w:spacing w:line="240" w:lineRule="auto"/>
        <w:ind w:left="714" w:hanging="357"/>
        <w:rPr>
          <w:noProof/>
          <w:szCs w:val="24"/>
        </w:rPr>
      </w:pPr>
      <w:r>
        <w:t>håravfall</w:t>
      </w:r>
    </w:p>
    <w:p w14:paraId="4FF96C5F" w14:textId="77777777" w:rsidR="00A62A94" w:rsidRPr="00516031" w:rsidRDefault="006551E2" w:rsidP="00522078">
      <w:pPr>
        <w:numPr>
          <w:ilvl w:val="0"/>
          <w:numId w:val="16"/>
        </w:numPr>
        <w:tabs>
          <w:tab w:val="clear" w:pos="567"/>
        </w:tabs>
        <w:spacing w:line="240" w:lineRule="auto"/>
        <w:ind w:left="714" w:hanging="357"/>
        <w:rPr>
          <w:noProof/>
          <w:szCs w:val="24"/>
        </w:rPr>
      </w:pPr>
      <w:r>
        <w:t>hudutslag</w:t>
      </w:r>
    </w:p>
    <w:p w14:paraId="2EBF4816" w14:textId="77777777" w:rsidR="00A62A94" w:rsidRPr="00516031" w:rsidRDefault="006551E2" w:rsidP="00522078">
      <w:pPr>
        <w:numPr>
          <w:ilvl w:val="0"/>
          <w:numId w:val="16"/>
        </w:numPr>
        <w:tabs>
          <w:tab w:val="clear" w:pos="567"/>
        </w:tabs>
        <w:spacing w:line="240" w:lineRule="auto"/>
        <w:ind w:left="714" w:hanging="357"/>
        <w:rPr>
          <w:noProof/>
          <w:szCs w:val="24"/>
        </w:rPr>
      </w:pPr>
      <w:r>
        <w:t>klåda</w:t>
      </w:r>
    </w:p>
    <w:p w14:paraId="7B3D4A15" w14:textId="77777777" w:rsidR="00A62A94" w:rsidRDefault="006551E2" w:rsidP="00522078">
      <w:pPr>
        <w:numPr>
          <w:ilvl w:val="0"/>
          <w:numId w:val="16"/>
        </w:numPr>
        <w:tabs>
          <w:tab w:val="clear" w:pos="567"/>
        </w:tabs>
        <w:spacing w:line="240" w:lineRule="auto"/>
        <w:ind w:left="714" w:hanging="357"/>
      </w:pPr>
      <w:r>
        <w:t>ledsmärta (artralgi)</w:t>
      </w:r>
    </w:p>
    <w:p w14:paraId="794FFC84" w14:textId="77777777" w:rsidR="00A62A94" w:rsidRPr="00E509FC" w:rsidRDefault="006551E2" w:rsidP="00522078">
      <w:pPr>
        <w:numPr>
          <w:ilvl w:val="0"/>
          <w:numId w:val="16"/>
        </w:numPr>
        <w:tabs>
          <w:tab w:val="clear" w:pos="567"/>
        </w:tabs>
        <w:spacing w:line="240" w:lineRule="auto"/>
        <w:ind w:left="714" w:hanging="357"/>
        <w:rPr>
          <w:noProof/>
          <w:szCs w:val="24"/>
        </w:rPr>
      </w:pPr>
      <w:r>
        <w:t>känna sig trött eller svag</w:t>
      </w:r>
    </w:p>
    <w:p w14:paraId="0C973B95" w14:textId="77777777" w:rsidR="00A62A94" w:rsidRPr="00492E2E" w:rsidRDefault="006551E2" w:rsidP="00522078">
      <w:pPr>
        <w:numPr>
          <w:ilvl w:val="0"/>
          <w:numId w:val="16"/>
        </w:numPr>
        <w:tabs>
          <w:tab w:val="clear" w:pos="567"/>
        </w:tabs>
        <w:spacing w:line="240" w:lineRule="auto"/>
        <w:ind w:left="714" w:hanging="357"/>
        <w:rPr>
          <w:noProof/>
          <w:szCs w:val="24"/>
        </w:rPr>
      </w:pPr>
      <w:r>
        <w:t>feber</w:t>
      </w:r>
    </w:p>
    <w:p w14:paraId="20D57EB3" w14:textId="77777777" w:rsidR="00A62A94" w:rsidRPr="007A3D0C" w:rsidRDefault="00A62A94" w:rsidP="00A62A94">
      <w:pPr>
        <w:spacing w:line="240" w:lineRule="auto"/>
        <w:ind w:right="-2"/>
        <w:rPr>
          <w:noProof/>
          <w:szCs w:val="22"/>
        </w:rPr>
      </w:pPr>
    </w:p>
    <w:p w14:paraId="396A5C04" w14:textId="77777777" w:rsidR="00A62A94" w:rsidRDefault="006551E2" w:rsidP="00522078">
      <w:pPr>
        <w:keepNext/>
        <w:numPr>
          <w:ilvl w:val="12"/>
          <w:numId w:val="0"/>
        </w:numPr>
        <w:spacing w:line="240" w:lineRule="auto"/>
        <w:rPr>
          <w:b/>
          <w:noProof/>
          <w:szCs w:val="22"/>
        </w:rPr>
      </w:pPr>
      <w:r>
        <w:rPr>
          <w:b/>
        </w:rPr>
        <w:t>Vanliga (kan förekomma hos upp till 1 av 10 användare)</w:t>
      </w:r>
    </w:p>
    <w:p w14:paraId="4058C7C4" w14:textId="77777777" w:rsidR="00A62A94" w:rsidRPr="00370B28" w:rsidRDefault="006551E2" w:rsidP="00522078">
      <w:pPr>
        <w:numPr>
          <w:ilvl w:val="0"/>
          <w:numId w:val="16"/>
        </w:numPr>
        <w:tabs>
          <w:tab w:val="clear" w:pos="567"/>
        </w:tabs>
        <w:spacing w:line="240" w:lineRule="auto"/>
        <w:ind w:left="714" w:hanging="357"/>
      </w:pPr>
      <w:r>
        <w:t>influensaliknande sjukdom</w:t>
      </w:r>
    </w:p>
    <w:p w14:paraId="28F47A87" w14:textId="77777777" w:rsidR="00A62A94" w:rsidRPr="00370B28" w:rsidRDefault="006551E2" w:rsidP="00522078">
      <w:pPr>
        <w:numPr>
          <w:ilvl w:val="0"/>
          <w:numId w:val="16"/>
        </w:numPr>
        <w:tabs>
          <w:tab w:val="clear" w:pos="567"/>
        </w:tabs>
        <w:spacing w:line="240" w:lineRule="auto"/>
        <w:ind w:left="714" w:hanging="357"/>
      </w:pPr>
      <w:r>
        <w:t>svampinfektion i munnen</w:t>
      </w:r>
    </w:p>
    <w:p w14:paraId="460D5C18" w14:textId="77777777" w:rsidR="00A62A94" w:rsidRPr="00370B28" w:rsidRDefault="006551E2" w:rsidP="00522078">
      <w:pPr>
        <w:numPr>
          <w:ilvl w:val="0"/>
          <w:numId w:val="16"/>
        </w:numPr>
        <w:tabs>
          <w:tab w:val="clear" w:pos="567"/>
        </w:tabs>
        <w:spacing w:line="240" w:lineRule="auto"/>
        <w:ind w:left="714" w:hanging="357"/>
      </w:pPr>
      <w:r w:rsidRPr="00370B28">
        <w:t>lågt antal vita blodkroppar med tecken på feber</w:t>
      </w:r>
    </w:p>
    <w:p w14:paraId="0992D066" w14:textId="77777777" w:rsidR="00A62A94" w:rsidRPr="00370B28" w:rsidRDefault="006551E2" w:rsidP="00522078">
      <w:pPr>
        <w:numPr>
          <w:ilvl w:val="0"/>
          <w:numId w:val="16"/>
        </w:numPr>
        <w:tabs>
          <w:tab w:val="clear" w:pos="567"/>
        </w:tabs>
        <w:spacing w:line="240" w:lineRule="auto"/>
        <w:ind w:left="714" w:hanging="357"/>
      </w:pPr>
      <w:r w:rsidRPr="00370B28">
        <w:t>lågt antal röda blodkroppar, vita blodkroppar och blodplättar (pancytopeni)</w:t>
      </w:r>
    </w:p>
    <w:p w14:paraId="60519E10" w14:textId="77777777" w:rsidR="00A62A94" w:rsidRPr="00370B28" w:rsidRDefault="006551E2" w:rsidP="00522078">
      <w:pPr>
        <w:numPr>
          <w:ilvl w:val="0"/>
          <w:numId w:val="16"/>
        </w:numPr>
        <w:tabs>
          <w:tab w:val="clear" w:pos="567"/>
        </w:tabs>
        <w:spacing w:line="240" w:lineRule="auto"/>
        <w:ind w:left="714" w:hanging="357"/>
      </w:pPr>
      <w:r>
        <w:t>överaktiv sköldkörtel</w:t>
      </w:r>
      <w:r w:rsidRPr="00FE4904">
        <w:t xml:space="preserve"> vilket kan ge upphov till hjärtklappning eller viktminskning</w:t>
      </w:r>
    </w:p>
    <w:p w14:paraId="3629B0D1" w14:textId="77777777" w:rsidR="00A62A94" w:rsidRPr="00370B28" w:rsidRDefault="006551E2" w:rsidP="00522078">
      <w:pPr>
        <w:numPr>
          <w:ilvl w:val="0"/>
          <w:numId w:val="16"/>
        </w:numPr>
        <w:tabs>
          <w:tab w:val="clear" w:pos="567"/>
        </w:tabs>
        <w:spacing w:line="240" w:lineRule="auto"/>
        <w:ind w:left="714" w:hanging="357"/>
      </w:pPr>
      <w:r>
        <w:t>minskad utsöndring av hormoner från binjurarna vilket kan ge upphov till trötthet</w:t>
      </w:r>
    </w:p>
    <w:p w14:paraId="78711611" w14:textId="77777777" w:rsidR="00A62A94" w:rsidRPr="00370B28" w:rsidRDefault="006551E2" w:rsidP="00522078">
      <w:pPr>
        <w:numPr>
          <w:ilvl w:val="0"/>
          <w:numId w:val="16"/>
        </w:numPr>
        <w:tabs>
          <w:tab w:val="clear" w:pos="567"/>
        </w:tabs>
        <w:spacing w:line="240" w:lineRule="auto"/>
        <w:ind w:left="714" w:hanging="357"/>
      </w:pPr>
      <w:r>
        <w:t>underaktivitet i hypofysen, inflammation i hypofysen</w:t>
      </w:r>
    </w:p>
    <w:p w14:paraId="256889B5" w14:textId="77777777" w:rsidR="00A62A94" w:rsidRDefault="006551E2" w:rsidP="00522078">
      <w:pPr>
        <w:numPr>
          <w:ilvl w:val="0"/>
          <w:numId w:val="16"/>
        </w:numPr>
        <w:tabs>
          <w:tab w:val="clear" w:pos="567"/>
        </w:tabs>
        <w:spacing w:line="240" w:lineRule="auto"/>
        <w:ind w:left="714" w:hanging="357"/>
      </w:pPr>
      <w:r>
        <w:t>inflammation i sköldkörteln (tyreoidit)</w:t>
      </w:r>
    </w:p>
    <w:p w14:paraId="36779E3A" w14:textId="77777777" w:rsidR="00304D55" w:rsidRPr="00370B28" w:rsidRDefault="006551E2" w:rsidP="00522078">
      <w:pPr>
        <w:numPr>
          <w:ilvl w:val="0"/>
          <w:numId w:val="16"/>
        </w:numPr>
        <w:tabs>
          <w:tab w:val="clear" w:pos="567"/>
        </w:tabs>
        <w:spacing w:line="240" w:lineRule="auto"/>
        <w:ind w:left="714" w:hanging="357"/>
      </w:pPr>
      <w:r>
        <w:t>inflammation i nerverna som orsakar domningar, svaghet, stickningar eller brännande smärta i armarna och benen (perifer neuropati)</w:t>
      </w:r>
    </w:p>
    <w:p w14:paraId="25FDD6C3" w14:textId="77777777" w:rsidR="00A62A94" w:rsidRPr="00370B28" w:rsidRDefault="006551E2" w:rsidP="00522078">
      <w:pPr>
        <w:numPr>
          <w:ilvl w:val="0"/>
          <w:numId w:val="16"/>
        </w:numPr>
        <w:tabs>
          <w:tab w:val="clear" w:pos="567"/>
        </w:tabs>
        <w:spacing w:line="240" w:lineRule="auto"/>
        <w:ind w:left="714" w:hanging="357"/>
      </w:pPr>
      <w:r>
        <w:t>inflammation i lungorna (pneumonit)</w:t>
      </w:r>
    </w:p>
    <w:p w14:paraId="1624B974" w14:textId="77777777" w:rsidR="00A62A94" w:rsidRPr="00370B28" w:rsidRDefault="006551E2" w:rsidP="00522078">
      <w:pPr>
        <w:numPr>
          <w:ilvl w:val="0"/>
          <w:numId w:val="16"/>
        </w:numPr>
        <w:tabs>
          <w:tab w:val="clear" w:pos="567"/>
        </w:tabs>
        <w:spacing w:line="240" w:lineRule="auto"/>
        <w:ind w:left="714" w:hanging="357"/>
      </w:pPr>
      <w:r>
        <w:t>heshet (dysfoni)</w:t>
      </w:r>
    </w:p>
    <w:p w14:paraId="19EB5CFA" w14:textId="77777777" w:rsidR="00A62A94" w:rsidRPr="00370B28" w:rsidRDefault="006551E2" w:rsidP="00522078">
      <w:pPr>
        <w:numPr>
          <w:ilvl w:val="0"/>
          <w:numId w:val="16"/>
        </w:numPr>
        <w:tabs>
          <w:tab w:val="clear" w:pos="567"/>
        </w:tabs>
        <w:spacing w:line="240" w:lineRule="auto"/>
        <w:ind w:left="714" w:hanging="357"/>
      </w:pPr>
      <w:r w:rsidRPr="00370B28">
        <w:t>inflammation i munnen eller läpparna</w:t>
      </w:r>
    </w:p>
    <w:p w14:paraId="755AA162" w14:textId="2C1BB0BC" w:rsidR="00A62A94" w:rsidRPr="00370B28" w:rsidRDefault="006551E2" w:rsidP="00522078">
      <w:pPr>
        <w:numPr>
          <w:ilvl w:val="0"/>
          <w:numId w:val="16"/>
        </w:numPr>
        <w:tabs>
          <w:tab w:val="clear" w:pos="567"/>
        </w:tabs>
        <w:spacing w:line="240" w:lineRule="auto"/>
        <w:ind w:left="714" w:hanging="357"/>
      </w:pPr>
      <w:r w:rsidRPr="00370B28">
        <w:t>avvikande bukspottkörtelfunktionstester</w:t>
      </w:r>
    </w:p>
    <w:p w14:paraId="30EE2024" w14:textId="77777777" w:rsidR="00A62A94" w:rsidRPr="00370B28" w:rsidRDefault="006551E2" w:rsidP="00522078">
      <w:pPr>
        <w:numPr>
          <w:ilvl w:val="0"/>
          <w:numId w:val="16"/>
        </w:numPr>
        <w:tabs>
          <w:tab w:val="clear" w:pos="567"/>
        </w:tabs>
        <w:spacing w:line="240" w:lineRule="auto"/>
        <w:ind w:left="714" w:hanging="357"/>
      </w:pPr>
      <w:r>
        <w:t>magsmärta</w:t>
      </w:r>
    </w:p>
    <w:p w14:paraId="3A53E284" w14:textId="77777777" w:rsidR="00A62A94" w:rsidRPr="00370B28" w:rsidRDefault="006551E2" w:rsidP="00522078">
      <w:pPr>
        <w:numPr>
          <w:ilvl w:val="0"/>
          <w:numId w:val="16"/>
        </w:numPr>
        <w:tabs>
          <w:tab w:val="clear" w:pos="567"/>
        </w:tabs>
        <w:spacing w:line="240" w:lineRule="auto"/>
        <w:ind w:left="714" w:hanging="357"/>
      </w:pPr>
      <w:r>
        <w:t>mag- eller tarminflammation (kolit)</w:t>
      </w:r>
    </w:p>
    <w:p w14:paraId="3F25A8D6" w14:textId="77777777" w:rsidR="00A62A94" w:rsidRPr="00370B28" w:rsidRDefault="006551E2" w:rsidP="00522078">
      <w:pPr>
        <w:numPr>
          <w:ilvl w:val="0"/>
          <w:numId w:val="16"/>
        </w:numPr>
        <w:tabs>
          <w:tab w:val="clear" w:pos="567"/>
        </w:tabs>
        <w:spacing w:line="240" w:lineRule="auto"/>
        <w:ind w:left="714" w:hanging="357"/>
      </w:pPr>
      <w:r>
        <w:t>inflammation i bukspottkörteln (pankreatit)</w:t>
      </w:r>
    </w:p>
    <w:p w14:paraId="22CAED24" w14:textId="77777777" w:rsidR="00A62A94" w:rsidRPr="00370B28" w:rsidRDefault="006551E2" w:rsidP="00522078">
      <w:pPr>
        <w:numPr>
          <w:ilvl w:val="0"/>
          <w:numId w:val="16"/>
        </w:numPr>
        <w:tabs>
          <w:tab w:val="clear" w:pos="567"/>
        </w:tabs>
        <w:spacing w:line="240" w:lineRule="auto"/>
        <w:ind w:left="714" w:hanging="357"/>
      </w:pPr>
      <w:r>
        <w:t>inflammation i levern vilket kan ge upphov till illamående eller minskad aptit (hepatit)</w:t>
      </w:r>
    </w:p>
    <w:p w14:paraId="5DF837EC" w14:textId="77777777" w:rsidR="00A62A94" w:rsidRPr="00370B28" w:rsidRDefault="006551E2" w:rsidP="00522078">
      <w:pPr>
        <w:numPr>
          <w:ilvl w:val="0"/>
          <w:numId w:val="16"/>
        </w:numPr>
        <w:tabs>
          <w:tab w:val="clear" w:pos="567"/>
        </w:tabs>
        <w:spacing w:line="240" w:lineRule="auto"/>
        <w:ind w:left="714" w:hanging="357"/>
      </w:pPr>
      <w:r>
        <w:t>muskelsmärtor (myalgi)</w:t>
      </w:r>
    </w:p>
    <w:p w14:paraId="16863B45" w14:textId="77777777" w:rsidR="00A62A94" w:rsidRPr="00370B28" w:rsidRDefault="006551E2" w:rsidP="00522078">
      <w:pPr>
        <w:numPr>
          <w:ilvl w:val="0"/>
          <w:numId w:val="16"/>
        </w:numPr>
        <w:tabs>
          <w:tab w:val="clear" w:pos="567"/>
        </w:tabs>
        <w:spacing w:line="240" w:lineRule="auto"/>
        <w:ind w:left="714" w:hanging="357"/>
      </w:pPr>
      <w:r>
        <w:t>avvikande njurfunktionstester (förhöjt blodkreatinin)</w:t>
      </w:r>
    </w:p>
    <w:p w14:paraId="369C7413" w14:textId="77777777" w:rsidR="00A62A94" w:rsidRPr="00370B28" w:rsidRDefault="006551E2" w:rsidP="00522078">
      <w:pPr>
        <w:numPr>
          <w:ilvl w:val="0"/>
          <w:numId w:val="16"/>
        </w:numPr>
        <w:tabs>
          <w:tab w:val="clear" w:pos="567"/>
        </w:tabs>
        <w:spacing w:line="240" w:lineRule="auto"/>
        <w:ind w:left="714" w:hanging="357"/>
      </w:pPr>
      <w:r>
        <w:t>smärta vid urinering (dysuri)</w:t>
      </w:r>
    </w:p>
    <w:p w14:paraId="2B1DC49C" w14:textId="77777777" w:rsidR="00A62A94" w:rsidRPr="00370B28" w:rsidRDefault="006551E2" w:rsidP="00522078">
      <w:pPr>
        <w:numPr>
          <w:ilvl w:val="0"/>
          <w:numId w:val="16"/>
        </w:numPr>
        <w:tabs>
          <w:tab w:val="clear" w:pos="567"/>
        </w:tabs>
        <w:spacing w:line="240" w:lineRule="auto"/>
        <w:ind w:left="714" w:hanging="357"/>
      </w:pPr>
      <w:r>
        <w:t>svullnad i benen (perifert ödem)</w:t>
      </w:r>
    </w:p>
    <w:p w14:paraId="300C67FE" w14:textId="77777777" w:rsidR="00A62A94" w:rsidRPr="00370B28" w:rsidRDefault="006551E2" w:rsidP="00522078">
      <w:pPr>
        <w:numPr>
          <w:ilvl w:val="0"/>
          <w:numId w:val="16"/>
        </w:numPr>
        <w:tabs>
          <w:tab w:val="clear" w:pos="567"/>
        </w:tabs>
        <w:spacing w:line="240" w:lineRule="auto"/>
        <w:ind w:left="714" w:hanging="357"/>
      </w:pPr>
      <w:r>
        <w:t>reaktion på infusion av läkemedlet vilket kan ge upphov till feber eller rodnad</w:t>
      </w:r>
    </w:p>
    <w:p w14:paraId="66FE5483" w14:textId="77777777" w:rsidR="00A62A94" w:rsidRPr="007A3D0C" w:rsidRDefault="00A62A94" w:rsidP="00A62A94">
      <w:pPr>
        <w:spacing w:line="240" w:lineRule="auto"/>
        <w:ind w:right="-2"/>
        <w:rPr>
          <w:noProof/>
          <w:szCs w:val="22"/>
        </w:rPr>
      </w:pPr>
    </w:p>
    <w:p w14:paraId="45FD0C3E" w14:textId="77777777" w:rsidR="00A62A94" w:rsidRDefault="006551E2" w:rsidP="00507B82">
      <w:pPr>
        <w:keepNext/>
        <w:spacing w:line="240" w:lineRule="auto"/>
        <w:rPr>
          <w:b/>
          <w:noProof/>
          <w:szCs w:val="22"/>
        </w:rPr>
      </w:pPr>
      <w:r>
        <w:rPr>
          <w:b/>
        </w:rPr>
        <w:t>Mindre vanliga (kan förekomma hos upp till 1 av 100 användare)</w:t>
      </w:r>
    </w:p>
    <w:p w14:paraId="17CB7A85" w14:textId="77777777" w:rsidR="00A62A94" w:rsidRPr="00370B28" w:rsidRDefault="006551E2" w:rsidP="00522078">
      <w:pPr>
        <w:numPr>
          <w:ilvl w:val="0"/>
          <w:numId w:val="16"/>
        </w:numPr>
        <w:tabs>
          <w:tab w:val="clear" w:pos="567"/>
        </w:tabs>
        <w:spacing w:line="240" w:lineRule="auto"/>
      </w:pPr>
      <w:r>
        <w:t>tandinfektioner och infektioner i munnens mjukdelar</w:t>
      </w:r>
    </w:p>
    <w:p w14:paraId="74280B8B" w14:textId="77777777" w:rsidR="00A62A94" w:rsidRPr="00370B28" w:rsidRDefault="006551E2" w:rsidP="00522078">
      <w:pPr>
        <w:numPr>
          <w:ilvl w:val="0"/>
          <w:numId w:val="16"/>
        </w:numPr>
        <w:tabs>
          <w:tab w:val="clear" w:pos="567"/>
        </w:tabs>
        <w:spacing w:line="240" w:lineRule="auto"/>
      </w:pPr>
      <w:r>
        <w:t>lågt antal blodplättar med tecken på onormalt riklig blödning och blåmärken (immunologisk trombocytopeni)</w:t>
      </w:r>
    </w:p>
    <w:p w14:paraId="3F4FBB6C" w14:textId="77777777" w:rsidR="00A62A94" w:rsidRPr="00370B28" w:rsidRDefault="006551E2" w:rsidP="00522078">
      <w:pPr>
        <w:numPr>
          <w:ilvl w:val="0"/>
          <w:numId w:val="16"/>
        </w:numPr>
        <w:tabs>
          <w:tab w:val="clear" w:pos="567"/>
        </w:tabs>
        <w:spacing w:line="240" w:lineRule="auto"/>
      </w:pPr>
      <w:r>
        <w:t>diabetes insipidus</w:t>
      </w:r>
    </w:p>
    <w:p w14:paraId="70D5F5AC" w14:textId="77777777" w:rsidR="00A62A94" w:rsidRPr="00370B28" w:rsidRDefault="006551E2" w:rsidP="00522078">
      <w:pPr>
        <w:numPr>
          <w:ilvl w:val="0"/>
          <w:numId w:val="16"/>
        </w:numPr>
        <w:tabs>
          <w:tab w:val="clear" w:pos="567"/>
        </w:tabs>
        <w:spacing w:line="240" w:lineRule="auto"/>
      </w:pPr>
      <w:r>
        <w:t>diabetes mellitus typ 1</w:t>
      </w:r>
    </w:p>
    <w:p w14:paraId="5B3EC6B6" w14:textId="77777777" w:rsidR="00A62A94" w:rsidRPr="00370B28" w:rsidRDefault="006551E2" w:rsidP="00522078">
      <w:pPr>
        <w:numPr>
          <w:ilvl w:val="0"/>
          <w:numId w:val="16"/>
        </w:numPr>
        <w:tabs>
          <w:tab w:val="clear" w:pos="567"/>
        </w:tabs>
        <w:spacing w:line="240" w:lineRule="auto"/>
      </w:pPr>
      <w:r>
        <w:t>inflammation i hjärnan (encefalit)</w:t>
      </w:r>
    </w:p>
    <w:p w14:paraId="125A1E72" w14:textId="77777777" w:rsidR="00A62A94" w:rsidRPr="00370B28" w:rsidRDefault="006551E2" w:rsidP="00522078">
      <w:pPr>
        <w:numPr>
          <w:ilvl w:val="0"/>
          <w:numId w:val="16"/>
        </w:numPr>
        <w:tabs>
          <w:tab w:val="clear" w:pos="567"/>
        </w:tabs>
        <w:spacing w:line="240" w:lineRule="auto"/>
      </w:pPr>
      <w:r>
        <w:t>inflammation i hjärtat (myokardit)</w:t>
      </w:r>
    </w:p>
    <w:p w14:paraId="264EA53A" w14:textId="77777777" w:rsidR="00A62A94" w:rsidRPr="00370B28" w:rsidRDefault="006551E2" w:rsidP="00522078">
      <w:pPr>
        <w:numPr>
          <w:ilvl w:val="0"/>
          <w:numId w:val="16"/>
        </w:numPr>
        <w:tabs>
          <w:tab w:val="clear" w:pos="567"/>
        </w:tabs>
        <w:spacing w:line="240" w:lineRule="auto"/>
      </w:pPr>
      <w:r w:rsidRPr="00690E31">
        <w:t xml:space="preserve">ärrbildning i lungvävnaden </w:t>
      </w:r>
    </w:p>
    <w:p w14:paraId="3225632F" w14:textId="77777777" w:rsidR="00A62A94" w:rsidRPr="00370B28" w:rsidRDefault="006551E2" w:rsidP="00522078">
      <w:pPr>
        <w:numPr>
          <w:ilvl w:val="0"/>
          <w:numId w:val="16"/>
        </w:numPr>
        <w:tabs>
          <w:tab w:val="clear" w:pos="567"/>
        </w:tabs>
        <w:spacing w:line="240" w:lineRule="auto"/>
      </w:pPr>
      <w:r>
        <w:t>blåsbildning i huden</w:t>
      </w:r>
    </w:p>
    <w:p w14:paraId="5F5AD5FE" w14:textId="77777777" w:rsidR="00A62A94" w:rsidRPr="00370B28" w:rsidRDefault="006551E2" w:rsidP="00522078">
      <w:pPr>
        <w:numPr>
          <w:ilvl w:val="0"/>
          <w:numId w:val="16"/>
        </w:numPr>
        <w:tabs>
          <w:tab w:val="clear" w:pos="567"/>
        </w:tabs>
        <w:spacing w:line="240" w:lineRule="auto"/>
      </w:pPr>
      <w:r>
        <w:t>nattliga svettningar</w:t>
      </w:r>
    </w:p>
    <w:p w14:paraId="3AD05BE6" w14:textId="77777777" w:rsidR="00A62A94" w:rsidRPr="00370B28" w:rsidRDefault="006551E2" w:rsidP="00522078">
      <w:pPr>
        <w:numPr>
          <w:ilvl w:val="0"/>
          <w:numId w:val="16"/>
        </w:numPr>
        <w:tabs>
          <w:tab w:val="clear" w:pos="567"/>
        </w:tabs>
        <w:spacing w:line="240" w:lineRule="auto"/>
      </w:pPr>
      <w:r>
        <w:t>inflammation i huden</w:t>
      </w:r>
    </w:p>
    <w:p w14:paraId="66624C3C" w14:textId="77777777" w:rsidR="00A62A94" w:rsidRPr="00370B28" w:rsidRDefault="006551E2" w:rsidP="00522078">
      <w:pPr>
        <w:numPr>
          <w:ilvl w:val="0"/>
          <w:numId w:val="16"/>
        </w:numPr>
        <w:tabs>
          <w:tab w:val="clear" w:pos="567"/>
        </w:tabs>
        <w:spacing w:line="240" w:lineRule="auto"/>
      </w:pPr>
      <w:r>
        <w:t>inflammation i muskler (myosit)</w:t>
      </w:r>
    </w:p>
    <w:p w14:paraId="64139726" w14:textId="77777777" w:rsidR="00A62A94" w:rsidRPr="00370B28" w:rsidRDefault="006551E2" w:rsidP="00522078">
      <w:pPr>
        <w:numPr>
          <w:ilvl w:val="0"/>
          <w:numId w:val="16"/>
        </w:numPr>
        <w:tabs>
          <w:tab w:val="clear" w:pos="567"/>
        </w:tabs>
        <w:spacing w:line="240" w:lineRule="auto"/>
      </w:pPr>
      <w:r w:rsidRPr="00DE0806">
        <w:t>inflammation i muskler och blodkärl</w:t>
      </w:r>
    </w:p>
    <w:p w14:paraId="5E9A8896" w14:textId="77777777" w:rsidR="00A62A94" w:rsidRDefault="006551E2" w:rsidP="00522078">
      <w:pPr>
        <w:numPr>
          <w:ilvl w:val="0"/>
          <w:numId w:val="16"/>
        </w:numPr>
        <w:tabs>
          <w:tab w:val="clear" w:pos="567"/>
        </w:tabs>
        <w:spacing w:line="240" w:lineRule="auto"/>
      </w:pPr>
      <w:r>
        <w:t>inflammation i njurarna (nefrit) som kan innefatta minskad urinmängd</w:t>
      </w:r>
    </w:p>
    <w:p w14:paraId="2A9443FC" w14:textId="26C335AD" w:rsidR="0093496E" w:rsidRPr="0093496E" w:rsidRDefault="0093496E" w:rsidP="00522078">
      <w:pPr>
        <w:numPr>
          <w:ilvl w:val="0"/>
          <w:numId w:val="16"/>
        </w:numPr>
        <w:tabs>
          <w:tab w:val="clear" w:pos="567"/>
          <w:tab w:val="left" w:pos="720"/>
        </w:tabs>
        <w:spacing w:line="240" w:lineRule="auto"/>
        <w:ind w:right="-2"/>
        <w:rPr>
          <w:szCs w:val="22"/>
        </w:rPr>
      </w:pPr>
      <w:r>
        <w:t>i</w:t>
      </w:r>
      <w:r w:rsidRPr="00014F99">
        <w:t>nflammation i urinblåsan (cystit). Tecken och symtom kan vara frekvent och/eller smärtsam urinering, trängande behov av att urinera, blod i urinen, smärta eller tryck i nedre delen av buken.</w:t>
      </w:r>
    </w:p>
    <w:p w14:paraId="3D1382DA" w14:textId="5E31764D" w:rsidR="0093496E" w:rsidRDefault="0093496E" w:rsidP="00522078">
      <w:pPr>
        <w:numPr>
          <w:ilvl w:val="0"/>
          <w:numId w:val="16"/>
        </w:numPr>
        <w:tabs>
          <w:tab w:val="clear" w:pos="567"/>
          <w:tab w:val="left" w:pos="720"/>
        </w:tabs>
        <w:spacing w:line="240" w:lineRule="auto"/>
        <w:ind w:right="-2"/>
        <w:rPr>
          <w:szCs w:val="22"/>
        </w:rPr>
      </w:pPr>
      <w:r w:rsidRPr="00480128">
        <w:rPr>
          <w:szCs w:val="22"/>
        </w:rPr>
        <w:t xml:space="preserve">inflammation </w:t>
      </w:r>
      <w:r>
        <w:rPr>
          <w:szCs w:val="22"/>
        </w:rPr>
        <w:t xml:space="preserve">i ögat </w:t>
      </w:r>
      <w:r w:rsidRPr="00480128">
        <w:rPr>
          <w:szCs w:val="22"/>
        </w:rPr>
        <w:t>(uveit)</w:t>
      </w:r>
    </w:p>
    <w:p w14:paraId="6976BF07" w14:textId="669F818F" w:rsidR="00A62A94" w:rsidRDefault="0093496E" w:rsidP="00522078">
      <w:pPr>
        <w:numPr>
          <w:ilvl w:val="0"/>
          <w:numId w:val="16"/>
        </w:numPr>
        <w:tabs>
          <w:tab w:val="clear" w:pos="567"/>
          <w:tab w:val="left" w:pos="720"/>
        </w:tabs>
        <w:spacing w:line="240" w:lineRule="auto"/>
        <w:ind w:right="-2"/>
      </w:pPr>
      <w:r w:rsidRPr="0093496E">
        <w:rPr>
          <w:szCs w:val="22"/>
        </w:rPr>
        <w:t>inflammation i lederna (immunmedierad artrit)</w:t>
      </w:r>
      <w:r w:rsidRPr="00014F99">
        <w:t>.</w:t>
      </w:r>
    </w:p>
    <w:p w14:paraId="2385A476" w14:textId="77777777" w:rsidR="007C0A4D" w:rsidRDefault="007C0A4D" w:rsidP="00522078">
      <w:pPr>
        <w:tabs>
          <w:tab w:val="clear" w:pos="567"/>
          <w:tab w:val="left" w:pos="720"/>
        </w:tabs>
        <w:spacing w:line="240" w:lineRule="auto"/>
        <w:ind w:right="-2"/>
      </w:pPr>
    </w:p>
    <w:p w14:paraId="3BDDF0E4" w14:textId="57B77219" w:rsidR="007C0A4D" w:rsidRPr="00C309A5" w:rsidRDefault="007C0A4D" w:rsidP="007C0A4D">
      <w:pPr>
        <w:ind w:right="-2"/>
        <w:rPr>
          <w:szCs w:val="22"/>
        </w:rPr>
      </w:pPr>
      <w:r w:rsidRPr="00C309A5">
        <w:rPr>
          <w:b/>
          <w:szCs w:val="22"/>
        </w:rPr>
        <w:t>Sällsynta (kan förekomma hos upp till 1 av 1 000 </w:t>
      </w:r>
      <w:r w:rsidR="001B0E92">
        <w:rPr>
          <w:b/>
          <w:szCs w:val="22"/>
        </w:rPr>
        <w:t>användare</w:t>
      </w:r>
      <w:r w:rsidRPr="00C309A5">
        <w:rPr>
          <w:b/>
          <w:szCs w:val="22"/>
        </w:rPr>
        <w:t>)</w:t>
      </w:r>
    </w:p>
    <w:p w14:paraId="6D74B990" w14:textId="77777777" w:rsidR="00165F5E" w:rsidRPr="00370B28" w:rsidRDefault="00165F5E" w:rsidP="00165F5E">
      <w:pPr>
        <w:numPr>
          <w:ilvl w:val="0"/>
          <w:numId w:val="6"/>
        </w:numPr>
        <w:tabs>
          <w:tab w:val="clear" w:pos="567"/>
        </w:tabs>
        <w:spacing w:line="240" w:lineRule="auto"/>
      </w:pPr>
      <w:r>
        <w:t>ett tillstånd med svaghet i musklerna eller att musklerna snabbt blir uttröttade (myasthenia gravis)</w:t>
      </w:r>
    </w:p>
    <w:p w14:paraId="31FFCB64" w14:textId="77777777" w:rsidR="00165F5E" w:rsidRDefault="00165F5E" w:rsidP="00165F5E">
      <w:pPr>
        <w:numPr>
          <w:ilvl w:val="0"/>
          <w:numId w:val="6"/>
        </w:numPr>
        <w:tabs>
          <w:tab w:val="clear" w:pos="567"/>
        </w:tabs>
        <w:spacing w:line="240" w:lineRule="auto"/>
      </w:pPr>
      <w:r>
        <w:t xml:space="preserve">inflammation i nerverna </w:t>
      </w:r>
      <w:r w:rsidRPr="005D5775">
        <w:t>(Guillain-Barrés syndrom)</w:t>
      </w:r>
    </w:p>
    <w:p w14:paraId="3D2A7B64" w14:textId="77777777" w:rsidR="00165F5E" w:rsidRPr="00370B28" w:rsidRDefault="00165F5E" w:rsidP="00165F5E">
      <w:pPr>
        <w:numPr>
          <w:ilvl w:val="0"/>
          <w:numId w:val="6"/>
        </w:numPr>
        <w:tabs>
          <w:tab w:val="clear" w:pos="567"/>
        </w:tabs>
        <w:spacing w:line="240" w:lineRule="auto"/>
      </w:pPr>
      <w:r>
        <w:t>inflammation i hinnorna runt ryggmärgen och hjärnan (hjärnhinneinflammation)</w:t>
      </w:r>
    </w:p>
    <w:p w14:paraId="60E76520" w14:textId="21CC90C8" w:rsidR="00165F5E" w:rsidRPr="00165F5E" w:rsidRDefault="00165F5E" w:rsidP="00507B82">
      <w:pPr>
        <w:numPr>
          <w:ilvl w:val="0"/>
          <w:numId w:val="6"/>
        </w:numPr>
        <w:tabs>
          <w:tab w:val="clear" w:pos="567"/>
          <w:tab w:val="left" w:pos="709"/>
        </w:tabs>
        <w:spacing w:line="240" w:lineRule="auto"/>
        <w:ind w:left="851" w:hanging="491"/>
        <w:rPr>
          <w:szCs w:val="22"/>
          <w:lang w:val="x-none"/>
        </w:rPr>
      </w:pPr>
      <w:r>
        <w:t>hål i tarmen (tarmperforation)</w:t>
      </w:r>
    </w:p>
    <w:p w14:paraId="7487717B" w14:textId="5F587E05" w:rsidR="007C0A4D" w:rsidRPr="00F417DF" w:rsidRDefault="007C0A4D" w:rsidP="00507B82">
      <w:pPr>
        <w:numPr>
          <w:ilvl w:val="0"/>
          <w:numId w:val="6"/>
        </w:numPr>
        <w:tabs>
          <w:tab w:val="clear" w:pos="567"/>
          <w:tab w:val="left" w:pos="709"/>
        </w:tabs>
        <w:spacing w:line="240" w:lineRule="auto"/>
        <w:ind w:left="851" w:hanging="491"/>
        <w:rPr>
          <w:szCs w:val="22"/>
          <w:lang w:val="x-none"/>
        </w:rPr>
      </w:pPr>
      <w:r>
        <w:rPr>
          <w:szCs w:val="22"/>
        </w:rPr>
        <w:t>g</w:t>
      </w:r>
      <w:r w:rsidRPr="007C0A4D">
        <w:rPr>
          <w:szCs w:val="22"/>
          <w:lang w:val="x-none"/>
        </w:rPr>
        <w:t>lutenintolerans (celiaki, vars typiska symtom är magsmärta, diarré och uppsvälldhet efter intag av mat som innehåller gluten)</w:t>
      </w:r>
    </w:p>
    <w:p w14:paraId="0B8B55E6" w14:textId="77777777" w:rsidR="00A62A94" w:rsidRDefault="00A62A94" w:rsidP="00A62A94">
      <w:pPr>
        <w:spacing w:line="240" w:lineRule="auto"/>
        <w:ind w:right="-2"/>
      </w:pPr>
    </w:p>
    <w:p w14:paraId="7B6B10AC" w14:textId="302E83E3" w:rsidR="00A62A94" w:rsidRDefault="006551E2" w:rsidP="00A62A94">
      <w:pPr>
        <w:spacing w:line="240" w:lineRule="auto"/>
        <w:ind w:right="-2"/>
        <w:rPr>
          <w:b/>
          <w:bCs/>
        </w:rPr>
      </w:pPr>
      <w:r>
        <w:rPr>
          <w:b/>
        </w:rPr>
        <w:t>Andra biverkningar som har rapporterats med okänd frekvens (</w:t>
      </w:r>
      <w:r w:rsidR="001E0073">
        <w:rPr>
          <w:b/>
        </w:rPr>
        <w:t>förekommer hos ett okänt antal användare</w:t>
      </w:r>
      <w:r>
        <w:rPr>
          <w:b/>
        </w:rPr>
        <w:t>)</w:t>
      </w:r>
    </w:p>
    <w:p w14:paraId="29E10377" w14:textId="77777777" w:rsidR="002E53FA" w:rsidRPr="00F62B29" w:rsidRDefault="002E53FA" w:rsidP="002E53FA">
      <w:pPr>
        <w:numPr>
          <w:ilvl w:val="0"/>
          <w:numId w:val="16"/>
        </w:numPr>
        <w:tabs>
          <w:tab w:val="clear" w:pos="567"/>
        </w:tabs>
        <w:spacing w:line="240" w:lineRule="auto"/>
        <w:ind w:left="567" w:hanging="207"/>
      </w:pPr>
      <w:r w:rsidRPr="008E1F48">
        <w:rPr>
          <w:noProof/>
          <w:szCs w:val="22"/>
        </w:rPr>
        <w:t>inflammation i en del av ryggmärgen (transversell myelit)</w:t>
      </w:r>
    </w:p>
    <w:p w14:paraId="4DAF12E8" w14:textId="77777777" w:rsidR="008E1F48" w:rsidRDefault="007C0A4D" w:rsidP="00165F5E">
      <w:pPr>
        <w:numPr>
          <w:ilvl w:val="0"/>
          <w:numId w:val="16"/>
        </w:numPr>
        <w:tabs>
          <w:tab w:val="clear" w:pos="567"/>
        </w:tabs>
        <w:spacing w:line="240" w:lineRule="auto"/>
        <w:ind w:left="567" w:hanging="207"/>
        <w:rPr>
          <w:ins w:id="89" w:author="AZUS" w:date="2025-05-22T13:37:00Z"/>
        </w:rPr>
      </w:pPr>
      <w:r>
        <w:t>b</w:t>
      </w:r>
      <w:r w:rsidRPr="007C0A4D">
        <w:t>rist på eller minskning av matsmältningsenzymer som produceras av bukspottkörteln (exokrin pankreasinsufficiens)</w:t>
      </w:r>
    </w:p>
    <w:p w14:paraId="29D78D4E" w14:textId="664C0C39" w:rsidR="000775FB" w:rsidRDefault="000775FB" w:rsidP="00165F5E">
      <w:pPr>
        <w:numPr>
          <w:ilvl w:val="0"/>
          <w:numId w:val="16"/>
        </w:numPr>
        <w:tabs>
          <w:tab w:val="clear" w:pos="567"/>
        </w:tabs>
        <w:spacing w:line="240" w:lineRule="auto"/>
        <w:ind w:left="567" w:hanging="207"/>
      </w:pPr>
      <w:ins w:id="90" w:author="AZUS" w:date="2025-05-22T13:37:00Z">
        <w:r>
          <w:t>inflammation i musklerna som orsakar smärta eller stelhet (polymyalgia</w:t>
        </w:r>
        <w:r w:rsidR="007F5088">
          <w:t xml:space="preserve"> reumatika)</w:t>
        </w:r>
      </w:ins>
    </w:p>
    <w:p w14:paraId="7A802CAF" w14:textId="77777777" w:rsidR="006F736B" w:rsidRPr="00F55DDE" w:rsidRDefault="006F736B" w:rsidP="00165F5E">
      <w:pPr>
        <w:numPr>
          <w:ilvl w:val="12"/>
          <w:numId w:val="0"/>
        </w:numPr>
        <w:spacing w:line="240" w:lineRule="auto"/>
        <w:rPr>
          <w:bCs/>
          <w:noProof/>
          <w:szCs w:val="22"/>
        </w:rPr>
      </w:pPr>
    </w:p>
    <w:p w14:paraId="223F1E7A" w14:textId="77777777" w:rsidR="00910E89" w:rsidRPr="007A3D0C" w:rsidRDefault="006551E2" w:rsidP="00165F5E">
      <w:pPr>
        <w:spacing w:line="240" w:lineRule="auto"/>
        <w:ind w:right="-2"/>
        <w:rPr>
          <w:noProof/>
          <w:szCs w:val="22"/>
        </w:rPr>
      </w:pPr>
      <w:r>
        <w:rPr>
          <w:b/>
          <w:bCs/>
        </w:rPr>
        <w:t>Tala genast med läkaren</w:t>
      </w:r>
      <w:r>
        <w:t xml:space="preserve"> om du får någon av biverkningarna som anges ovan.</w:t>
      </w:r>
    </w:p>
    <w:p w14:paraId="6A80ED2F" w14:textId="77777777" w:rsidR="00910E89" w:rsidRPr="00F55DDE" w:rsidRDefault="00910E89" w:rsidP="00165F5E">
      <w:pPr>
        <w:spacing w:line="240" w:lineRule="auto"/>
        <w:rPr>
          <w:bCs/>
          <w:noProof/>
          <w:szCs w:val="22"/>
        </w:rPr>
      </w:pPr>
    </w:p>
    <w:p w14:paraId="6F180D1F" w14:textId="77777777" w:rsidR="00910E89" w:rsidRPr="007A3D0C" w:rsidRDefault="006551E2" w:rsidP="00165F5E">
      <w:pPr>
        <w:spacing w:line="240" w:lineRule="auto"/>
        <w:rPr>
          <w:b/>
          <w:noProof/>
          <w:szCs w:val="22"/>
        </w:rPr>
      </w:pPr>
      <w:r>
        <w:rPr>
          <w:b/>
        </w:rPr>
        <w:t>Rapportering av biverkningar</w:t>
      </w:r>
    </w:p>
    <w:p w14:paraId="08BC516E" w14:textId="3FF9EE40" w:rsidR="00910E89" w:rsidRPr="007A3D0C" w:rsidRDefault="006551E2" w:rsidP="00165F5E">
      <w:pPr>
        <w:spacing w:line="240" w:lineRule="auto"/>
        <w:rPr>
          <w:szCs w:val="22"/>
        </w:rPr>
      </w:pPr>
      <w:r>
        <w:t xml:space="preserve">Om du får biverkningar, </w:t>
      </w:r>
      <w:r w:rsidRPr="00AA2553">
        <w:t>tala med läkare.</w:t>
      </w:r>
      <w:r>
        <w:t xml:space="preserve"> Detta gäller även eventuella biverkningar som inte nämns i denna information. Du kan också rapportera biverkningar direkt </w:t>
      </w:r>
      <w:r w:rsidR="00F06B29" w:rsidRPr="00086172">
        <w:t xml:space="preserve">via </w:t>
      </w:r>
      <w:r w:rsidR="00F06B29" w:rsidRPr="002142E6">
        <w:rPr>
          <w:highlight w:val="lightGray"/>
        </w:rPr>
        <w:t xml:space="preserve">det nationella rapporteringssystemet listat i </w:t>
      </w:r>
      <w:hyperlink r:id="rId25" w:history="1">
        <w:r w:rsidR="00F06B29" w:rsidRPr="002142E6">
          <w:rPr>
            <w:rStyle w:val="Hyperlnk1"/>
            <w:highlight w:val="lightGray"/>
          </w:rPr>
          <w:t>bilaga V</w:t>
        </w:r>
      </w:hyperlink>
      <w:r w:rsidR="00F06B29" w:rsidRPr="00086172">
        <w:t>.</w:t>
      </w:r>
      <w:r>
        <w:t xml:space="preserve"> Genom att rapportera biverkningar kan du bidra till att öka informationen om läkemedels säkerhet.</w:t>
      </w:r>
    </w:p>
    <w:p w14:paraId="3B8CA37B" w14:textId="77777777" w:rsidR="00910E89" w:rsidRPr="007A3D0C" w:rsidRDefault="00910E89" w:rsidP="00CE280D">
      <w:pPr>
        <w:spacing w:line="240" w:lineRule="auto"/>
        <w:rPr>
          <w:szCs w:val="22"/>
        </w:rPr>
      </w:pPr>
    </w:p>
    <w:p w14:paraId="1D687A35" w14:textId="77777777" w:rsidR="00910E89" w:rsidRPr="007A3D0C" w:rsidRDefault="00910E89" w:rsidP="001A1A96">
      <w:pPr>
        <w:autoSpaceDE w:val="0"/>
        <w:autoSpaceDN w:val="0"/>
        <w:adjustRightInd w:val="0"/>
        <w:spacing w:line="240" w:lineRule="auto"/>
        <w:rPr>
          <w:szCs w:val="22"/>
        </w:rPr>
      </w:pPr>
    </w:p>
    <w:p w14:paraId="4C24F289" w14:textId="77777777" w:rsidR="00910E89" w:rsidRPr="007A3D0C" w:rsidRDefault="006551E2" w:rsidP="001A1A96">
      <w:pPr>
        <w:numPr>
          <w:ilvl w:val="12"/>
          <w:numId w:val="0"/>
        </w:numPr>
        <w:spacing w:line="240" w:lineRule="auto"/>
        <w:ind w:left="567" w:right="-2" w:hanging="567"/>
        <w:rPr>
          <w:b/>
          <w:noProof/>
          <w:szCs w:val="22"/>
        </w:rPr>
      </w:pPr>
      <w:r>
        <w:rPr>
          <w:b/>
        </w:rPr>
        <w:t>5.</w:t>
      </w:r>
      <w:r>
        <w:rPr>
          <w:b/>
        </w:rPr>
        <w:tab/>
        <w:t xml:space="preserve">Hur </w:t>
      </w:r>
      <w:r w:rsidR="00AB2680">
        <w:rPr>
          <w:b/>
        </w:rPr>
        <w:t>IMJUDO</w:t>
      </w:r>
      <w:r>
        <w:rPr>
          <w:b/>
        </w:rPr>
        <w:t xml:space="preserve"> ska förvaras</w:t>
      </w:r>
    </w:p>
    <w:p w14:paraId="40793CD9" w14:textId="77777777" w:rsidR="00910E89" w:rsidRPr="007A3D0C" w:rsidRDefault="00910E89" w:rsidP="001A1A96">
      <w:pPr>
        <w:numPr>
          <w:ilvl w:val="12"/>
          <w:numId w:val="0"/>
        </w:numPr>
        <w:spacing w:line="240" w:lineRule="auto"/>
        <w:ind w:right="-2"/>
        <w:rPr>
          <w:noProof/>
          <w:szCs w:val="22"/>
        </w:rPr>
      </w:pPr>
    </w:p>
    <w:p w14:paraId="06202AD3" w14:textId="77777777" w:rsidR="000F6AE6" w:rsidRDefault="006551E2" w:rsidP="00CE280D">
      <w:pPr>
        <w:spacing w:line="240" w:lineRule="auto"/>
        <w:rPr>
          <w:szCs w:val="22"/>
        </w:rPr>
      </w:pPr>
      <w:r>
        <w:t>IMJUDO</w:t>
      </w:r>
      <w:r w:rsidR="000B1220">
        <w:t xml:space="preserve"> ges till dig på ett sjukhus eller en klinik. Hälso- och sjukvårdspersonalen ansvarar för förvaringen av läkemedlet.</w:t>
      </w:r>
    </w:p>
    <w:p w14:paraId="1B1799E6" w14:textId="77777777" w:rsidR="00607DA3" w:rsidRPr="007A3D0C" w:rsidRDefault="00607DA3" w:rsidP="00CE280D">
      <w:pPr>
        <w:spacing w:line="240" w:lineRule="auto"/>
        <w:rPr>
          <w:szCs w:val="22"/>
        </w:rPr>
      </w:pPr>
    </w:p>
    <w:p w14:paraId="7377DDB3" w14:textId="77777777" w:rsidR="00910E89" w:rsidRDefault="006551E2" w:rsidP="00CE280D">
      <w:pPr>
        <w:spacing w:line="240" w:lineRule="auto"/>
        <w:rPr>
          <w:szCs w:val="22"/>
        </w:rPr>
      </w:pPr>
      <w:r>
        <w:t>Förvara detta läkemedel utom syn- och räckhåll för barn.</w:t>
      </w:r>
    </w:p>
    <w:p w14:paraId="5881115D" w14:textId="77777777" w:rsidR="00607DA3" w:rsidRPr="007A3D0C" w:rsidRDefault="00607DA3" w:rsidP="00CE280D">
      <w:pPr>
        <w:spacing w:line="240" w:lineRule="auto"/>
        <w:rPr>
          <w:noProof/>
        </w:rPr>
      </w:pPr>
    </w:p>
    <w:p w14:paraId="6A840801" w14:textId="77777777" w:rsidR="00910E89" w:rsidRPr="007A3D0C" w:rsidRDefault="006551E2" w:rsidP="00CE280D">
      <w:pPr>
        <w:spacing w:line="240" w:lineRule="auto"/>
        <w:rPr>
          <w:noProof/>
        </w:rPr>
      </w:pPr>
      <w:r>
        <w:t>Används före utgångsdatum som anges på kartongen och injektionsflaskans etikett efter EXP. Utgångsdatumet är den sista dagen i angiven månad.</w:t>
      </w:r>
    </w:p>
    <w:p w14:paraId="66340BCB" w14:textId="77777777" w:rsidR="00910E89" w:rsidRPr="007A3D0C" w:rsidRDefault="00910E89" w:rsidP="001A1A96">
      <w:pPr>
        <w:numPr>
          <w:ilvl w:val="12"/>
          <w:numId w:val="0"/>
        </w:numPr>
        <w:spacing w:line="240" w:lineRule="auto"/>
        <w:ind w:right="-2"/>
        <w:rPr>
          <w:noProof/>
          <w:szCs w:val="22"/>
        </w:rPr>
      </w:pPr>
    </w:p>
    <w:p w14:paraId="75B54721" w14:textId="77777777" w:rsidR="00910E89" w:rsidRPr="007A3D0C" w:rsidRDefault="006551E2" w:rsidP="00CE280D">
      <w:pPr>
        <w:spacing w:line="240" w:lineRule="auto"/>
        <w:rPr>
          <w:noProof/>
        </w:rPr>
      </w:pPr>
      <w:r>
        <w:t>Förvaras i kylskåp (2 °C–8 °C).</w:t>
      </w:r>
    </w:p>
    <w:p w14:paraId="4676BBC4" w14:textId="77777777" w:rsidR="00910E89" w:rsidRDefault="006551E2" w:rsidP="00CE280D">
      <w:pPr>
        <w:spacing w:line="240" w:lineRule="auto"/>
        <w:rPr>
          <w:noProof/>
        </w:rPr>
      </w:pPr>
      <w:r>
        <w:t xml:space="preserve">Får ej frysas. </w:t>
      </w:r>
    </w:p>
    <w:p w14:paraId="540E34EE" w14:textId="77777777" w:rsidR="00910E89" w:rsidRDefault="006551E2" w:rsidP="00CE280D">
      <w:pPr>
        <w:spacing w:line="240" w:lineRule="auto"/>
        <w:rPr>
          <w:noProof/>
        </w:rPr>
      </w:pPr>
      <w:r>
        <w:t>Förvaras i originalförpackningen. Ljuskänsligt.</w:t>
      </w:r>
    </w:p>
    <w:p w14:paraId="4011696D" w14:textId="77777777" w:rsidR="001B3876" w:rsidRPr="007A3D0C" w:rsidRDefault="001B3876" w:rsidP="00CE280D">
      <w:pPr>
        <w:spacing w:line="240" w:lineRule="auto"/>
        <w:rPr>
          <w:noProof/>
        </w:rPr>
      </w:pPr>
    </w:p>
    <w:p w14:paraId="770641B4" w14:textId="77777777" w:rsidR="006E4478" w:rsidRPr="007A3D0C" w:rsidRDefault="006551E2" w:rsidP="00CE280D">
      <w:pPr>
        <w:spacing w:line="240" w:lineRule="auto"/>
        <w:rPr>
          <w:noProof/>
        </w:rPr>
      </w:pPr>
      <w:r>
        <w:t>Använd inte detta läkemedel om det är grumligt, missfärgat eller innehåller synliga partiklar.</w:t>
      </w:r>
    </w:p>
    <w:p w14:paraId="46137EB1" w14:textId="77777777" w:rsidR="00910E89" w:rsidRPr="007A3D0C" w:rsidRDefault="00910E89" w:rsidP="001A1A96">
      <w:pPr>
        <w:numPr>
          <w:ilvl w:val="12"/>
          <w:numId w:val="0"/>
        </w:numPr>
        <w:spacing w:line="240" w:lineRule="auto"/>
        <w:ind w:right="-2"/>
        <w:rPr>
          <w:noProof/>
          <w:szCs w:val="22"/>
        </w:rPr>
      </w:pPr>
    </w:p>
    <w:p w14:paraId="74F02025" w14:textId="77777777" w:rsidR="00910E89" w:rsidRPr="007A3D0C" w:rsidRDefault="006551E2" w:rsidP="001A1A96">
      <w:pPr>
        <w:numPr>
          <w:ilvl w:val="12"/>
          <w:numId w:val="0"/>
        </w:numPr>
        <w:spacing w:line="240" w:lineRule="auto"/>
        <w:ind w:right="-2"/>
        <w:rPr>
          <w:i/>
          <w:iCs/>
          <w:noProof/>
          <w:szCs w:val="22"/>
        </w:rPr>
      </w:pPr>
      <w:r>
        <w:t>Spara inte oanvänd infusionslösning för återanvändning. Ej använt läkemedel och avfall ska kasseras enligt gällande anvisningar.</w:t>
      </w:r>
    </w:p>
    <w:p w14:paraId="3B0E0F19" w14:textId="77777777" w:rsidR="00910E89" w:rsidRPr="007A3D0C" w:rsidRDefault="00910E89" w:rsidP="001A1A96">
      <w:pPr>
        <w:numPr>
          <w:ilvl w:val="12"/>
          <w:numId w:val="0"/>
        </w:numPr>
        <w:spacing w:line="240" w:lineRule="auto"/>
        <w:ind w:right="-2"/>
        <w:rPr>
          <w:noProof/>
          <w:szCs w:val="22"/>
        </w:rPr>
      </w:pPr>
    </w:p>
    <w:p w14:paraId="2565FC0A" w14:textId="77777777" w:rsidR="00910E89" w:rsidRPr="007A3D0C" w:rsidRDefault="00910E89" w:rsidP="001A1A96">
      <w:pPr>
        <w:numPr>
          <w:ilvl w:val="12"/>
          <w:numId w:val="0"/>
        </w:numPr>
        <w:spacing w:line="240" w:lineRule="auto"/>
        <w:ind w:right="-2"/>
        <w:rPr>
          <w:noProof/>
          <w:szCs w:val="22"/>
        </w:rPr>
      </w:pPr>
    </w:p>
    <w:p w14:paraId="5482C9D3" w14:textId="77777777" w:rsidR="00910E89" w:rsidRPr="007A3D0C" w:rsidRDefault="006551E2" w:rsidP="001A1A96">
      <w:pPr>
        <w:numPr>
          <w:ilvl w:val="12"/>
          <w:numId w:val="0"/>
        </w:numPr>
        <w:spacing w:line="240" w:lineRule="auto"/>
        <w:ind w:right="-2"/>
        <w:rPr>
          <w:b/>
          <w:szCs w:val="22"/>
        </w:rPr>
      </w:pPr>
      <w:r>
        <w:rPr>
          <w:b/>
        </w:rPr>
        <w:t>6.</w:t>
      </w:r>
      <w:r>
        <w:rPr>
          <w:b/>
        </w:rPr>
        <w:tab/>
        <w:t>Förpackningens innehåll och övriga upplysningar</w:t>
      </w:r>
    </w:p>
    <w:p w14:paraId="3885745A" w14:textId="77777777" w:rsidR="00910E89" w:rsidRPr="007A3D0C" w:rsidRDefault="00910E89" w:rsidP="001A1A96">
      <w:pPr>
        <w:numPr>
          <w:ilvl w:val="12"/>
          <w:numId w:val="0"/>
        </w:numPr>
        <w:spacing w:line="240" w:lineRule="auto"/>
        <w:rPr>
          <w:szCs w:val="22"/>
        </w:rPr>
      </w:pPr>
    </w:p>
    <w:p w14:paraId="72CD6C38" w14:textId="77777777" w:rsidR="00910E89" w:rsidRPr="007A3D0C" w:rsidRDefault="006551E2" w:rsidP="001A1A96">
      <w:pPr>
        <w:numPr>
          <w:ilvl w:val="12"/>
          <w:numId w:val="0"/>
        </w:numPr>
        <w:spacing w:line="240" w:lineRule="auto"/>
        <w:ind w:right="-2"/>
        <w:rPr>
          <w:b/>
          <w:szCs w:val="22"/>
        </w:rPr>
      </w:pPr>
      <w:r>
        <w:rPr>
          <w:b/>
        </w:rPr>
        <w:t>Innehållsdeklaration</w:t>
      </w:r>
    </w:p>
    <w:p w14:paraId="4DBDA424" w14:textId="77777777" w:rsidR="00910E89" w:rsidRPr="007A3D0C" w:rsidRDefault="006551E2" w:rsidP="001A1A96">
      <w:pPr>
        <w:spacing w:line="240" w:lineRule="auto"/>
        <w:ind w:right="-2"/>
        <w:rPr>
          <w:szCs w:val="22"/>
        </w:rPr>
      </w:pPr>
      <w:r>
        <w:t>Den aktiva substansen är tremelimumab.</w:t>
      </w:r>
    </w:p>
    <w:p w14:paraId="7F4EE665" w14:textId="77777777" w:rsidR="00910E89" w:rsidRPr="007A3D0C" w:rsidRDefault="00910E89" w:rsidP="001A1A96">
      <w:pPr>
        <w:spacing w:line="240" w:lineRule="auto"/>
        <w:ind w:right="-2"/>
        <w:rPr>
          <w:szCs w:val="22"/>
        </w:rPr>
      </w:pPr>
    </w:p>
    <w:p w14:paraId="10E9B16C" w14:textId="77777777" w:rsidR="00910E89" w:rsidRPr="007A3D0C" w:rsidRDefault="006551E2" w:rsidP="00795E6B">
      <w:pPr>
        <w:spacing w:line="240" w:lineRule="auto"/>
      </w:pPr>
      <w:r>
        <w:t>Varje milliliter av koncentrat till infusionsvätska, lösning innehåller 20 mg tremelimumab.</w:t>
      </w:r>
    </w:p>
    <w:p w14:paraId="7048321B" w14:textId="77777777" w:rsidR="00910E89" w:rsidRPr="007A3D0C" w:rsidRDefault="00910E89" w:rsidP="00795E6B">
      <w:pPr>
        <w:spacing w:line="240" w:lineRule="auto"/>
      </w:pPr>
    </w:p>
    <w:p w14:paraId="1CB726A7" w14:textId="77777777" w:rsidR="00910E89" w:rsidRPr="007A3D0C" w:rsidRDefault="006551E2" w:rsidP="00795E6B">
      <w:pPr>
        <w:spacing w:line="240" w:lineRule="auto"/>
      </w:pPr>
      <w:r>
        <w:t>En injektionsflaska innehåller antingen 300 mg tremelimumab i 15 ml koncentrat eller 25 mg tremelimumab i 1,25 ml koncentrat.</w:t>
      </w:r>
    </w:p>
    <w:p w14:paraId="39529D6D" w14:textId="77777777" w:rsidR="00910E89" w:rsidRPr="007A3D0C" w:rsidRDefault="00910E89" w:rsidP="001A1A96">
      <w:pPr>
        <w:spacing w:line="240" w:lineRule="auto"/>
        <w:ind w:right="-2"/>
        <w:rPr>
          <w:szCs w:val="22"/>
        </w:rPr>
      </w:pPr>
    </w:p>
    <w:p w14:paraId="316E2063" w14:textId="77777777" w:rsidR="00481708" w:rsidRPr="00953A77" w:rsidRDefault="006551E2" w:rsidP="00795E6B">
      <w:pPr>
        <w:spacing w:line="240" w:lineRule="auto"/>
        <w:rPr>
          <w:szCs w:val="24"/>
        </w:rPr>
      </w:pPr>
      <w:r>
        <w:t>Övriga innehållsämnen är: histidin, histidinhydrokloridmonohydrat, trehalosdihydrat, dinatriumedetatdihydrat (se avsnitt 2 ”</w:t>
      </w:r>
      <w:r w:rsidR="00AB2680">
        <w:t>IMJUDO</w:t>
      </w:r>
      <w:r>
        <w:t xml:space="preserve"> har ett lågt natriuminnehåll”), polysorbat 80 och vatten för injektionsvätskor.</w:t>
      </w:r>
    </w:p>
    <w:p w14:paraId="68DD3BDF" w14:textId="77777777" w:rsidR="00910E89" w:rsidRPr="007A3D0C" w:rsidRDefault="00910E89" w:rsidP="001A1A96">
      <w:pPr>
        <w:spacing w:line="240" w:lineRule="auto"/>
        <w:ind w:right="-2"/>
        <w:rPr>
          <w:noProof/>
          <w:szCs w:val="22"/>
        </w:rPr>
      </w:pPr>
    </w:p>
    <w:p w14:paraId="0A4EC5E9" w14:textId="77777777" w:rsidR="00910E89" w:rsidRPr="007A3D0C" w:rsidRDefault="006551E2" w:rsidP="002E53FA">
      <w:pPr>
        <w:keepNext/>
        <w:numPr>
          <w:ilvl w:val="12"/>
          <w:numId w:val="0"/>
        </w:numPr>
        <w:spacing w:line="240" w:lineRule="auto"/>
        <w:rPr>
          <w:b/>
          <w:szCs w:val="22"/>
        </w:rPr>
      </w:pPr>
      <w:r>
        <w:rPr>
          <w:b/>
        </w:rPr>
        <w:t>Läkemedlets utseende och förpackningsstorlekar</w:t>
      </w:r>
    </w:p>
    <w:p w14:paraId="0B0B44B4" w14:textId="77777777" w:rsidR="00910E89" w:rsidRPr="007A3D0C" w:rsidRDefault="006551E2" w:rsidP="001A1A96">
      <w:pPr>
        <w:spacing w:line="240" w:lineRule="auto"/>
      </w:pPr>
      <w:r>
        <w:t>IMJUDO</w:t>
      </w:r>
      <w:r w:rsidR="000B1220">
        <w:t xml:space="preserve"> koncentrat till infusionsvätska, lösning (sterilt koncentrat) är en klar till svagt opaliserande, färglös till svagt gul lösning som inte innehåller konserveringsmedel och är fri från synliga partiklar.</w:t>
      </w:r>
    </w:p>
    <w:p w14:paraId="4A5764B0" w14:textId="77777777" w:rsidR="00910E89" w:rsidRPr="007A3D0C" w:rsidRDefault="00910E89" w:rsidP="001A1A96">
      <w:pPr>
        <w:numPr>
          <w:ilvl w:val="12"/>
          <w:numId w:val="0"/>
        </w:numPr>
        <w:spacing w:line="240" w:lineRule="auto"/>
        <w:rPr>
          <w:szCs w:val="22"/>
        </w:rPr>
      </w:pPr>
    </w:p>
    <w:p w14:paraId="15BE8FBA" w14:textId="77777777" w:rsidR="00910E89" w:rsidRDefault="006551E2" w:rsidP="001A1A96">
      <w:pPr>
        <w:spacing w:line="240" w:lineRule="auto"/>
      </w:pPr>
      <w:r>
        <w:t>Det tillhandahålls i förpackningar som innehåller antingen 1 injektionsflaska av glas med 1,25 ml koncentrat eller 1 injektionsflaska av glas med 15 ml koncentrat.</w:t>
      </w:r>
    </w:p>
    <w:p w14:paraId="4A9C999A" w14:textId="77777777" w:rsidR="0031475B" w:rsidRDefault="0031475B" w:rsidP="001A1A96">
      <w:pPr>
        <w:spacing w:line="240" w:lineRule="auto"/>
      </w:pPr>
    </w:p>
    <w:p w14:paraId="74BD8A46" w14:textId="77777777" w:rsidR="0024699C" w:rsidRPr="007A3D0C" w:rsidRDefault="006551E2" w:rsidP="0024699C">
      <w:pPr>
        <w:spacing w:line="240" w:lineRule="auto"/>
      </w:pPr>
      <w:r>
        <w:t>Eventuellt kommer inte alla förpackningsstorlekar att marknadsföras.</w:t>
      </w:r>
    </w:p>
    <w:p w14:paraId="7CA6FEE7" w14:textId="77777777" w:rsidR="00910E89" w:rsidRPr="007A3D0C" w:rsidRDefault="00910E89" w:rsidP="001A1A96">
      <w:pPr>
        <w:numPr>
          <w:ilvl w:val="12"/>
          <w:numId w:val="0"/>
        </w:numPr>
        <w:spacing w:line="240" w:lineRule="auto"/>
        <w:rPr>
          <w:szCs w:val="22"/>
        </w:rPr>
      </w:pPr>
    </w:p>
    <w:p w14:paraId="2D8DE58C" w14:textId="77777777" w:rsidR="00910E89" w:rsidRPr="007A3D0C" w:rsidRDefault="006551E2" w:rsidP="001A1A96">
      <w:pPr>
        <w:numPr>
          <w:ilvl w:val="12"/>
          <w:numId w:val="0"/>
        </w:numPr>
        <w:spacing w:line="240" w:lineRule="auto"/>
        <w:ind w:right="-2"/>
        <w:rPr>
          <w:b/>
          <w:szCs w:val="22"/>
        </w:rPr>
      </w:pPr>
      <w:r>
        <w:rPr>
          <w:b/>
        </w:rPr>
        <w:t>Innehavare av godkännande för försäljning</w:t>
      </w:r>
    </w:p>
    <w:p w14:paraId="37ABE8A1" w14:textId="77777777" w:rsidR="00910E89" w:rsidRPr="007A3D0C" w:rsidRDefault="006551E2" w:rsidP="001A1A96">
      <w:pPr>
        <w:numPr>
          <w:ilvl w:val="12"/>
          <w:numId w:val="0"/>
        </w:numPr>
        <w:spacing w:line="240" w:lineRule="auto"/>
        <w:ind w:right="-2"/>
        <w:rPr>
          <w:noProof/>
          <w:szCs w:val="22"/>
        </w:rPr>
      </w:pPr>
      <w:r>
        <w:t>AstraZeneca AB</w:t>
      </w:r>
    </w:p>
    <w:p w14:paraId="590827E0" w14:textId="77777777" w:rsidR="00910E89" w:rsidRPr="007A3D0C" w:rsidRDefault="006551E2" w:rsidP="001A1A96">
      <w:pPr>
        <w:numPr>
          <w:ilvl w:val="12"/>
          <w:numId w:val="0"/>
        </w:numPr>
        <w:spacing w:line="240" w:lineRule="auto"/>
        <w:ind w:right="-2"/>
        <w:rPr>
          <w:noProof/>
          <w:szCs w:val="22"/>
        </w:rPr>
      </w:pPr>
      <w:r>
        <w:t>SE</w:t>
      </w:r>
      <w:r>
        <w:noBreakHyphen/>
        <w:t>151 85 Södertälje</w:t>
      </w:r>
    </w:p>
    <w:p w14:paraId="28EEAFD7" w14:textId="77777777" w:rsidR="00910E89" w:rsidRPr="007A3D0C" w:rsidRDefault="006551E2" w:rsidP="001A1A96">
      <w:pPr>
        <w:numPr>
          <w:ilvl w:val="12"/>
          <w:numId w:val="0"/>
        </w:numPr>
        <w:spacing w:line="240" w:lineRule="auto"/>
        <w:ind w:right="-2"/>
        <w:rPr>
          <w:noProof/>
          <w:szCs w:val="22"/>
        </w:rPr>
      </w:pPr>
      <w:r>
        <w:t>Sverige</w:t>
      </w:r>
    </w:p>
    <w:p w14:paraId="67DCA16C" w14:textId="77777777" w:rsidR="00910E89" w:rsidRPr="007A3D0C" w:rsidRDefault="00910E89" w:rsidP="001A1A96">
      <w:pPr>
        <w:numPr>
          <w:ilvl w:val="12"/>
          <w:numId w:val="0"/>
        </w:numPr>
        <w:spacing w:line="240" w:lineRule="auto"/>
        <w:ind w:right="-2"/>
        <w:rPr>
          <w:noProof/>
          <w:szCs w:val="22"/>
        </w:rPr>
      </w:pPr>
    </w:p>
    <w:p w14:paraId="16298FAB" w14:textId="77777777" w:rsidR="00910E89" w:rsidRPr="007A3D0C" w:rsidRDefault="006551E2" w:rsidP="001A1A96">
      <w:pPr>
        <w:keepNext/>
        <w:numPr>
          <w:ilvl w:val="12"/>
          <w:numId w:val="0"/>
        </w:numPr>
        <w:spacing w:line="240" w:lineRule="auto"/>
        <w:rPr>
          <w:b/>
          <w:szCs w:val="22"/>
        </w:rPr>
      </w:pPr>
      <w:r>
        <w:rPr>
          <w:b/>
        </w:rPr>
        <w:t>Tillverkare</w:t>
      </w:r>
    </w:p>
    <w:p w14:paraId="53794805" w14:textId="77777777" w:rsidR="00B15490" w:rsidRPr="006153F4" w:rsidRDefault="006551E2" w:rsidP="0024699C">
      <w:pPr>
        <w:numPr>
          <w:ilvl w:val="12"/>
          <w:numId w:val="0"/>
        </w:numPr>
        <w:spacing w:line="240" w:lineRule="auto"/>
        <w:rPr>
          <w:rFonts w:eastAsia="MS Mincho"/>
          <w:color w:val="000000"/>
        </w:rPr>
      </w:pPr>
      <w:r>
        <w:rPr>
          <w:color w:val="000000"/>
        </w:rPr>
        <w:t>AstraZeneca AB</w:t>
      </w:r>
    </w:p>
    <w:p w14:paraId="6ECCCACB" w14:textId="77777777" w:rsidR="00B15490" w:rsidRPr="006153F4" w:rsidRDefault="006551E2" w:rsidP="0024699C">
      <w:pPr>
        <w:numPr>
          <w:ilvl w:val="12"/>
          <w:numId w:val="0"/>
        </w:numPr>
        <w:spacing w:line="240" w:lineRule="auto"/>
        <w:rPr>
          <w:rFonts w:eastAsia="MS Mincho"/>
          <w:color w:val="000000"/>
        </w:rPr>
      </w:pPr>
      <w:r>
        <w:rPr>
          <w:color w:val="000000"/>
        </w:rPr>
        <w:t>Gärtunavägen</w:t>
      </w:r>
    </w:p>
    <w:p w14:paraId="418CCBED" w14:textId="355F53A6" w:rsidR="00B15490" w:rsidRPr="006153F4" w:rsidRDefault="006551E2" w:rsidP="0024699C">
      <w:pPr>
        <w:numPr>
          <w:ilvl w:val="12"/>
          <w:numId w:val="0"/>
        </w:numPr>
        <w:spacing w:line="240" w:lineRule="auto"/>
        <w:rPr>
          <w:rFonts w:eastAsia="MS Mincho"/>
          <w:color w:val="000000"/>
        </w:rPr>
      </w:pPr>
      <w:r>
        <w:rPr>
          <w:color w:val="000000"/>
        </w:rPr>
        <w:t>SE</w:t>
      </w:r>
      <w:r>
        <w:rPr>
          <w:color w:val="000000"/>
        </w:rPr>
        <w:noBreakHyphen/>
        <w:t>15</w:t>
      </w:r>
      <w:r w:rsidR="008B6124">
        <w:rPr>
          <w:color w:val="000000"/>
        </w:rPr>
        <w:t>2</w:t>
      </w:r>
      <w:r>
        <w:rPr>
          <w:color w:val="000000"/>
        </w:rPr>
        <w:t xml:space="preserve"> </w:t>
      </w:r>
      <w:r w:rsidR="008B6124">
        <w:rPr>
          <w:color w:val="000000"/>
        </w:rPr>
        <w:t>57</w:t>
      </w:r>
      <w:r>
        <w:rPr>
          <w:color w:val="000000"/>
        </w:rPr>
        <w:t xml:space="preserve"> Södertälje</w:t>
      </w:r>
    </w:p>
    <w:p w14:paraId="51781871" w14:textId="77777777" w:rsidR="00B15490" w:rsidRPr="006153F4" w:rsidRDefault="006551E2" w:rsidP="001A1A96">
      <w:pPr>
        <w:numPr>
          <w:ilvl w:val="12"/>
          <w:numId w:val="0"/>
        </w:numPr>
        <w:spacing w:line="240" w:lineRule="auto"/>
        <w:ind w:right="-2"/>
        <w:rPr>
          <w:noProof/>
          <w:szCs w:val="22"/>
        </w:rPr>
      </w:pPr>
      <w:r>
        <w:t>Sverige</w:t>
      </w:r>
    </w:p>
    <w:p w14:paraId="074E7C9F" w14:textId="77777777" w:rsidR="0026680E" w:rsidRPr="006153F4" w:rsidRDefault="0026680E" w:rsidP="001A1A96">
      <w:pPr>
        <w:numPr>
          <w:ilvl w:val="12"/>
          <w:numId w:val="0"/>
        </w:numPr>
        <w:spacing w:line="240" w:lineRule="auto"/>
        <w:ind w:right="-2"/>
        <w:rPr>
          <w:noProof/>
          <w:szCs w:val="22"/>
        </w:rPr>
      </w:pPr>
    </w:p>
    <w:p w14:paraId="690FA3DF" w14:textId="77777777" w:rsidR="00910E89" w:rsidRPr="007A3D0C" w:rsidRDefault="006551E2" w:rsidP="001A1A96">
      <w:pPr>
        <w:numPr>
          <w:ilvl w:val="12"/>
          <w:numId w:val="0"/>
        </w:numPr>
        <w:spacing w:line="240" w:lineRule="auto"/>
        <w:ind w:right="-2"/>
        <w:rPr>
          <w:noProof/>
          <w:szCs w:val="22"/>
        </w:rPr>
      </w:pPr>
      <w:r>
        <w:t>Kontakta ombudet för innehavaren av godkännandet för försäljning om du vill veta mer om detta läkemedel:</w:t>
      </w:r>
    </w:p>
    <w:p w14:paraId="180E8020" w14:textId="77777777" w:rsidR="00910E89" w:rsidRPr="007A3D0C" w:rsidRDefault="00910E89" w:rsidP="001A1A96">
      <w:pPr>
        <w:spacing w:line="240" w:lineRule="auto"/>
        <w:rPr>
          <w:noProof/>
          <w:szCs w:val="22"/>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0E7B7E" w:rsidRPr="00C77AF2" w14:paraId="38B24587" w14:textId="77777777" w:rsidTr="00BE149F">
        <w:trPr>
          <w:gridBefore w:val="1"/>
          <w:wBefore w:w="34" w:type="dxa"/>
        </w:trPr>
        <w:tc>
          <w:tcPr>
            <w:tcW w:w="4109" w:type="dxa"/>
            <w:gridSpan w:val="2"/>
            <w:vAlign w:val="center"/>
          </w:tcPr>
          <w:p w14:paraId="7F56047E" w14:textId="77777777" w:rsidR="00910E89" w:rsidRPr="00A87C20" w:rsidRDefault="006551E2" w:rsidP="001A1A96">
            <w:pPr>
              <w:spacing w:line="240" w:lineRule="auto"/>
              <w:rPr>
                <w:noProof/>
                <w:lang w:val="en-GB"/>
              </w:rPr>
            </w:pPr>
            <w:r w:rsidRPr="00A87C20">
              <w:rPr>
                <w:b/>
                <w:lang w:val="en-GB"/>
              </w:rPr>
              <w:t>België/Belgique/Belgien</w:t>
            </w:r>
          </w:p>
          <w:p w14:paraId="21F750CF" w14:textId="77777777" w:rsidR="00910E89" w:rsidRPr="00A87C20" w:rsidRDefault="006551E2" w:rsidP="001A1A96">
            <w:pPr>
              <w:spacing w:line="240" w:lineRule="auto"/>
              <w:rPr>
                <w:noProof/>
                <w:lang w:val="en-GB"/>
              </w:rPr>
            </w:pPr>
            <w:r w:rsidRPr="00A87C20">
              <w:rPr>
                <w:lang w:val="en-GB"/>
              </w:rPr>
              <w:t>AstraZeneca S.A./N.V.</w:t>
            </w:r>
          </w:p>
          <w:p w14:paraId="27E3D291" w14:textId="77777777" w:rsidR="00910E89" w:rsidRPr="007A3D0C" w:rsidRDefault="006551E2" w:rsidP="001A1A96">
            <w:pPr>
              <w:spacing w:line="240" w:lineRule="auto"/>
              <w:rPr>
                <w:noProof/>
              </w:rPr>
            </w:pPr>
            <w:r>
              <w:t>Tel: +32 2 370 48 11</w:t>
            </w:r>
          </w:p>
          <w:p w14:paraId="6A11D572" w14:textId="77777777" w:rsidR="00910E89" w:rsidRPr="007A3D0C" w:rsidRDefault="00910E89" w:rsidP="001A1A96">
            <w:pPr>
              <w:spacing w:line="240" w:lineRule="auto"/>
              <w:ind w:right="34"/>
              <w:rPr>
                <w:noProof/>
              </w:rPr>
            </w:pPr>
          </w:p>
        </w:tc>
        <w:tc>
          <w:tcPr>
            <w:tcW w:w="4110" w:type="dxa"/>
            <w:gridSpan w:val="2"/>
            <w:vAlign w:val="center"/>
          </w:tcPr>
          <w:p w14:paraId="49366F46" w14:textId="77777777" w:rsidR="00910E89" w:rsidRPr="00AA2553" w:rsidRDefault="006551E2" w:rsidP="001A1A96">
            <w:pPr>
              <w:spacing w:line="240" w:lineRule="auto"/>
              <w:rPr>
                <w:noProof/>
                <w:lang w:val="fi-FI"/>
              </w:rPr>
            </w:pPr>
            <w:r w:rsidRPr="00AA2553">
              <w:rPr>
                <w:b/>
                <w:lang w:val="fi-FI"/>
              </w:rPr>
              <w:t>Lietuva</w:t>
            </w:r>
          </w:p>
          <w:p w14:paraId="4857A9BE" w14:textId="77777777" w:rsidR="00910E89" w:rsidRPr="00AA2553" w:rsidRDefault="006551E2" w:rsidP="001A1A96">
            <w:pPr>
              <w:spacing w:line="240" w:lineRule="auto"/>
              <w:rPr>
                <w:lang w:val="fi-FI"/>
              </w:rPr>
            </w:pPr>
            <w:r w:rsidRPr="00AA2553">
              <w:rPr>
                <w:lang w:val="fi-FI"/>
              </w:rPr>
              <w:t>UAB AstraZeneca</w:t>
            </w:r>
            <w:r w:rsidRPr="00AA2553">
              <w:rPr>
                <w:b/>
                <w:lang w:val="fi-FI"/>
              </w:rPr>
              <w:t xml:space="preserve"> </w:t>
            </w:r>
            <w:r w:rsidRPr="00AA2553">
              <w:rPr>
                <w:lang w:val="fi-FI"/>
              </w:rPr>
              <w:t>Lietuva</w:t>
            </w:r>
          </w:p>
          <w:p w14:paraId="6617CBA4" w14:textId="77777777" w:rsidR="00910E89" w:rsidRPr="00AA2553" w:rsidRDefault="006551E2" w:rsidP="001A1A96">
            <w:pPr>
              <w:spacing w:line="240" w:lineRule="auto"/>
              <w:rPr>
                <w:lang w:val="fi-FI"/>
              </w:rPr>
            </w:pPr>
            <w:r w:rsidRPr="00AA2553">
              <w:rPr>
                <w:lang w:val="fi-FI"/>
              </w:rPr>
              <w:t>Tel: +370 5 2660550</w:t>
            </w:r>
          </w:p>
          <w:p w14:paraId="39EC48D1" w14:textId="77777777" w:rsidR="00910E89" w:rsidRPr="007A3D0C" w:rsidRDefault="00910E89" w:rsidP="001A1A96">
            <w:pPr>
              <w:pStyle w:val="A-TableText"/>
              <w:tabs>
                <w:tab w:val="left" w:pos="567"/>
              </w:tabs>
              <w:autoSpaceDE w:val="0"/>
              <w:autoSpaceDN w:val="0"/>
              <w:adjustRightInd w:val="0"/>
              <w:spacing w:before="0" w:after="0"/>
              <w:rPr>
                <w:noProof/>
                <w:lang w:val="it-IT"/>
              </w:rPr>
            </w:pPr>
          </w:p>
        </w:tc>
      </w:tr>
      <w:tr w:rsidR="000E7B7E" w14:paraId="499CFF45" w14:textId="77777777" w:rsidTr="00BE149F">
        <w:trPr>
          <w:gridBefore w:val="1"/>
          <w:wBefore w:w="34" w:type="dxa"/>
        </w:trPr>
        <w:tc>
          <w:tcPr>
            <w:tcW w:w="4109" w:type="dxa"/>
            <w:gridSpan w:val="2"/>
            <w:vAlign w:val="center"/>
          </w:tcPr>
          <w:p w14:paraId="2A223073" w14:textId="77777777" w:rsidR="00910E89" w:rsidRPr="000E2377" w:rsidRDefault="006551E2" w:rsidP="001A1A96">
            <w:pPr>
              <w:keepNext/>
              <w:autoSpaceDE w:val="0"/>
              <w:autoSpaceDN w:val="0"/>
              <w:adjustRightInd w:val="0"/>
              <w:spacing w:line="240" w:lineRule="auto"/>
              <w:rPr>
                <w:b/>
                <w:bCs/>
                <w:szCs w:val="22"/>
                <w:lang w:val="fi-FI"/>
              </w:rPr>
            </w:pPr>
            <w:r>
              <w:rPr>
                <w:b/>
              </w:rPr>
              <w:t>България</w:t>
            </w:r>
          </w:p>
          <w:p w14:paraId="7CA96E89" w14:textId="77777777" w:rsidR="00910E89" w:rsidRPr="000E2377" w:rsidRDefault="006551E2" w:rsidP="001A1A96">
            <w:pPr>
              <w:keepNext/>
              <w:spacing w:line="240" w:lineRule="auto"/>
              <w:rPr>
                <w:noProof/>
                <w:lang w:val="fi-FI"/>
              </w:rPr>
            </w:pPr>
            <w:r>
              <w:t>АстраЗенека</w:t>
            </w:r>
            <w:r w:rsidRPr="000E2377">
              <w:rPr>
                <w:lang w:val="fi-FI"/>
              </w:rPr>
              <w:t xml:space="preserve"> </w:t>
            </w:r>
            <w:r>
              <w:t>България</w:t>
            </w:r>
            <w:r w:rsidRPr="000E2377">
              <w:rPr>
                <w:lang w:val="fi-FI"/>
              </w:rPr>
              <w:t xml:space="preserve"> </w:t>
            </w:r>
            <w:r>
              <w:t>ЕООД</w:t>
            </w:r>
          </w:p>
          <w:p w14:paraId="0B0277E8" w14:textId="77777777" w:rsidR="00910E89" w:rsidRPr="000E2377" w:rsidRDefault="006551E2" w:rsidP="001A1A96">
            <w:pPr>
              <w:keepNext/>
              <w:spacing w:line="240" w:lineRule="auto"/>
              <w:rPr>
                <w:noProof/>
                <w:lang w:val="fi-FI"/>
              </w:rPr>
            </w:pPr>
            <w:r>
              <w:t>Тел</w:t>
            </w:r>
            <w:r w:rsidRPr="000E2377">
              <w:rPr>
                <w:lang w:val="fi-FI"/>
              </w:rPr>
              <w:t>.: +359 24455000</w:t>
            </w:r>
          </w:p>
          <w:p w14:paraId="78BEB5C0" w14:textId="77777777" w:rsidR="00910E89" w:rsidRPr="000E2377" w:rsidRDefault="00910E89" w:rsidP="001A1A96">
            <w:pPr>
              <w:pStyle w:val="A-TableText"/>
              <w:keepNext/>
              <w:tabs>
                <w:tab w:val="left" w:pos="567"/>
              </w:tabs>
              <w:autoSpaceDE w:val="0"/>
              <w:autoSpaceDN w:val="0"/>
              <w:adjustRightInd w:val="0"/>
              <w:spacing w:before="0" w:after="0"/>
              <w:rPr>
                <w:noProof/>
                <w:lang w:val="fi-FI"/>
              </w:rPr>
            </w:pPr>
          </w:p>
        </w:tc>
        <w:tc>
          <w:tcPr>
            <w:tcW w:w="4110" w:type="dxa"/>
            <w:gridSpan w:val="2"/>
            <w:vAlign w:val="center"/>
          </w:tcPr>
          <w:p w14:paraId="474F88FA" w14:textId="77777777" w:rsidR="00910E89" w:rsidRPr="000E2377" w:rsidRDefault="006551E2" w:rsidP="001A1A96">
            <w:pPr>
              <w:keepNext/>
              <w:spacing w:line="240" w:lineRule="auto"/>
              <w:rPr>
                <w:noProof/>
                <w:lang w:val="fi-FI"/>
              </w:rPr>
            </w:pPr>
            <w:r w:rsidRPr="000E2377">
              <w:rPr>
                <w:b/>
                <w:lang w:val="fi-FI"/>
              </w:rPr>
              <w:t>Luxembourg/Luxemburg</w:t>
            </w:r>
          </w:p>
          <w:p w14:paraId="5146ACF8" w14:textId="77777777" w:rsidR="00910E89" w:rsidRPr="000E2377" w:rsidRDefault="006551E2" w:rsidP="001A1A96">
            <w:pPr>
              <w:keepNext/>
              <w:spacing w:line="240" w:lineRule="auto"/>
              <w:rPr>
                <w:noProof/>
                <w:lang w:val="fi-FI"/>
              </w:rPr>
            </w:pPr>
            <w:r w:rsidRPr="000E2377">
              <w:rPr>
                <w:lang w:val="fi-FI"/>
              </w:rPr>
              <w:t>AstraZeneca S.A./N.V.</w:t>
            </w:r>
          </w:p>
          <w:p w14:paraId="1F66913E" w14:textId="77777777" w:rsidR="00910E89" w:rsidRPr="007A3D0C" w:rsidRDefault="006551E2" w:rsidP="001A1A96">
            <w:pPr>
              <w:keepNext/>
              <w:spacing w:line="240" w:lineRule="auto"/>
              <w:rPr>
                <w:noProof/>
              </w:rPr>
            </w:pPr>
            <w:r>
              <w:t>Tél/Tel: +32 2 370 48 11</w:t>
            </w:r>
          </w:p>
          <w:p w14:paraId="3CDEC79F" w14:textId="77777777" w:rsidR="00910E89" w:rsidRPr="007A3D0C" w:rsidRDefault="00910E89" w:rsidP="001A1A96">
            <w:pPr>
              <w:pStyle w:val="A-TableText"/>
              <w:keepNext/>
              <w:tabs>
                <w:tab w:val="left" w:pos="567"/>
              </w:tabs>
              <w:autoSpaceDE w:val="0"/>
              <w:autoSpaceDN w:val="0"/>
              <w:adjustRightInd w:val="0"/>
              <w:spacing w:before="0" w:after="0"/>
              <w:rPr>
                <w:noProof/>
                <w:lang w:val="fr-FR"/>
              </w:rPr>
            </w:pPr>
          </w:p>
        </w:tc>
      </w:tr>
      <w:tr w:rsidR="000E7B7E" w14:paraId="3A338E63" w14:textId="77777777" w:rsidTr="00BE149F">
        <w:trPr>
          <w:gridBefore w:val="1"/>
          <w:wBefore w:w="34" w:type="dxa"/>
          <w:trHeight w:val="1015"/>
        </w:trPr>
        <w:tc>
          <w:tcPr>
            <w:tcW w:w="4109" w:type="dxa"/>
            <w:gridSpan w:val="2"/>
            <w:vAlign w:val="center"/>
          </w:tcPr>
          <w:p w14:paraId="26F9D21C" w14:textId="77777777" w:rsidR="00910E89" w:rsidRPr="00A87C20" w:rsidRDefault="006551E2" w:rsidP="001A1A96">
            <w:pPr>
              <w:tabs>
                <w:tab w:val="left" w:pos="-720"/>
              </w:tabs>
              <w:suppressAutoHyphens/>
              <w:spacing w:line="240" w:lineRule="auto"/>
              <w:rPr>
                <w:noProof/>
                <w:lang w:val="en-GB"/>
              </w:rPr>
            </w:pPr>
            <w:r w:rsidRPr="00A87C20">
              <w:rPr>
                <w:b/>
                <w:lang w:val="en-GB"/>
              </w:rPr>
              <w:t>Česká republika</w:t>
            </w:r>
          </w:p>
          <w:p w14:paraId="58FE400E" w14:textId="77777777" w:rsidR="00910E89" w:rsidRPr="00A87C20" w:rsidRDefault="006551E2" w:rsidP="001A1A96">
            <w:pPr>
              <w:tabs>
                <w:tab w:val="left" w:pos="-720"/>
              </w:tabs>
              <w:suppressAutoHyphens/>
              <w:spacing w:line="240" w:lineRule="auto"/>
              <w:rPr>
                <w:noProof/>
                <w:lang w:val="en-GB"/>
              </w:rPr>
            </w:pPr>
            <w:r w:rsidRPr="00A87C20">
              <w:rPr>
                <w:lang w:val="en-GB"/>
              </w:rPr>
              <w:t>AstraZeneca Czech Republic s.r.o.</w:t>
            </w:r>
          </w:p>
          <w:p w14:paraId="2CEC48A8" w14:textId="77777777" w:rsidR="00910E89" w:rsidRPr="007A3D0C" w:rsidRDefault="006551E2" w:rsidP="001A1A96">
            <w:pPr>
              <w:spacing w:line="240" w:lineRule="auto"/>
              <w:rPr>
                <w:noProof/>
              </w:rPr>
            </w:pPr>
            <w:r>
              <w:t>Tel: +420 222 807 111</w:t>
            </w:r>
          </w:p>
          <w:p w14:paraId="7FAC1A43" w14:textId="77777777" w:rsidR="00910E89" w:rsidRPr="007A3D0C" w:rsidRDefault="00910E89" w:rsidP="001A1A96">
            <w:pPr>
              <w:spacing w:line="240" w:lineRule="auto"/>
              <w:rPr>
                <w:noProof/>
                <w:lang w:val="nb-NO"/>
              </w:rPr>
            </w:pPr>
          </w:p>
        </w:tc>
        <w:tc>
          <w:tcPr>
            <w:tcW w:w="4110" w:type="dxa"/>
            <w:gridSpan w:val="2"/>
            <w:vAlign w:val="center"/>
          </w:tcPr>
          <w:p w14:paraId="08787640" w14:textId="77777777" w:rsidR="00910E89" w:rsidRPr="007A3D0C" w:rsidRDefault="006551E2" w:rsidP="001A1A96">
            <w:pPr>
              <w:spacing w:line="240" w:lineRule="auto"/>
              <w:rPr>
                <w:b/>
                <w:noProof/>
              </w:rPr>
            </w:pPr>
            <w:r>
              <w:rPr>
                <w:b/>
              </w:rPr>
              <w:t>Magyarország</w:t>
            </w:r>
          </w:p>
          <w:p w14:paraId="105D3D1C" w14:textId="77777777" w:rsidR="00910E89" w:rsidRPr="007A3D0C" w:rsidRDefault="006551E2" w:rsidP="001A1A96">
            <w:pPr>
              <w:spacing w:line="240" w:lineRule="auto"/>
              <w:rPr>
                <w:noProof/>
              </w:rPr>
            </w:pPr>
            <w:r>
              <w:t>AstraZeneca Kft.</w:t>
            </w:r>
          </w:p>
          <w:p w14:paraId="63FE1610" w14:textId="77777777" w:rsidR="00910E89" w:rsidRPr="007A3D0C" w:rsidRDefault="006551E2" w:rsidP="001A1A96">
            <w:pPr>
              <w:spacing w:line="240" w:lineRule="auto"/>
              <w:rPr>
                <w:noProof/>
              </w:rPr>
            </w:pPr>
            <w:r>
              <w:t>Tel.: +36 1 883 6500</w:t>
            </w:r>
          </w:p>
          <w:p w14:paraId="25A15B2D" w14:textId="77777777" w:rsidR="00910E89" w:rsidRPr="007A3D0C" w:rsidRDefault="00910E89" w:rsidP="001A1A96">
            <w:pPr>
              <w:pStyle w:val="A-TableText"/>
              <w:tabs>
                <w:tab w:val="left" w:pos="-720"/>
                <w:tab w:val="left" w:pos="567"/>
              </w:tabs>
              <w:suppressAutoHyphens/>
              <w:spacing w:before="0" w:after="0"/>
              <w:rPr>
                <w:strike/>
                <w:noProof/>
                <w:lang w:val="pt-PT"/>
              </w:rPr>
            </w:pPr>
          </w:p>
        </w:tc>
      </w:tr>
      <w:tr w:rsidR="000E7B7E" w:rsidRPr="00C77AF2" w14:paraId="2A7A15C1" w14:textId="77777777" w:rsidTr="00BE149F">
        <w:trPr>
          <w:gridBefore w:val="1"/>
          <w:wBefore w:w="34" w:type="dxa"/>
        </w:trPr>
        <w:tc>
          <w:tcPr>
            <w:tcW w:w="4109" w:type="dxa"/>
            <w:gridSpan w:val="2"/>
            <w:vAlign w:val="center"/>
          </w:tcPr>
          <w:p w14:paraId="66EA38EA" w14:textId="77777777" w:rsidR="00910E89" w:rsidRPr="00A87C20" w:rsidRDefault="006551E2" w:rsidP="001A1A96">
            <w:pPr>
              <w:spacing w:line="240" w:lineRule="auto"/>
              <w:rPr>
                <w:noProof/>
                <w:lang w:val="en-GB"/>
              </w:rPr>
            </w:pPr>
            <w:r w:rsidRPr="00A87C20">
              <w:rPr>
                <w:b/>
                <w:lang w:val="en-GB"/>
              </w:rPr>
              <w:t>Danmark</w:t>
            </w:r>
          </w:p>
          <w:p w14:paraId="429657C1" w14:textId="77777777" w:rsidR="00910E89" w:rsidRPr="00A87C20" w:rsidRDefault="006551E2" w:rsidP="001A1A96">
            <w:pPr>
              <w:spacing w:line="240" w:lineRule="auto"/>
              <w:rPr>
                <w:noProof/>
                <w:lang w:val="en-GB"/>
              </w:rPr>
            </w:pPr>
            <w:r w:rsidRPr="00A87C20">
              <w:rPr>
                <w:lang w:val="en-GB"/>
              </w:rPr>
              <w:t>AstraZeneca A/S</w:t>
            </w:r>
          </w:p>
          <w:p w14:paraId="1CB14C6D" w14:textId="77777777" w:rsidR="00910E89" w:rsidRPr="00A87C20" w:rsidRDefault="006551E2" w:rsidP="001A1A96">
            <w:pPr>
              <w:spacing w:line="240" w:lineRule="auto"/>
              <w:rPr>
                <w:noProof/>
                <w:lang w:val="en-GB"/>
              </w:rPr>
            </w:pPr>
            <w:r w:rsidRPr="00A87C20">
              <w:rPr>
                <w:lang w:val="en-GB"/>
              </w:rPr>
              <w:t>Tlf: +45 43 66 64 62</w:t>
            </w:r>
          </w:p>
          <w:p w14:paraId="58CDA5BF" w14:textId="77777777" w:rsidR="00910E89" w:rsidRPr="007A3D0C" w:rsidRDefault="00910E89" w:rsidP="001A1A96">
            <w:pPr>
              <w:pStyle w:val="A-TableText"/>
              <w:tabs>
                <w:tab w:val="left" w:pos="-720"/>
                <w:tab w:val="left" w:pos="567"/>
              </w:tabs>
              <w:suppressAutoHyphens/>
              <w:spacing w:before="0" w:after="0"/>
              <w:rPr>
                <w:noProof/>
                <w:lang w:val="pt-PT"/>
              </w:rPr>
            </w:pPr>
          </w:p>
        </w:tc>
        <w:tc>
          <w:tcPr>
            <w:tcW w:w="4110" w:type="dxa"/>
            <w:gridSpan w:val="2"/>
            <w:vAlign w:val="center"/>
          </w:tcPr>
          <w:p w14:paraId="645C7A69" w14:textId="77777777" w:rsidR="00910E89" w:rsidRPr="00A87C20" w:rsidRDefault="006551E2" w:rsidP="001A1A96">
            <w:pPr>
              <w:tabs>
                <w:tab w:val="left" w:pos="-720"/>
                <w:tab w:val="left" w:pos="4536"/>
              </w:tabs>
              <w:suppressAutoHyphens/>
              <w:spacing w:line="240" w:lineRule="auto"/>
              <w:rPr>
                <w:b/>
                <w:noProof/>
                <w:lang w:val="en-GB"/>
              </w:rPr>
            </w:pPr>
            <w:r w:rsidRPr="00A87C20">
              <w:rPr>
                <w:b/>
                <w:lang w:val="en-GB"/>
              </w:rPr>
              <w:t>Malta</w:t>
            </w:r>
          </w:p>
          <w:p w14:paraId="4AD0E8CF" w14:textId="77777777" w:rsidR="00910E89" w:rsidRPr="00A87C20" w:rsidRDefault="006551E2" w:rsidP="001A1A96">
            <w:pPr>
              <w:spacing w:line="240" w:lineRule="auto"/>
              <w:rPr>
                <w:noProof/>
                <w:lang w:val="en-GB"/>
              </w:rPr>
            </w:pPr>
            <w:r w:rsidRPr="00A87C20">
              <w:rPr>
                <w:lang w:val="en-GB"/>
              </w:rPr>
              <w:t>Associated Drug Co. Ltd</w:t>
            </w:r>
          </w:p>
          <w:p w14:paraId="4B801ECC" w14:textId="77777777" w:rsidR="00910E89" w:rsidRPr="00A87C20" w:rsidRDefault="006551E2" w:rsidP="001A1A96">
            <w:pPr>
              <w:pStyle w:val="A-TableText"/>
              <w:tabs>
                <w:tab w:val="left" w:pos="567"/>
              </w:tabs>
              <w:spacing w:before="0" w:after="0"/>
              <w:rPr>
                <w:noProof/>
                <w:lang w:val="en-GB"/>
              </w:rPr>
            </w:pPr>
            <w:r w:rsidRPr="00A87C20">
              <w:rPr>
                <w:lang w:val="en-GB"/>
              </w:rPr>
              <w:t>Tel: +356 2277 8000</w:t>
            </w:r>
          </w:p>
          <w:p w14:paraId="0D2A4A89" w14:textId="77777777" w:rsidR="00910E89" w:rsidRPr="00A87C20" w:rsidRDefault="00910E89" w:rsidP="001A1A96">
            <w:pPr>
              <w:pStyle w:val="A-TableText"/>
              <w:tabs>
                <w:tab w:val="left" w:pos="567"/>
              </w:tabs>
              <w:spacing w:before="0" w:after="0"/>
              <w:rPr>
                <w:strike/>
                <w:noProof/>
                <w:lang w:val="en-GB"/>
              </w:rPr>
            </w:pPr>
          </w:p>
        </w:tc>
      </w:tr>
      <w:tr w:rsidR="000E7B7E" w14:paraId="117B8ECA" w14:textId="77777777" w:rsidTr="00BE149F">
        <w:trPr>
          <w:gridBefore w:val="1"/>
          <w:wBefore w:w="34" w:type="dxa"/>
        </w:trPr>
        <w:tc>
          <w:tcPr>
            <w:tcW w:w="4109" w:type="dxa"/>
            <w:gridSpan w:val="2"/>
            <w:vAlign w:val="center"/>
          </w:tcPr>
          <w:p w14:paraId="28A1587E" w14:textId="77777777" w:rsidR="00910E89" w:rsidRPr="007A3D0C" w:rsidRDefault="006551E2" w:rsidP="001A1A96">
            <w:pPr>
              <w:spacing w:line="240" w:lineRule="auto"/>
              <w:rPr>
                <w:noProof/>
              </w:rPr>
            </w:pPr>
            <w:r>
              <w:rPr>
                <w:b/>
              </w:rPr>
              <w:t>Deutschland</w:t>
            </w:r>
          </w:p>
          <w:p w14:paraId="50CCA946" w14:textId="77777777" w:rsidR="00910E89" w:rsidRPr="007A3D0C" w:rsidRDefault="006551E2" w:rsidP="001A1A96">
            <w:pPr>
              <w:spacing w:line="240" w:lineRule="auto"/>
              <w:rPr>
                <w:noProof/>
              </w:rPr>
            </w:pPr>
            <w:r>
              <w:t>AstraZeneca GmbH</w:t>
            </w:r>
          </w:p>
          <w:p w14:paraId="5686B18E" w14:textId="77777777" w:rsidR="00910E89" w:rsidRPr="007A3D0C" w:rsidRDefault="006551E2" w:rsidP="001A1A96">
            <w:pPr>
              <w:spacing w:line="240" w:lineRule="auto"/>
              <w:rPr>
                <w:noProof/>
              </w:rPr>
            </w:pPr>
            <w:r>
              <w:t>Tel: +49 40 809034100</w:t>
            </w:r>
          </w:p>
          <w:p w14:paraId="0856673C" w14:textId="77777777" w:rsidR="00910E89" w:rsidRPr="007A3D0C" w:rsidRDefault="00910E89" w:rsidP="001A1A96">
            <w:pPr>
              <w:pStyle w:val="A-TableText"/>
              <w:tabs>
                <w:tab w:val="left" w:pos="-720"/>
                <w:tab w:val="left" w:pos="567"/>
              </w:tabs>
              <w:suppressAutoHyphens/>
              <w:spacing w:before="0" w:after="0"/>
              <w:rPr>
                <w:noProof/>
                <w:lang w:val="de-DE"/>
              </w:rPr>
            </w:pPr>
          </w:p>
        </w:tc>
        <w:tc>
          <w:tcPr>
            <w:tcW w:w="4110" w:type="dxa"/>
            <w:gridSpan w:val="2"/>
            <w:vAlign w:val="center"/>
          </w:tcPr>
          <w:p w14:paraId="75C329AF" w14:textId="77777777" w:rsidR="00910E89" w:rsidRPr="007A3D0C" w:rsidRDefault="006551E2" w:rsidP="001A1A96">
            <w:pPr>
              <w:suppressAutoHyphens/>
              <w:spacing w:line="240" w:lineRule="auto"/>
              <w:rPr>
                <w:noProof/>
              </w:rPr>
            </w:pPr>
            <w:r>
              <w:rPr>
                <w:b/>
              </w:rPr>
              <w:t>Nederland</w:t>
            </w:r>
          </w:p>
          <w:p w14:paraId="5B2303F3" w14:textId="77777777" w:rsidR="00910E89" w:rsidRPr="007A3D0C" w:rsidRDefault="006551E2" w:rsidP="001A1A96">
            <w:pPr>
              <w:spacing w:line="240" w:lineRule="auto"/>
              <w:rPr>
                <w:iCs/>
                <w:noProof/>
              </w:rPr>
            </w:pPr>
            <w:r>
              <w:t>AstraZeneca BV</w:t>
            </w:r>
          </w:p>
          <w:p w14:paraId="695B7856" w14:textId="31B057D1" w:rsidR="00910E89" w:rsidRPr="007A3D0C" w:rsidRDefault="006551E2" w:rsidP="001A1A96">
            <w:pPr>
              <w:spacing w:line="240" w:lineRule="auto"/>
              <w:rPr>
                <w:noProof/>
              </w:rPr>
            </w:pPr>
            <w:r>
              <w:t xml:space="preserve">Tel: </w:t>
            </w:r>
            <w:r w:rsidR="0093496E" w:rsidRPr="00CB3B07">
              <w:rPr>
                <w:noProof/>
                <w:lang w:val="de-DE"/>
              </w:rPr>
              <w:t>+31 85 808 9900</w:t>
            </w:r>
          </w:p>
          <w:p w14:paraId="75246D21" w14:textId="77777777" w:rsidR="00910E89" w:rsidRPr="007A3D0C" w:rsidRDefault="006551E2" w:rsidP="001A1A96">
            <w:pPr>
              <w:spacing w:line="240" w:lineRule="auto"/>
              <w:rPr>
                <w:strike/>
                <w:noProof/>
              </w:rPr>
            </w:pPr>
            <w:r>
              <w:t xml:space="preserve"> </w:t>
            </w:r>
          </w:p>
        </w:tc>
      </w:tr>
      <w:tr w:rsidR="000E7B7E" w14:paraId="1E1A3A30" w14:textId="77777777" w:rsidTr="00BE149F">
        <w:trPr>
          <w:gridBefore w:val="1"/>
          <w:wBefore w:w="34" w:type="dxa"/>
        </w:trPr>
        <w:tc>
          <w:tcPr>
            <w:tcW w:w="4109" w:type="dxa"/>
            <w:gridSpan w:val="2"/>
            <w:vAlign w:val="center"/>
          </w:tcPr>
          <w:p w14:paraId="4C21A257" w14:textId="77777777" w:rsidR="00910E89" w:rsidRPr="007A3D0C" w:rsidRDefault="006551E2" w:rsidP="001A1A96">
            <w:pPr>
              <w:tabs>
                <w:tab w:val="left" w:pos="-720"/>
              </w:tabs>
              <w:suppressAutoHyphens/>
              <w:spacing w:line="240" w:lineRule="auto"/>
              <w:rPr>
                <w:b/>
                <w:bCs/>
                <w:noProof/>
              </w:rPr>
            </w:pPr>
            <w:r>
              <w:rPr>
                <w:b/>
              </w:rPr>
              <w:t>Eesti</w:t>
            </w:r>
          </w:p>
          <w:p w14:paraId="415DBDF8" w14:textId="77777777" w:rsidR="00910E89" w:rsidRPr="007A3D0C" w:rsidRDefault="006551E2" w:rsidP="001A1A96">
            <w:pPr>
              <w:tabs>
                <w:tab w:val="left" w:pos="-720"/>
              </w:tabs>
              <w:suppressAutoHyphens/>
              <w:spacing w:line="240" w:lineRule="auto"/>
              <w:rPr>
                <w:noProof/>
              </w:rPr>
            </w:pPr>
            <w:r>
              <w:t xml:space="preserve">AstraZeneca </w:t>
            </w:r>
          </w:p>
          <w:p w14:paraId="444DAF2E" w14:textId="77777777" w:rsidR="00910E89" w:rsidRPr="007A3D0C" w:rsidRDefault="006551E2" w:rsidP="001A1A96">
            <w:pPr>
              <w:tabs>
                <w:tab w:val="left" w:pos="-720"/>
              </w:tabs>
              <w:suppressAutoHyphens/>
              <w:spacing w:line="240" w:lineRule="auto"/>
              <w:rPr>
                <w:noProof/>
              </w:rPr>
            </w:pPr>
            <w:r>
              <w:t>Tel: +372 6549 600</w:t>
            </w:r>
          </w:p>
          <w:p w14:paraId="73465A9D" w14:textId="77777777" w:rsidR="00910E89" w:rsidRPr="007A3D0C" w:rsidRDefault="00910E89" w:rsidP="001A1A96">
            <w:pPr>
              <w:pStyle w:val="A-TableText"/>
              <w:tabs>
                <w:tab w:val="left" w:pos="-720"/>
                <w:tab w:val="left" w:pos="567"/>
              </w:tabs>
              <w:suppressAutoHyphens/>
              <w:spacing w:before="0" w:after="0"/>
              <w:rPr>
                <w:noProof/>
                <w:lang w:val="fi-FI"/>
              </w:rPr>
            </w:pPr>
          </w:p>
        </w:tc>
        <w:tc>
          <w:tcPr>
            <w:tcW w:w="4110" w:type="dxa"/>
            <w:gridSpan w:val="2"/>
            <w:vAlign w:val="center"/>
          </w:tcPr>
          <w:p w14:paraId="6D0F303E" w14:textId="77777777" w:rsidR="00910E89" w:rsidRPr="007A3D0C" w:rsidRDefault="006551E2" w:rsidP="001A1A96">
            <w:pPr>
              <w:spacing w:line="240" w:lineRule="auto"/>
              <w:rPr>
                <w:noProof/>
              </w:rPr>
            </w:pPr>
            <w:r>
              <w:rPr>
                <w:b/>
              </w:rPr>
              <w:t>Norge</w:t>
            </w:r>
          </w:p>
          <w:p w14:paraId="7ABABA6C" w14:textId="77777777" w:rsidR="00910E89" w:rsidRPr="007A3D0C" w:rsidRDefault="006551E2" w:rsidP="001A1A96">
            <w:pPr>
              <w:spacing w:line="240" w:lineRule="auto"/>
              <w:rPr>
                <w:noProof/>
              </w:rPr>
            </w:pPr>
            <w:r>
              <w:t>AstraZeneca AS</w:t>
            </w:r>
          </w:p>
          <w:p w14:paraId="688EC3D5" w14:textId="77777777" w:rsidR="00910E89" w:rsidRPr="007A3D0C" w:rsidRDefault="006551E2" w:rsidP="001A1A96">
            <w:pPr>
              <w:spacing w:line="240" w:lineRule="auto"/>
              <w:rPr>
                <w:noProof/>
              </w:rPr>
            </w:pPr>
            <w:r>
              <w:t>Tlf: +47 21 00 64 00</w:t>
            </w:r>
          </w:p>
          <w:p w14:paraId="47FBB34C" w14:textId="77777777" w:rsidR="00910E89" w:rsidRPr="007A3D0C" w:rsidRDefault="00910E89" w:rsidP="001A1A96">
            <w:pPr>
              <w:pStyle w:val="A-TableText"/>
              <w:tabs>
                <w:tab w:val="left" w:pos="-720"/>
                <w:tab w:val="left" w:pos="567"/>
              </w:tabs>
              <w:suppressAutoHyphens/>
              <w:spacing w:before="0" w:after="0"/>
              <w:rPr>
                <w:strike/>
                <w:noProof/>
                <w:lang w:val="nb-NO"/>
              </w:rPr>
            </w:pPr>
          </w:p>
        </w:tc>
      </w:tr>
      <w:tr w:rsidR="000E7B7E" w14:paraId="3A90319B" w14:textId="77777777" w:rsidTr="00BE149F">
        <w:trPr>
          <w:gridBefore w:val="1"/>
          <w:wBefore w:w="34" w:type="dxa"/>
        </w:trPr>
        <w:tc>
          <w:tcPr>
            <w:tcW w:w="4109" w:type="dxa"/>
            <w:gridSpan w:val="2"/>
            <w:vAlign w:val="center"/>
          </w:tcPr>
          <w:p w14:paraId="6F36F32A" w14:textId="77777777" w:rsidR="00910E89" w:rsidRPr="006153F4" w:rsidRDefault="006551E2" w:rsidP="001A1A96">
            <w:pPr>
              <w:spacing w:line="240" w:lineRule="auto"/>
              <w:rPr>
                <w:noProof/>
              </w:rPr>
            </w:pPr>
            <w:r>
              <w:rPr>
                <w:b/>
              </w:rPr>
              <w:t>Ελλάδα</w:t>
            </w:r>
          </w:p>
          <w:p w14:paraId="2A1B8726" w14:textId="77777777" w:rsidR="00910E89" w:rsidRPr="006153F4" w:rsidRDefault="006551E2" w:rsidP="001A1A96">
            <w:pPr>
              <w:spacing w:line="240" w:lineRule="auto"/>
              <w:rPr>
                <w:noProof/>
              </w:rPr>
            </w:pPr>
            <w:r>
              <w:t>AstraZeneca A.E.</w:t>
            </w:r>
          </w:p>
          <w:p w14:paraId="7D1C7E10" w14:textId="77777777" w:rsidR="00910E89" w:rsidRPr="006153F4" w:rsidRDefault="006551E2" w:rsidP="001A1A96">
            <w:pPr>
              <w:spacing w:line="240" w:lineRule="auto"/>
              <w:rPr>
                <w:noProof/>
              </w:rPr>
            </w:pPr>
            <w:r>
              <w:t>Τηλ: +30 210 6871500</w:t>
            </w:r>
          </w:p>
          <w:p w14:paraId="491D3408" w14:textId="77777777" w:rsidR="00910E89" w:rsidRPr="006153F4" w:rsidRDefault="00910E89" w:rsidP="001A1A96">
            <w:pPr>
              <w:tabs>
                <w:tab w:val="left" w:pos="-720"/>
              </w:tabs>
              <w:suppressAutoHyphens/>
              <w:spacing w:line="240" w:lineRule="auto"/>
              <w:rPr>
                <w:noProof/>
                <w:lang w:val="pt-PT"/>
              </w:rPr>
            </w:pPr>
          </w:p>
        </w:tc>
        <w:tc>
          <w:tcPr>
            <w:tcW w:w="4110" w:type="dxa"/>
            <w:gridSpan w:val="2"/>
            <w:vAlign w:val="center"/>
          </w:tcPr>
          <w:p w14:paraId="0061F971" w14:textId="77777777" w:rsidR="00910E89" w:rsidRPr="006153F4" w:rsidRDefault="006551E2" w:rsidP="001A1A96">
            <w:pPr>
              <w:spacing w:line="240" w:lineRule="auto"/>
              <w:rPr>
                <w:noProof/>
              </w:rPr>
            </w:pPr>
            <w:r>
              <w:rPr>
                <w:b/>
              </w:rPr>
              <w:t>Österreich</w:t>
            </w:r>
          </w:p>
          <w:p w14:paraId="49AB120E" w14:textId="77777777" w:rsidR="00910E89" w:rsidRPr="006153F4" w:rsidRDefault="006551E2" w:rsidP="001A1A96">
            <w:pPr>
              <w:spacing w:line="240" w:lineRule="auto"/>
              <w:rPr>
                <w:noProof/>
              </w:rPr>
            </w:pPr>
            <w:r>
              <w:t>AstraZeneca Österreich GmbH</w:t>
            </w:r>
          </w:p>
          <w:p w14:paraId="42E09128" w14:textId="77777777" w:rsidR="00910E89" w:rsidRPr="007A3D0C" w:rsidRDefault="006551E2" w:rsidP="001A1A96">
            <w:pPr>
              <w:spacing w:line="240" w:lineRule="auto"/>
              <w:rPr>
                <w:noProof/>
              </w:rPr>
            </w:pPr>
            <w:r>
              <w:t>Tel: +43 1 711 31 0</w:t>
            </w:r>
          </w:p>
          <w:p w14:paraId="3C2D8D3D" w14:textId="77777777" w:rsidR="00910E89" w:rsidRPr="007A3D0C" w:rsidRDefault="00910E89" w:rsidP="001A1A96">
            <w:pPr>
              <w:pStyle w:val="A-TableText"/>
              <w:tabs>
                <w:tab w:val="left" w:pos="567"/>
              </w:tabs>
              <w:spacing w:before="0" w:after="0"/>
              <w:rPr>
                <w:strike/>
                <w:noProof/>
                <w:lang w:val="de-DE"/>
              </w:rPr>
            </w:pPr>
          </w:p>
        </w:tc>
      </w:tr>
      <w:tr w:rsidR="000E7B7E" w14:paraId="786A6A29" w14:textId="77777777" w:rsidTr="00BE149F">
        <w:trPr>
          <w:gridAfter w:val="1"/>
          <w:wAfter w:w="34" w:type="dxa"/>
        </w:trPr>
        <w:tc>
          <w:tcPr>
            <w:tcW w:w="4109" w:type="dxa"/>
            <w:gridSpan w:val="2"/>
            <w:vAlign w:val="center"/>
          </w:tcPr>
          <w:p w14:paraId="48CBD5FC" w14:textId="77777777" w:rsidR="00910E89" w:rsidRPr="00A87C20" w:rsidRDefault="006551E2" w:rsidP="001A1A96">
            <w:pPr>
              <w:tabs>
                <w:tab w:val="left" w:pos="-720"/>
                <w:tab w:val="left" w:pos="4536"/>
              </w:tabs>
              <w:suppressAutoHyphens/>
              <w:spacing w:line="240" w:lineRule="auto"/>
              <w:rPr>
                <w:b/>
                <w:noProof/>
                <w:lang w:val="en-GB"/>
              </w:rPr>
            </w:pPr>
            <w:r w:rsidRPr="00A87C20">
              <w:rPr>
                <w:b/>
                <w:lang w:val="en-GB"/>
              </w:rPr>
              <w:t>España</w:t>
            </w:r>
          </w:p>
          <w:p w14:paraId="4EDCF3BF" w14:textId="77777777" w:rsidR="00910E89" w:rsidRPr="00A87C20" w:rsidRDefault="006551E2" w:rsidP="001A1A96">
            <w:pPr>
              <w:spacing w:line="240" w:lineRule="auto"/>
              <w:rPr>
                <w:noProof/>
                <w:lang w:val="en-GB"/>
              </w:rPr>
            </w:pPr>
            <w:r w:rsidRPr="00A87C20">
              <w:rPr>
                <w:lang w:val="en-GB"/>
              </w:rPr>
              <w:t>AstraZeneca Farmacéutica Spain, S.A.</w:t>
            </w:r>
          </w:p>
          <w:p w14:paraId="0D7FC001" w14:textId="77777777" w:rsidR="00910E89" w:rsidRPr="007A3D0C" w:rsidRDefault="006551E2" w:rsidP="001A1A96">
            <w:pPr>
              <w:spacing w:line="240" w:lineRule="auto"/>
              <w:rPr>
                <w:noProof/>
              </w:rPr>
            </w:pPr>
            <w:r>
              <w:t>Tel: +34 91 301 91 00</w:t>
            </w:r>
          </w:p>
          <w:p w14:paraId="78F5A321" w14:textId="77777777" w:rsidR="00910E89" w:rsidRPr="0005709F" w:rsidRDefault="00910E89" w:rsidP="001A1A96">
            <w:pPr>
              <w:tabs>
                <w:tab w:val="left" w:pos="-720"/>
              </w:tabs>
              <w:suppressAutoHyphens/>
              <w:spacing w:line="240" w:lineRule="auto"/>
              <w:rPr>
                <w:noProof/>
                <w:lang w:val="en-CA"/>
              </w:rPr>
            </w:pPr>
          </w:p>
        </w:tc>
        <w:tc>
          <w:tcPr>
            <w:tcW w:w="4110" w:type="dxa"/>
            <w:gridSpan w:val="2"/>
            <w:vAlign w:val="center"/>
          </w:tcPr>
          <w:p w14:paraId="02800EBF" w14:textId="77777777" w:rsidR="00910E89" w:rsidRPr="007A3D0C" w:rsidRDefault="006551E2" w:rsidP="001A1A96">
            <w:pPr>
              <w:tabs>
                <w:tab w:val="left" w:pos="-720"/>
                <w:tab w:val="left" w:pos="4536"/>
              </w:tabs>
              <w:suppressAutoHyphens/>
              <w:spacing w:line="240" w:lineRule="auto"/>
              <w:rPr>
                <w:b/>
                <w:bCs/>
                <w:i/>
                <w:iCs/>
                <w:noProof/>
                <w:szCs w:val="22"/>
              </w:rPr>
            </w:pPr>
            <w:r>
              <w:rPr>
                <w:b/>
              </w:rPr>
              <w:t>Polska</w:t>
            </w:r>
          </w:p>
          <w:p w14:paraId="05C25C47" w14:textId="77777777" w:rsidR="00910E89" w:rsidRPr="007A3D0C" w:rsidRDefault="006551E2" w:rsidP="001A1A96">
            <w:pPr>
              <w:spacing w:line="240" w:lineRule="auto"/>
              <w:rPr>
                <w:noProof/>
                <w:szCs w:val="22"/>
              </w:rPr>
            </w:pPr>
            <w:r>
              <w:t>AstraZeneca Pharma Poland Sp. z o.o.</w:t>
            </w:r>
          </w:p>
          <w:p w14:paraId="0C5ACDB1" w14:textId="77777777" w:rsidR="00910E89" w:rsidRPr="007A3D0C" w:rsidRDefault="006551E2" w:rsidP="001A1A96">
            <w:pPr>
              <w:spacing w:line="240" w:lineRule="auto"/>
              <w:rPr>
                <w:noProof/>
                <w:szCs w:val="22"/>
              </w:rPr>
            </w:pPr>
            <w:r>
              <w:t>Tel.: +48 22 245 73 00</w:t>
            </w:r>
          </w:p>
          <w:p w14:paraId="1291A4C2" w14:textId="77777777" w:rsidR="00910E89" w:rsidRPr="007A3D0C" w:rsidRDefault="00910E89" w:rsidP="001A1A96">
            <w:pPr>
              <w:pStyle w:val="A-TableText"/>
              <w:tabs>
                <w:tab w:val="left" w:pos="-720"/>
                <w:tab w:val="left" w:pos="567"/>
              </w:tabs>
              <w:suppressAutoHyphens/>
              <w:spacing w:before="0" w:after="0"/>
              <w:rPr>
                <w:strike/>
                <w:noProof/>
                <w:lang w:val="pl-PL"/>
              </w:rPr>
            </w:pPr>
          </w:p>
        </w:tc>
      </w:tr>
      <w:tr w:rsidR="000E7B7E" w14:paraId="433CA7AB" w14:textId="77777777" w:rsidTr="00BE149F">
        <w:trPr>
          <w:gridAfter w:val="1"/>
          <w:wAfter w:w="34" w:type="dxa"/>
        </w:trPr>
        <w:tc>
          <w:tcPr>
            <w:tcW w:w="4109" w:type="dxa"/>
            <w:gridSpan w:val="2"/>
            <w:vAlign w:val="center"/>
          </w:tcPr>
          <w:p w14:paraId="2577AF57" w14:textId="77777777" w:rsidR="00910E89" w:rsidRPr="007A3D0C" w:rsidRDefault="006551E2" w:rsidP="001A1A96">
            <w:pPr>
              <w:tabs>
                <w:tab w:val="left" w:pos="-720"/>
                <w:tab w:val="left" w:pos="4536"/>
              </w:tabs>
              <w:suppressAutoHyphens/>
              <w:spacing w:line="240" w:lineRule="auto"/>
              <w:rPr>
                <w:b/>
                <w:noProof/>
              </w:rPr>
            </w:pPr>
            <w:r>
              <w:rPr>
                <w:b/>
              </w:rPr>
              <w:t>France</w:t>
            </w:r>
          </w:p>
          <w:p w14:paraId="7B8E6D9A" w14:textId="77777777" w:rsidR="00910E89" w:rsidRPr="007A3D0C" w:rsidRDefault="006551E2" w:rsidP="001A1A96">
            <w:pPr>
              <w:spacing w:line="240" w:lineRule="auto"/>
              <w:rPr>
                <w:noProof/>
              </w:rPr>
            </w:pPr>
            <w:r>
              <w:t>AstraZeneca</w:t>
            </w:r>
          </w:p>
          <w:p w14:paraId="220F9459" w14:textId="77777777" w:rsidR="00910E89" w:rsidRPr="007A3D0C" w:rsidRDefault="006551E2" w:rsidP="001A1A96">
            <w:pPr>
              <w:spacing w:line="240" w:lineRule="auto"/>
              <w:rPr>
                <w:noProof/>
              </w:rPr>
            </w:pPr>
            <w:r>
              <w:t>Tél: +33 1 41 29 40 00</w:t>
            </w:r>
          </w:p>
          <w:p w14:paraId="4ABAE748" w14:textId="77777777" w:rsidR="00910E89" w:rsidRPr="007A3D0C" w:rsidRDefault="00910E89" w:rsidP="001A1A96">
            <w:pPr>
              <w:pStyle w:val="A-TableText"/>
              <w:tabs>
                <w:tab w:val="left" w:pos="567"/>
              </w:tabs>
              <w:spacing w:before="0" w:after="0"/>
              <w:rPr>
                <w:b/>
                <w:noProof/>
                <w:lang w:val="fr-FR"/>
              </w:rPr>
            </w:pPr>
          </w:p>
        </w:tc>
        <w:tc>
          <w:tcPr>
            <w:tcW w:w="4110" w:type="dxa"/>
            <w:gridSpan w:val="2"/>
            <w:vAlign w:val="center"/>
          </w:tcPr>
          <w:p w14:paraId="7F47A3E6" w14:textId="77777777" w:rsidR="00910E89" w:rsidRPr="00A87C20" w:rsidRDefault="006551E2" w:rsidP="001A1A96">
            <w:pPr>
              <w:spacing w:line="240" w:lineRule="auto"/>
              <w:rPr>
                <w:noProof/>
                <w:lang w:val="en-GB"/>
              </w:rPr>
            </w:pPr>
            <w:r w:rsidRPr="00A87C20">
              <w:rPr>
                <w:b/>
                <w:lang w:val="en-GB"/>
              </w:rPr>
              <w:t>Portugal</w:t>
            </w:r>
          </w:p>
          <w:p w14:paraId="7A679A39" w14:textId="77777777" w:rsidR="00910E89" w:rsidRPr="00A87C20" w:rsidRDefault="006551E2" w:rsidP="001A1A96">
            <w:pPr>
              <w:spacing w:line="240" w:lineRule="auto"/>
              <w:rPr>
                <w:noProof/>
                <w:lang w:val="en-GB"/>
              </w:rPr>
            </w:pPr>
            <w:r w:rsidRPr="00A87C20">
              <w:rPr>
                <w:lang w:val="en-GB"/>
              </w:rPr>
              <w:t>AstraZeneca Produtos Farmacêuticos, Lda.</w:t>
            </w:r>
          </w:p>
          <w:p w14:paraId="73947DA8" w14:textId="77777777" w:rsidR="00910E89" w:rsidRPr="007A3D0C" w:rsidRDefault="006551E2" w:rsidP="001A1A96">
            <w:pPr>
              <w:spacing w:line="240" w:lineRule="auto"/>
              <w:rPr>
                <w:noProof/>
              </w:rPr>
            </w:pPr>
            <w:r>
              <w:t>Tel: +351 21 434 61 00</w:t>
            </w:r>
          </w:p>
          <w:p w14:paraId="22A5871A" w14:textId="77777777" w:rsidR="00910E89" w:rsidRPr="007A3D0C" w:rsidRDefault="00910E89" w:rsidP="001A1A96">
            <w:pPr>
              <w:pStyle w:val="A-TableText"/>
              <w:tabs>
                <w:tab w:val="left" w:pos="-720"/>
                <w:tab w:val="left" w:pos="567"/>
              </w:tabs>
              <w:suppressAutoHyphens/>
              <w:spacing w:before="0" w:after="0"/>
              <w:rPr>
                <w:strike/>
                <w:noProof/>
                <w:lang w:val="pt-PT"/>
              </w:rPr>
            </w:pPr>
          </w:p>
        </w:tc>
      </w:tr>
      <w:tr w:rsidR="000E7B7E" w:rsidRPr="00E7791F" w14:paraId="0D206EC2" w14:textId="77777777" w:rsidTr="00BE149F">
        <w:trPr>
          <w:gridAfter w:val="1"/>
          <w:wAfter w:w="34" w:type="dxa"/>
        </w:trPr>
        <w:tc>
          <w:tcPr>
            <w:tcW w:w="4109" w:type="dxa"/>
            <w:gridSpan w:val="2"/>
            <w:vAlign w:val="center"/>
          </w:tcPr>
          <w:p w14:paraId="08F91FF2" w14:textId="77777777" w:rsidR="00910E89" w:rsidRPr="00CC184B" w:rsidRDefault="006551E2" w:rsidP="001A1A96">
            <w:pPr>
              <w:pStyle w:val="Default"/>
              <w:keepNext/>
              <w:rPr>
                <w:rFonts w:ascii="Times New Roman" w:hAnsi="Times New Roman" w:cs="Times New Roman"/>
                <w:color w:val="auto"/>
                <w:sz w:val="22"/>
                <w:szCs w:val="22"/>
                <w:lang w:val="en-GB"/>
              </w:rPr>
            </w:pPr>
            <w:r w:rsidRPr="00CC184B">
              <w:rPr>
                <w:rFonts w:ascii="Times New Roman" w:hAnsi="Times New Roman"/>
                <w:b/>
                <w:color w:val="auto"/>
                <w:sz w:val="22"/>
                <w:lang w:val="en-GB"/>
              </w:rPr>
              <w:t>Hrvatska</w:t>
            </w:r>
          </w:p>
          <w:p w14:paraId="584B2BB4" w14:textId="77777777" w:rsidR="00910E89" w:rsidRPr="00CC184B" w:rsidRDefault="006551E2" w:rsidP="001A1A96">
            <w:pPr>
              <w:pStyle w:val="A-TableText"/>
              <w:keepNext/>
              <w:spacing w:before="0" w:after="0"/>
              <w:rPr>
                <w:lang w:val="en-GB"/>
              </w:rPr>
            </w:pPr>
            <w:r w:rsidRPr="00CC184B">
              <w:rPr>
                <w:lang w:val="en-GB"/>
              </w:rPr>
              <w:t>AstraZeneca d.o.o.</w:t>
            </w:r>
          </w:p>
          <w:p w14:paraId="56D87959" w14:textId="77777777" w:rsidR="00910E89" w:rsidRPr="00A87C20" w:rsidRDefault="006551E2" w:rsidP="001A1A96">
            <w:pPr>
              <w:keepNext/>
              <w:spacing w:line="240" w:lineRule="auto"/>
              <w:rPr>
                <w:lang w:val="en-GB"/>
              </w:rPr>
            </w:pPr>
            <w:r w:rsidRPr="00A87C20">
              <w:rPr>
                <w:lang w:val="en-GB"/>
              </w:rPr>
              <w:t>Tel: +385 1 4628 000</w:t>
            </w:r>
          </w:p>
          <w:p w14:paraId="49B426D2" w14:textId="77777777" w:rsidR="00910E89" w:rsidRPr="007A3D0C" w:rsidRDefault="00910E89" w:rsidP="001A1A96">
            <w:pPr>
              <w:keepNext/>
              <w:spacing w:line="240" w:lineRule="auto"/>
              <w:rPr>
                <w:noProof/>
                <w:lang w:val="hr-HR"/>
              </w:rPr>
            </w:pPr>
          </w:p>
        </w:tc>
        <w:tc>
          <w:tcPr>
            <w:tcW w:w="4110" w:type="dxa"/>
            <w:gridSpan w:val="2"/>
            <w:vAlign w:val="center"/>
          </w:tcPr>
          <w:p w14:paraId="1F4217D0" w14:textId="77777777" w:rsidR="00910E89" w:rsidRPr="00A87C20" w:rsidRDefault="006551E2" w:rsidP="001A1A96">
            <w:pPr>
              <w:keepNext/>
              <w:tabs>
                <w:tab w:val="left" w:pos="-720"/>
                <w:tab w:val="left" w:pos="4536"/>
              </w:tabs>
              <w:suppressAutoHyphens/>
              <w:spacing w:line="240" w:lineRule="auto"/>
              <w:rPr>
                <w:b/>
                <w:noProof/>
                <w:szCs w:val="22"/>
                <w:lang w:val="en-GB"/>
              </w:rPr>
            </w:pPr>
            <w:r w:rsidRPr="00A87C20">
              <w:rPr>
                <w:b/>
                <w:lang w:val="en-GB"/>
              </w:rPr>
              <w:t>România</w:t>
            </w:r>
          </w:p>
          <w:p w14:paraId="45985204" w14:textId="77777777" w:rsidR="00910E89" w:rsidRPr="00A87C20" w:rsidRDefault="006551E2" w:rsidP="001A1A96">
            <w:pPr>
              <w:keepNext/>
              <w:tabs>
                <w:tab w:val="left" w:pos="-720"/>
                <w:tab w:val="left" w:pos="4536"/>
              </w:tabs>
              <w:suppressAutoHyphens/>
              <w:spacing w:line="240" w:lineRule="auto"/>
              <w:rPr>
                <w:noProof/>
                <w:szCs w:val="22"/>
                <w:lang w:val="en-GB"/>
              </w:rPr>
            </w:pPr>
            <w:r w:rsidRPr="00A87C20">
              <w:rPr>
                <w:lang w:val="en-GB"/>
              </w:rPr>
              <w:t>AstraZeneca Pharma SRL</w:t>
            </w:r>
          </w:p>
          <w:p w14:paraId="7F8F39EB" w14:textId="77777777" w:rsidR="00910E89" w:rsidRPr="00A87C20" w:rsidRDefault="006551E2" w:rsidP="001A1A96">
            <w:pPr>
              <w:keepNext/>
              <w:tabs>
                <w:tab w:val="left" w:pos="-720"/>
                <w:tab w:val="left" w:pos="4536"/>
              </w:tabs>
              <w:suppressAutoHyphens/>
              <w:spacing w:line="240" w:lineRule="auto"/>
              <w:rPr>
                <w:noProof/>
                <w:szCs w:val="22"/>
                <w:lang w:val="en-GB"/>
              </w:rPr>
            </w:pPr>
            <w:r w:rsidRPr="00A87C20">
              <w:rPr>
                <w:lang w:val="en-GB"/>
              </w:rPr>
              <w:t>Tel: +40 21 317 60 41</w:t>
            </w:r>
          </w:p>
          <w:p w14:paraId="34ADDDBD" w14:textId="77777777" w:rsidR="00910E89" w:rsidRPr="006153F4" w:rsidRDefault="00910E89" w:rsidP="001A1A96">
            <w:pPr>
              <w:keepNext/>
              <w:tabs>
                <w:tab w:val="left" w:pos="-720"/>
              </w:tabs>
              <w:suppressAutoHyphens/>
              <w:spacing w:line="240" w:lineRule="auto"/>
              <w:rPr>
                <w:noProof/>
                <w:lang w:val="pt-PT"/>
              </w:rPr>
            </w:pPr>
          </w:p>
        </w:tc>
      </w:tr>
      <w:tr w:rsidR="000E7B7E" w:rsidRPr="00E7791F" w14:paraId="6EB4BC17" w14:textId="77777777" w:rsidTr="00BE149F">
        <w:trPr>
          <w:gridAfter w:val="1"/>
          <w:wAfter w:w="34" w:type="dxa"/>
        </w:trPr>
        <w:tc>
          <w:tcPr>
            <w:tcW w:w="4109" w:type="dxa"/>
            <w:gridSpan w:val="2"/>
            <w:vAlign w:val="center"/>
          </w:tcPr>
          <w:p w14:paraId="3045CCD0" w14:textId="77777777" w:rsidR="00910E89" w:rsidRPr="00A87C20" w:rsidRDefault="006551E2" w:rsidP="001A1A96">
            <w:pPr>
              <w:spacing w:line="240" w:lineRule="auto"/>
              <w:rPr>
                <w:noProof/>
                <w:lang w:val="en-GB"/>
              </w:rPr>
            </w:pPr>
            <w:r w:rsidRPr="00A87C20">
              <w:rPr>
                <w:lang w:val="en-GB"/>
              </w:rPr>
              <w:br w:type="page"/>
            </w:r>
            <w:r w:rsidRPr="00A87C20">
              <w:rPr>
                <w:b/>
                <w:lang w:val="en-GB"/>
              </w:rPr>
              <w:t>Ireland</w:t>
            </w:r>
          </w:p>
          <w:p w14:paraId="00CF1438" w14:textId="77777777" w:rsidR="00910E89" w:rsidRPr="00A87C20" w:rsidRDefault="006551E2" w:rsidP="001A1A96">
            <w:pPr>
              <w:spacing w:line="240" w:lineRule="auto"/>
              <w:rPr>
                <w:noProof/>
                <w:lang w:val="en-GB"/>
              </w:rPr>
            </w:pPr>
            <w:r w:rsidRPr="00A87C20">
              <w:rPr>
                <w:lang w:val="en-GB"/>
              </w:rPr>
              <w:t>AstraZeneca Pharmaceuticals (Ireland) DAC</w:t>
            </w:r>
          </w:p>
          <w:p w14:paraId="234754DA" w14:textId="77777777" w:rsidR="00910E89" w:rsidRPr="00A87C20" w:rsidRDefault="006551E2" w:rsidP="001A1A96">
            <w:pPr>
              <w:spacing w:line="240" w:lineRule="auto"/>
              <w:rPr>
                <w:noProof/>
                <w:lang w:val="en-GB"/>
              </w:rPr>
            </w:pPr>
            <w:r w:rsidRPr="00A87C20">
              <w:rPr>
                <w:lang w:val="en-GB"/>
              </w:rPr>
              <w:t>Tel: +353 1609 7100</w:t>
            </w:r>
          </w:p>
          <w:p w14:paraId="028F04FE" w14:textId="77777777" w:rsidR="00910E89" w:rsidRPr="006153F4" w:rsidRDefault="00910E89" w:rsidP="001A1A96">
            <w:pPr>
              <w:pStyle w:val="A-TableText"/>
              <w:tabs>
                <w:tab w:val="left" w:pos="-720"/>
                <w:tab w:val="left" w:pos="567"/>
              </w:tabs>
              <w:suppressAutoHyphens/>
              <w:spacing w:before="0" w:after="0"/>
              <w:rPr>
                <w:noProof/>
                <w:lang w:val="pt-PT"/>
              </w:rPr>
            </w:pPr>
          </w:p>
        </w:tc>
        <w:tc>
          <w:tcPr>
            <w:tcW w:w="4110" w:type="dxa"/>
            <w:gridSpan w:val="2"/>
            <w:vAlign w:val="center"/>
          </w:tcPr>
          <w:p w14:paraId="43BF426D" w14:textId="77777777" w:rsidR="00910E89" w:rsidRPr="00A87C20" w:rsidRDefault="006551E2" w:rsidP="001A1A96">
            <w:pPr>
              <w:spacing w:line="240" w:lineRule="auto"/>
              <w:rPr>
                <w:noProof/>
                <w:lang w:val="en-GB"/>
              </w:rPr>
            </w:pPr>
            <w:r w:rsidRPr="00A87C20">
              <w:rPr>
                <w:b/>
                <w:lang w:val="en-GB"/>
              </w:rPr>
              <w:t>Slovenija</w:t>
            </w:r>
          </w:p>
          <w:p w14:paraId="1B642FFF" w14:textId="77777777" w:rsidR="00910E89" w:rsidRPr="00A87C20" w:rsidRDefault="006551E2" w:rsidP="001A1A96">
            <w:pPr>
              <w:spacing w:line="240" w:lineRule="auto"/>
              <w:rPr>
                <w:noProof/>
                <w:lang w:val="en-GB"/>
              </w:rPr>
            </w:pPr>
            <w:r w:rsidRPr="00A87C20">
              <w:rPr>
                <w:lang w:val="en-GB"/>
              </w:rPr>
              <w:t>AstraZeneca UK Limited</w:t>
            </w:r>
          </w:p>
          <w:p w14:paraId="6D921B02" w14:textId="77777777" w:rsidR="00910E89" w:rsidRPr="00A87C20" w:rsidRDefault="006551E2" w:rsidP="001A1A96">
            <w:pPr>
              <w:spacing w:line="240" w:lineRule="auto"/>
              <w:rPr>
                <w:noProof/>
                <w:lang w:val="en-GB"/>
              </w:rPr>
            </w:pPr>
            <w:r w:rsidRPr="00A87C20">
              <w:rPr>
                <w:lang w:val="en-GB"/>
              </w:rPr>
              <w:t>Tel: +386 1 51 35 600</w:t>
            </w:r>
          </w:p>
          <w:p w14:paraId="1922FF9C" w14:textId="77777777" w:rsidR="00910E89" w:rsidRPr="006153F4" w:rsidRDefault="00910E89" w:rsidP="001A1A96">
            <w:pPr>
              <w:pStyle w:val="A-TableText"/>
              <w:tabs>
                <w:tab w:val="left" w:pos="-720"/>
                <w:tab w:val="left" w:pos="567"/>
              </w:tabs>
              <w:suppressAutoHyphens/>
              <w:spacing w:before="0" w:after="0"/>
              <w:rPr>
                <w:strike/>
                <w:noProof/>
                <w:lang w:val="pt-PT"/>
              </w:rPr>
            </w:pPr>
          </w:p>
        </w:tc>
      </w:tr>
      <w:tr w:rsidR="000E7B7E" w14:paraId="104C2FD4" w14:textId="77777777" w:rsidTr="00BE149F">
        <w:trPr>
          <w:gridAfter w:val="1"/>
          <w:wAfter w:w="34" w:type="dxa"/>
        </w:trPr>
        <w:tc>
          <w:tcPr>
            <w:tcW w:w="4109" w:type="dxa"/>
            <w:gridSpan w:val="2"/>
            <w:vAlign w:val="center"/>
          </w:tcPr>
          <w:p w14:paraId="26A0B5F1" w14:textId="77777777" w:rsidR="00910E89" w:rsidRPr="007A3D0C" w:rsidRDefault="006551E2" w:rsidP="001A1A96">
            <w:pPr>
              <w:spacing w:line="240" w:lineRule="auto"/>
              <w:rPr>
                <w:b/>
                <w:noProof/>
              </w:rPr>
            </w:pPr>
            <w:r>
              <w:rPr>
                <w:b/>
              </w:rPr>
              <w:t>Ísland</w:t>
            </w:r>
          </w:p>
          <w:p w14:paraId="7E70B47D" w14:textId="77777777" w:rsidR="00910E89" w:rsidRPr="007A3D0C" w:rsidRDefault="006551E2" w:rsidP="001A1A96">
            <w:pPr>
              <w:spacing w:line="240" w:lineRule="auto"/>
              <w:rPr>
                <w:noProof/>
              </w:rPr>
            </w:pPr>
            <w:r>
              <w:t>Vistor hf.</w:t>
            </w:r>
          </w:p>
          <w:p w14:paraId="44C92CBA" w14:textId="77777777" w:rsidR="00910E89" w:rsidRPr="007A3D0C" w:rsidRDefault="006551E2" w:rsidP="001A1A96">
            <w:pPr>
              <w:tabs>
                <w:tab w:val="left" w:pos="-720"/>
              </w:tabs>
              <w:suppressAutoHyphens/>
              <w:spacing w:line="240" w:lineRule="auto"/>
              <w:rPr>
                <w:noProof/>
              </w:rPr>
            </w:pPr>
            <w:r>
              <w:t>Sími: +354 535 7000</w:t>
            </w:r>
          </w:p>
          <w:p w14:paraId="74C5A539" w14:textId="77777777" w:rsidR="00910E89" w:rsidRPr="007A3D0C" w:rsidRDefault="00910E89" w:rsidP="001A1A96">
            <w:pPr>
              <w:tabs>
                <w:tab w:val="left" w:pos="-720"/>
              </w:tabs>
              <w:suppressAutoHyphens/>
              <w:spacing w:line="240" w:lineRule="auto"/>
              <w:rPr>
                <w:noProof/>
                <w:lang w:val="nl-NL"/>
              </w:rPr>
            </w:pPr>
          </w:p>
        </w:tc>
        <w:tc>
          <w:tcPr>
            <w:tcW w:w="4110" w:type="dxa"/>
            <w:gridSpan w:val="2"/>
            <w:vAlign w:val="center"/>
          </w:tcPr>
          <w:p w14:paraId="5D606AC0" w14:textId="77777777" w:rsidR="00910E89" w:rsidRPr="00AA2553" w:rsidRDefault="006551E2" w:rsidP="001A1A96">
            <w:pPr>
              <w:tabs>
                <w:tab w:val="left" w:pos="-720"/>
              </w:tabs>
              <w:suppressAutoHyphens/>
              <w:spacing w:line="240" w:lineRule="auto"/>
              <w:rPr>
                <w:b/>
                <w:noProof/>
                <w:szCs w:val="22"/>
                <w:lang w:val="nl-NL"/>
              </w:rPr>
            </w:pPr>
            <w:r w:rsidRPr="00AA2553">
              <w:rPr>
                <w:b/>
                <w:lang w:val="nl-NL"/>
              </w:rPr>
              <w:t>Slovenská republika</w:t>
            </w:r>
          </w:p>
          <w:p w14:paraId="56EC2915" w14:textId="77777777" w:rsidR="00910E89" w:rsidRPr="00AA2553" w:rsidRDefault="006551E2" w:rsidP="001A1A96">
            <w:pPr>
              <w:spacing w:line="240" w:lineRule="auto"/>
              <w:rPr>
                <w:noProof/>
                <w:szCs w:val="22"/>
                <w:lang w:val="nl-NL"/>
              </w:rPr>
            </w:pPr>
            <w:r w:rsidRPr="00AA2553">
              <w:rPr>
                <w:lang w:val="nl-NL"/>
              </w:rPr>
              <w:t>AstraZeneca AB, o.z.</w:t>
            </w:r>
          </w:p>
          <w:p w14:paraId="3CF0E298" w14:textId="77777777" w:rsidR="00910E89" w:rsidRPr="007A3D0C" w:rsidRDefault="006551E2" w:rsidP="001A1A96">
            <w:pPr>
              <w:spacing w:line="240" w:lineRule="auto"/>
              <w:rPr>
                <w:noProof/>
                <w:szCs w:val="22"/>
              </w:rPr>
            </w:pPr>
            <w:r>
              <w:t xml:space="preserve">Tel: +421 2 5737 7777 </w:t>
            </w:r>
          </w:p>
          <w:p w14:paraId="0031C481" w14:textId="77777777" w:rsidR="00910E89" w:rsidRPr="007A3D0C" w:rsidRDefault="00910E89" w:rsidP="001A1A96">
            <w:pPr>
              <w:pStyle w:val="A-TableText"/>
              <w:tabs>
                <w:tab w:val="left" w:pos="-720"/>
                <w:tab w:val="left" w:pos="567"/>
              </w:tabs>
              <w:suppressAutoHyphens/>
              <w:spacing w:before="0" w:after="0"/>
              <w:rPr>
                <w:noProof/>
                <w:szCs w:val="22"/>
                <w:lang w:val="it-IT"/>
              </w:rPr>
            </w:pPr>
          </w:p>
        </w:tc>
      </w:tr>
      <w:tr w:rsidR="000E7B7E" w:rsidRPr="00956FFA" w14:paraId="328EC58D" w14:textId="77777777" w:rsidTr="00BE149F">
        <w:trPr>
          <w:gridAfter w:val="1"/>
          <w:wAfter w:w="34" w:type="dxa"/>
        </w:trPr>
        <w:tc>
          <w:tcPr>
            <w:tcW w:w="4109" w:type="dxa"/>
            <w:gridSpan w:val="2"/>
            <w:vAlign w:val="center"/>
          </w:tcPr>
          <w:p w14:paraId="55D39CE0" w14:textId="77777777" w:rsidR="00910E89" w:rsidRPr="00A87C20" w:rsidRDefault="006551E2" w:rsidP="001A1A96">
            <w:pPr>
              <w:spacing w:line="240" w:lineRule="auto"/>
              <w:rPr>
                <w:noProof/>
                <w:szCs w:val="22"/>
                <w:lang w:val="en-GB"/>
              </w:rPr>
            </w:pPr>
            <w:r w:rsidRPr="00A87C20">
              <w:rPr>
                <w:b/>
                <w:lang w:val="en-GB"/>
              </w:rPr>
              <w:t>Italia</w:t>
            </w:r>
          </w:p>
          <w:p w14:paraId="323622CF" w14:textId="77777777" w:rsidR="00910E89" w:rsidRPr="00A87C20" w:rsidRDefault="006551E2" w:rsidP="001A1A96">
            <w:pPr>
              <w:spacing w:line="240" w:lineRule="auto"/>
              <w:rPr>
                <w:szCs w:val="22"/>
                <w:lang w:val="en-GB"/>
              </w:rPr>
            </w:pPr>
            <w:r w:rsidRPr="00A87C20">
              <w:rPr>
                <w:lang w:val="en-GB"/>
              </w:rPr>
              <w:t>AstraZeneca S.p.A.</w:t>
            </w:r>
          </w:p>
          <w:p w14:paraId="61E23EA8" w14:textId="77777777" w:rsidR="00910E89" w:rsidRPr="007A3D0C" w:rsidRDefault="006551E2" w:rsidP="001A1A96">
            <w:pPr>
              <w:spacing w:line="240" w:lineRule="auto"/>
              <w:rPr>
                <w:szCs w:val="22"/>
              </w:rPr>
            </w:pPr>
            <w:r>
              <w:t>Tel: +39 02 00704500</w:t>
            </w:r>
          </w:p>
          <w:p w14:paraId="3F8A9C9B" w14:textId="77777777" w:rsidR="00910E89" w:rsidRPr="007A3D0C" w:rsidRDefault="00910E89" w:rsidP="001A1A96">
            <w:pPr>
              <w:pStyle w:val="A-TableText"/>
              <w:tabs>
                <w:tab w:val="left" w:pos="567"/>
              </w:tabs>
              <w:spacing w:before="0" w:after="0"/>
              <w:rPr>
                <w:noProof/>
                <w:szCs w:val="22"/>
                <w:lang w:val="it-IT"/>
              </w:rPr>
            </w:pPr>
          </w:p>
        </w:tc>
        <w:tc>
          <w:tcPr>
            <w:tcW w:w="4110" w:type="dxa"/>
            <w:gridSpan w:val="2"/>
            <w:vAlign w:val="center"/>
          </w:tcPr>
          <w:p w14:paraId="43A6BD86" w14:textId="77777777" w:rsidR="00910E89" w:rsidRPr="00AA2553" w:rsidRDefault="006551E2" w:rsidP="001A1A96">
            <w:pPr>
              <w:tabs>
                <w:tab w:val="left" w:pos="-720"/>
                <w:tab w:val="left" w:pos="4536"/>
              </w:tabs>
              <w:suppressAutoHyphens/>
              <w:spacing w:line="240" w:lineRule="auto"/>
              <w:rPr>
                <w:noProof/>
                <w:szCs w:val="22"/>
                <w:lang w:val="en-US"/>
              </w:rPr>
            </w:pPr>
            <w:r w:rsidRPr="00AA2553">
              <w:rPr>
                <w:b/>
                <w:lang w:val="en-US"/>
              </w:rPr>
              <w:t>Suomi/Finland</w:t>
            </w:r>
          </w:p>
          <w:p w14:paraId="6EC1A800" w14:textId="77777777" w:rsidR="00910E89" w:rsidRPr="00AA2553" w:rsidRDefault="006551E2" w:rsidP="001A1A96">
            <w:pPr>
              <w:spacing w:line="240" w:lineRule="auto"/>
              <w:rPr>
                <w:noProof/>
                <w:szCs w:val="22"/>
                <w:lang w:val="en-US"/>
              </w:rPr>
            </w:pPr>
            <w:r w:rsidRPr="00AA2553">
              <w:rPr>
                <w:lang w:val="en-US"/>
              </w:rPr>
              <w:t>AstraZeneca Oy</w:t>
            </w:r>
          </w:p>
          <w:p w14:paraId="1656FE8A" w14:textId="77777777" w:rsidR="00910E89" w:rsidRPr="00AA2553" w:rsidRDefault="006551E2" w:rsidP="001A1A96">
            <w:pPr>
              <w:spacing w:line="240" w:lineRule="auto"/>
              <w:rPr>
                <w:noProof/>
                <w:szCs w:val="22"/>
                <w:lang w:val="en-US"/>
              </w:rPr>
            </w:pPr>
            <w:r w:rsidRPr="00AA2553">
              <w:rPr>
                <w:lang w:val="en-US"/>
              </w:rPr>
              <w:t>Puh/Tel: +358 10 23 010</w:t>
            </w:r>
          </w:p>
          <w:p w14:paraId="226FB566" w14:textId="77777777" w:rsidR="00910E89" w:rsidRPr="006153F4" w:rsidRDefault="00910E89" w:rsidP="001A1A96">
            <w:pPr>
              <w:tabs>
                <w:tab w:val="left" w:pos="-720"/>
              </w:tabs>
              <w:suppressAutoHyphens/>
              <w:spacing w:line="240" w:lineRule="auto"/>
              <w:rPr>
                <w:noProof/>
                <w:szCs w:val="22"/>
                <w:lang w:val="pt-PT"/>
              </w:rPr>
            </w:pPr>
          </w:p>
        </w:tc>
      </w:tr>
      <w:tr w:rsidR="000E7B7E" w14:paraId="2E10171A" w14:textId="77777777" w:rsidTr="00BE149F">
        <w:trPr>
          <w:gridAfter w:val="1"/>
          <w:wAfter w:w="34" w:type="dxa"/>
        </w:trPr>
        <w:tc>
          <w:tcPr>
            <w:tcW w:w="4109" w:type="dxa"/>
            <w:gridSpan w:val="2"/>
            <w:vAlign w:val="center"/>
          </w:tcPr>
          <w:p w14:paraId="2A3D6E3E" w14:textId="77777777" w:rsidR="00910E89" w:rsidRPr="005C6AA5" w:rsidRDefault="006551E2" w:rsidP="001A1A96">
            <w:pPr>
              <w:spacing w:line="240" w:lineRule="auto"/>
              <w:rPr>
                <w:b/>
                <w:noProof/>
                <w:szCs w:val="22"/>
              </w:rPr>
            </w:pPr>
            <w:r>
              <w:rPr>
                <w:b/>
              </w:rPr>
              <w:t>Κύπρος</w:t>
            </w:r>
          </w:p>
          <w:p w14:paraId="11BB06F6" w14:textId="77777777" w:rsidR="00910E89" w:rsidRPr="005C6AA5" w:rsidRDefault="006551E2" w:rsidP="001A1A96">
            <w:pPr>
              <w:spacing w:line="240" w:lineRule="auto"/>
              <w:rPr>
                <w:noProof/>
                <w:szCs w:val="22"/>
              </w:rPr>
            </w:pPr>
            <w:r>
              <w:t>Αλέκτωρ</w:t>
            </w:r>
            <w:r w:rsidRPr="005C6AA5">
              <w:t xml:space="preserve"> </w:t>
            </w:r>
            <w:r>
              <w:t>Φαρ</w:t>
            </w:r>
            <w:r w:rsidRPr="005C6AA5">
              <w:t>µ</w:t>
            </w:r>
            <w:r>
              <w:t>ακευτική</w:t>
            </w:r>
            <w:r w:rsidRPr="005C6AA5">
              <w:t xml:space="preserve"> </w:t>
            </w:r>
            <w:r>
              <w:t>Λτδ</w:t>
            </w:r>
          </w:p>
          <w:p w14:paraId="4F06B4F4" w14:textId="77777777" w:rsidR="00910E89" w:rsidRPr="005C6AA5" w:rsidRDefault="006551E2" w:rsidP="001A1A96">
            <w:pPr>
              <w:spacing w:line="240" w:lineRule="auto"/>
              <w:rPr>
                <w:noProof/>
                <w:szCs w:val="22"/>
              </w:rPr>
            </w:pPr>
            <w:r>
              <w:t>Τηλ</w:t>
            </w:r>
            <w:r w:rsidRPr="005C6AA5">
              <w:t>: +357 22490305</w:t>
            </w:r>
          </w:p>
          <w:p w14:paraId="4F58C736" w14:textId="77777777" w:rsidR="00910E89" w:rsidRPr="006153F4" w:rsidRDefault="00910E89" w:rsidP="001A1A96">
            <w:pPr>
              <w:pStyle w:val="A-TableText"/>
              <w:tabs>
                <w:tab w:val="left" w:pos="567"/>
              </w:tabs>
              <w:spacing w:before="0" w:after="0"/>
              <w:rPr>
                <w:noProof/>
                <w:szCs w:val="22"/>
                <w:lang w:val="el-GR"/>
              </w:rPr>
            </w:pPr>
          </w:p>
        </w:tc>
        <w:tc>
          <w:tcPr>
            <w:tcW w:w="4110" w:type="dxa"/>
            <w:gridSpan w:val="2"/>
            <w:vAlign w:val="center"/>
          </w:tcPr>
          <w:p w14:paraId="1BDF42E7" w14:textId="77777777" w:rsidR="00910E89" w:rsidRPr="007A3D0C" w:rsidRDefault="006551E2" w:rsidP="001A1A96">
            <w:pPr>
              <w:tabs>
                <w:tab w:val="left" w:pos="-720"/>
                <w:tab w:val="left" w:pos="4536"/>
              </w:tabs>
              <w:suppressAutoHyphens/>
              <w:spacing w:line="240" w:lineRule="auto"/>
              <w:rPr>
                <w:b/>
                <w:noProof/>
                <w:szCs w:val="22"/>
              </w:rPr>
            </w:pPr>
            <w:r>
              <w:rPr>
                <w:b/>
              </w:rPr>
              <w:t>Sverige</w:t>
            </w:r>
          </w:p>
          <w:p w14:paraId="5F165B0D" w14:textId="77777777" w:rsidR="00910E89" w:rsidRPr="007A3D0C" w:rsidRDefault="006551E2" w:rsidP="001A1A96">
            <w:pPr>
              <w:spacing w:line="240" w:lineRule="auto"/>
              <w:rPr>
                <w:noProof/>
                <w:szCs w:val="22"/>
              </w:rPr>
            </w:pPr>
            <w:r>
              <w:t>AstraZeneca AB</w:t>
            </w:r>
          </w:p>
          <w:p w14:paraId="77AFF855" w14:textId="77777777" w:rsidR="00910E89" w:rsidRPr="007A3D0C" w:rsidRDefault="006551E2" w:rsidP="001A1A96">
            <w:pPr>
              <w:spacing w:line="240" w:lineRule="auto"/>
              <w:rPr>
                <w:noProof/>
                <w:szCs w:val="22"/>
              </w:rPr>
            </w:pPr>
            <w:r>
              <w:t>Tel: +46 8 553 26 000</w:t>
            </w:r>
          </w:p>
          <w:p w14:paraId="34D6C353" w14:textId="77777777" w:rsidR="00910E89" w:rsidRPr="007A3D0C" w:rsidRDefault="00910E89" w:rsidP="001A1A96">
            <w:pPr>
              <w:tabs>
                <w:tab w:val="left" w:pos="-720"/>
              </w:tabs>
              <w:suppressAutoHyphens/>
              <w:spacing w:line="240" w:lineRule="auto"/>
              <w:rPr>
                <w:noProof/>
                <w:szCs w:val="22"/>
                <w:lang w:val="el-GR"/>
              </w:rPr>
            </w:pPr>
          </w:p>
        </w:tc>
      </w:tr>
      <w:tr w:rsidR="000E7B7E" w:rsidRPr="00E7791F" w14:paraId="67F03BD5" w14:textId="77777777" w:rsidTr="00BE149F">
        <w:trPr>
          <w:gridAfter w:val="1"/>
          <w:wAfter w:w="34" w:type="dxa"/>
        </w:trPr>
        <w:tc>
          <w:tcPr>
            <w:tcW w:w="4109" w:type="dxa"/>
            <w:gridSpan w:val="2"/>
            <w:vAlign w:val="center"/>
          </w:tcPr>
          <w:p w14:paraId="3A531304" w14:textId="77777777" w:rsidR="00910E89" w:rsidRPr="00AA2553" w:rsidRDefault="006551E2" w:rsidP="001A1A96">
            <w:pPr>
              <w:spacing w:line="240" w:lineRule="auto"/>
              <w:rPr>
                <w:b/>
                <w:noProof/>
                <w:lang w:val="fi-FI"/>
              </w:rPr>
            </w:pPr>
            <w:r w:rsidRPr="00AA2553">
              <w:rPr>
                <w:b/>
                <w:lang w:val="fi-FI"/>
              </w:rPr>
              <w:t>Latvija</w:t>
            </w:r>
          </w:p>
          <w:p w14:paraId="200D60BD" w14:textId="77777777" w:rsidR="00910E89" w:rsidRPr="00AA2553" w:rsidRDefault="006551E2" w:rsidP="001A1A96">
            <w:pPr>
              <w:tabs>
                <w:tab w:val="left" w:pos="-720"/>
              </w:tabs>
              <w:suppressAutoHyphens/>
              <w:spacing w:line="240" w:lineRule="auto"/>
              <w:rPr>
                <w:noProof/>
                <w:lang w:val="fi-FI"/>
              </w:rPr>
            </w:pPr>
            <w:r w:rsidRPr="00AA2553">
              <w:rPr>
                <w:lang w:val="fi-FI"/>
              </w:rPr>
              <w:t>SIA AstraZeneca Latvija</w:t>
            </w:r>
          </w:p>
          <w:p w14:paraId="3C44F5CC" w14:textId="77777777" w:rsidR="00910E89" w:rsidRPr="00AA2553" w:rsidRDefault="006551E2" w:rsidP="001A1A96">
            <w:pPr>
              <w:tabs>
                <w:tab w:val="left" w:pos="-720"/>
              </w:tabs>
              <w:suppressAutoHyphens/>
              <w:spacing w:line="240" w:lineRule="auto"/>
              <w:rPr>
                <w:noProof/>
                <w:lang w:val="fi-FI"/>
              </w:rPr>
            </w:pPr>
            <w:r w:rsidRPr="00AA2553">
              <w:rPr>
                <w:lang w:val="fi-FI"/>
              </w:rPr>
              <w:t>Tel: +371 67377100</w:t>
            </w:r>
          </w:p>
          <w:p w14:paraId="3C96635C" w14:textId="77777777" w:rsidR="00910E89" w:rsidRPr="007A3D0C" w:rsidRDefault="00910E89" w:rsidP="001A1A96">
            <w:pPr>
              <w:pStyle w:val="A-TableText"/>
              <w:tabs>
                <w:tab w:val="left" w:pos="-720"/>
                <w:tab w:val="left" w:pos="567"/>
              </w:tabs>
              <w:suppressAutoHyphens/>
              <w:spacing w:before="0" w:after="0"/>
              <w:rPr>
                <w:noProof/>
                <w:lang w:val="pt-PT"/>
              </w:rPr>
            </w:pPr>
          </w:p>
        </w:tc>
        <w:tc>
          <w:tcPr>
            <w:tcW w:w="4110" w:type="dxa"/>
            <w:gridSpan w:val="2"/>
            <w:vAlign w:val="center"/>
          </w:tcPr>
          <w:p w14:paraId="2C7036BA" w14:textId="77777777" w:rsidR="00910E89" w:rsidRPr="00956FFA" w:rsidRDefault="00910E89" w:rsidP="00165F5E">
            <w:pPr>
              <w:tabs>
                <w:tab w:val="left" w:pos="-720"/>
              </w:tabs>
              <w:suppressAutoHyphens/>
              <w:spacing w:line="240" w:lineRule="auto"/>
              <w:rPr>
                <w:noProof/>
                <w:lang w:val="fi-FI"/>
              </w:rPr>
            </w:pPr>
          </w:p>
        </w:tc>
      </w:tr>
    </w:tbl>
    <w:p w14:paraId="0634586A" w14:textId="77777777" w:rsidR="00CB1D4C" w:rsidRPr="00956FFA" w:rsidRDefault="00CB1D4C" w:rsidP="0024699C">
      <w:pPr>
        <w:spacing w:line="240" w:lineRule="auto"/>
        <w:rPr>
          <w:bCs/>
          <w:noProof/>
          <w:lang w:val="fi-FI"/>
        </w:rPr>
      </w:pPr>
    </w:p>
    <w:p w14:paraId="21307B8E" w14:textId="2EA65BAE" w:rsidR="00910E89" w:rsidRPr="007A3D0C" w:rsidRDefault="006551E2" w:rsidP="0024699C">
      <w:pPr>
        <w:spacing w:line="240" w:lineRule="auto"/>
        <w:rPr>
          <w:b/>
          <w:noProof/>
        </w:rPr>
      </w:pPr>
      <w:r>
        <w:rPr>
          <w:b/>
        </w:rPr>
        <w:t>Denna bipacksedel ändrades senast</w:t>
      </w:r>
    </w:p>
    <w:p w14:paraId="5C00AE08" w14:textId="77777777" w:rsidR="00910E89" w:rsidRPr="007A3D0C" w:rsidRDefault="00910E89" w:rsidP="001A1A96">
      <w:pPr>
        <w:numPr>
          <w:ilvl w:val="12"/>
          <w:numId w:val="0"/>
        </w:numPr>
        <w:spacing w:line="240" w:lineRule="auto"/>
        <w:ind w:right="-2"/>
        <w:rPr>
          <w:iCs/>
          <w:noProof/>
          <w:szCs w:val="22"/>
        </w:rPr>
      </w:pPr>
    </w:p>
    <w:p w14:paraId="212152A2" w14:textId="77777777" w:rsidR="00910E89" w:rsidRPr="007A3D0C" w:rsidRDefault="006551E2" w:rsidP="001A1A96">
      <w:pPr>
        <w:numPr>
          <w:ilvl w:val="12"/>
          <w:numId w:val="0"/>
        </w:numPr>
        <w:spacing w:line="240" w:lineRule="auto"/>
        <w:ind w:right="-2"/>
        <w:rPr>
          <w:b/>
          <w:noProof/>
          <w:szCs w:val="22"/>
        </w:rPr>
      </w:pPr>
      <w:r>
        <w:rPr>
          <w:b/>
        </w:rPr>
        <w:t>Övriga informationskällor</w:t>
      </w:r>
    </w:p>
    <w:p w14:paraId="166BCFA5" w14:textId="77777777" w:rsidR="00910E89" w:rsidRPr="007A3D0C" w:rsidRDefault="00910E89" w:rsidP="001A1A96">
      <w:pPr>
        <w:numPr>
          <w:ilvl w:val="12"/>
          <w:numId w:val="0"/>
        </w:numPr>
        <w:spacing w:line="240" w:lineRule="auto"/>
        <w:ind w:right="-2"/>
        <w:rPr>
          <w:szCs w:val="22"/>
        </w:rPr>
      </w:pPr>
    </w:p>
    <w:p w14:paraId="4109A8A9" w14:textId="77777777" w:rsidR="00910E89" w:rsidRPr="007A3D0C" w:rsidRDefault="006551E2" w:rsidP="001A1A96">
      <w:pPr>
        <w:numPr>
          <w:ilvl w:val="12"/>
          <w:numId w:val="0"/>
        </w:numPr>
        <w:spacing w:line="240" w:lineRule="auto"/>
        <w:ind w:right="-2"/>
        <w:rPr>
          <w:iCs/>
          <w:noProof/>
          <w:szCs w:val="22"/>
        </w:rPr>
      </w:pPr>
      <w:r>
        <w:t xml:space="preserve">Ytterligare information om detta läkemedel finns på Europeiska läkemedelsmyndighetens webbplats: </w:t>
      </w:r>
      <w:hyperlink r:id="rId26" w:history="1">
        <w:r>
          <w:rPr>
            <w:rStyle w:val="Hyperlink"/>
          </w:rPr>
          <w:t>http://www.ema.europa.eu</w:t>
        </w:r>
      </w:hyperlink>
    </w:p>
    <w:p w14:paraId="2A982C52" w14:textId="77777777" w:rsidR="00B6237F" w:rsidRPr="007A3D0C" w:rsidRDefault="00B6237F" w:rsidP="001A1A96">
      <w:pPr>
        <w:numPr>
          <w:ilvl w:val="12"/>
          <w:numId w:val="0"/>
        </w:numPr>
        <w:spacing w:line="240" w:lineRule="auto"/>
        <w:ind w:right="-2"/>
        <w:rPr>
          <w:noProof/>
          <w:szCs w:val="22"/>
        </w:rPr>
      </w:pPr>
    </w:p>
    <w:p w14:paraId="2AE8FFDC" w14:textId="77777777" w:rsidR="00910E89" w:rsidRPr="007A3D0C" w:rsidRDefault="00910E89" w:rsidP="001A1A96">
      <w:pPr>
        <w:numPr>
          <w:ilvl w:val="12"/>
          <w:numId w:val="0"/>
        </w:numPr>
        <w:spacing w:line="240" w:lineRule="auto"/>
        <w:ind w:right="-2"/>
        <w:rPr>
          <w:noProof/>
          <w:szCs w:val="22"/>
        </w:rPr>
      </w:pPr>
    </w:p>
    <w:p w14:paraId="47AC6BFF" w14:textId="77777777" w:rsidR="00910E89" w:rsidRPr="007A3D0C" w:rsidRDefault="006551E2" w:rsidP="001A1A96">
      <w:pPr>
        <w:numPr>
          <w:ilvl w:val="12"/>
          <w:numId w:val="0"/>
        </w:numPr>
        <w:spacing w:line="240" w:lineRule="auto"/>
        <w:ind w:right="-2"/>
        <w:rPr>
          <w:noProof/>
          <w:szCs w:val="22"/>
        </w:rPr>
      </w:pPr>
      <w:r>
        <w:t>------------------------------------------------------------------------------------------------------------------------</w:t>
      </w:r>
    </w:p>
    <w:p w14:paraId="3CB7DDA5" w14:textId="77777777" w:rsidR="00910E89" w:rsidRPr="007A3D0C" w:rsidRDefault="00910E89" w:rsidP="001A1A96">
      <w:pPr>
        <w:numPr>
          <w:ilvl w:val="12"/>
          <w:numId w:val="0"/>
        </w:numPr>
        <w:spacing w:line="240" w:lineRule="auto"/>
        <w:ind w:right="-28"/>
        <w:rPr>
          <w:noProof/>
          <w:szCs w:val="22"/>
        </w:rPr>
      </w:pPr>
    </w:p>
    <w:p w14:paraId="74BECBC5" w14:textId="77777777" w:rsidR="00910E89" w:rsidRPr="007A3D0C" w:rsidRDefault="006551E2" w:rsidP="001A1A96">
      <w:pPr>
        <w:numPr>
          <w:ilvl w:val="12"/>
          <w:numId w:val="0"/>
        </w:numPr>
        <w:spacing w:line="240" w:lineRule="auto"/>
        <w:ind w:left="-37" w:right="-28"/>
        <w:rPr>
          <w:i/>
          <w:noProof/>
          <w:szCs w:val="22"/>
        </w:rPr>
      </w:pPr>
      <w:r>
        <w:t>Följande uppgifter är endast avsedda för hälso- och sjukvårdspersonal</w:t>
      </w:r>
    </w:p>
    <w:p w14:paraId="569C33AF" w14:textId="77777777" w:rsidR="006D63B6" w:rsidRPr="007A3D0C" w:rsidRDefault="006D63B6" w:rsidP="001A1A96">
      <w:pPr>
        <w:spacing w:line="240" w:lineRule="auto"/>
        <w:ind w:right="113"/>
        <w:rPr>
          <w:szCs w:val="22"/>
        </w:rPr>
      </w:pPr>
    </w:p>
    <w:p w14:paraId="4177A8CD" w14:textId="77777777" w:rsidR="008F177A" w:rsidRPr="007A3D0C" w:rsidRDefault="008F177A" w:rsidP="001A1A96">
      <w:pPr>
        <w:spacing w:line="240" w:lineRule="auto"/>
        <w:ind w:right="113"/>
        <w:rPr>
          <w:szCs w:val="22"/>
        </w:rPr>
      </w:pPr>
    </w:p>
    <w:p w14:paraId="26938D5A" w14:textId="77777777" w:rsidR="008F177A" w:rsidRPr="007A3D0C" w:rsidRDefault="006551E2" w:rsidP="0024699C">
      <w:pPr>
        <w:spacing w:line="240" w:lineRule="auto"/>
        <w:ind w:right="4938"/>
      </w:pPr>
      <w:r>
        <w:t>Beredning och administrering av infusionen</w:t>
      </w:r>
      <w:r w:rsidR="00304D55">
        <w:t>:</w:t>
      </w:r>
    </w:p>
    <w:p w14:paraId="05A2771D" w14:textId="77777777" w:rsidR="008F177A" w:rsidRPr="007A3D0C" w:rsidRDefault="006551E2" w:rsidP="001A1A96">
      <w:pPr>
        <w:numPr>
          <w:ilvl w:val="0"/>
          <w:numId w:val="8"/>
        </w:numPr>
        <w:tabs>
          <w:tab w:val="clear" w:pos="567"/>
        </w:tabs>
        <w:spacing w:line="240" w:lineRule="auto"/>
        <w:ind w:hanging="566"/>
      </w:pPr>
      <w:r>
        <w:t>Läkemedel som ges parenteralt ska inspekteras visuellt med avseende på partiklar och missfärgning före administrering. Koncentratet är en klar till opaliserande, färglös till svagt gul lösning, fri från synliga partiklar. Kassera injektionsflaskan om lösningen är grumlig, missfärgad eller innehåller synliga partiklar.</w:t>
      </w:r>
    </w:p>
    <w:p w14:paraId="44C0369A" w14:textId="77777777" w:rsidR="00090782" w:rsidRPr="007A3D0C" w:rsidRDefault="006551E2" w:rsidP="001A1A96">
      <w:pPr>
        <w:numPr>
          <w:ilvl w:val="0"/>
          <w:numId w:val="8"/>
        </w:numPr>
        <w:tabs>
          <w:tab w:val="clear" w:pos="567"/>
        </w:tabs>
        <w:spacing w:line="240" w:lineRule="auto"/>
        <w:ind w:hanging="566"/>
      </w:pPr>
      <w:r>
        <w:t>Skaka inte injektionsflaskan.</w:t>
      </w:r>
    </w:p>
    <w:p w14:paraId="1CFB8C16" w14:textId="77777777" w:rsidR="008F177A" w:rsidRPr="007A3D0C" w:rsidRDefault="006551E2" w:rsidP="0024699C">
      <w:pPr>
        <w:numPr>
          <w:ilvl w:val="0"/>
          <w:numId w:val="8"/>
        </w:numPr>
        <w:tabs>
          <w:tab w:val="clear" w:pos="567"/>
        </w:tabs>
        <w:spacing w:line="240" w:lineRule="auto"/>
        <w:ind w:hanging="566"/>
      </w:pPr>
      <w:r>
        <w:t>Dra upp erforderlig volym av koncentratet från injektionsflaskan(-flaskorna) och överför till en droppåse som innehåller natriumklorid 9 mg/ml (0,9 %) injektionslösning, eller glukos 50 mg/ml (5 %) injektionslösning för att bereda en spädd lösning med en slutlig koncentration på 0,1 till 10 mg/ml. Blanda spädd lösning genom att vända påsen försiktigt.</w:t>
      </w:r>
    </w:p>
    <w:p w14:paraId="7939EF2C" w14:textId="77777777" w:rsidR="008F177A" w:rsidRPr="007A3D0C" w:rsidRDefault="006551E2" w:rsidP="0024699C">
      <w:pPr>
        <w:numPr>
          <w:ilvl w:val="0"/>
          <w:numId w:val="8"/>
        </w:numPr>
        <w:tabs>
          <w:tab w:val="clear" w:pos="567"/>
        </w:tabs>
        <w:spacing w:line="240" w:lineRule="auto"/>
        <w:ind w:hanging="566"/>
      </w:pPr>
      <w:r>
        <w:t xml:space="preserve">Den spädda lösningen ska användas omedelbart. Den spädda lösningen får inte frysas. Om den inte används omedelbart ska den totala tiden från det att injektionsflaskan punkterats tills administreringen påbörjas inte överstiga 24 timmar vid 2 °C till 8 °C eller 12 timmar vid rumstemperatur (upp till </w:t>
      </w:r>
      <w:r w:rsidR="00FF6D5D">
        <w:t>25 </w:t>
      </w:r>
      <w:r>
        <w:t xml:space="preserve">°C). Om droppåsarna kylförvaras måste de få uppnå rumstemperatur innan de används. Administrera infusionslösningen intravenöst under </w:t>
      </w:r>
      <w:r w:rsidR="00D70F6A">
        <w:t xml:space="preserve">loppet av </w:t>
      </w:r>
      <w:r>
        <w:t>1 timme genom ett sterilt, lågproteinbindande inline-filter på 0,2 eller 0,22 mikrometer.</w:t>
      </w:r>
    </w:p>
    <w:p w14:paraId="3E995A41" w14:textId="77777777" w:rsidR="008F177A" w:rsidRPr="007A3D0C" w:rsidRDefault="006551E2" w:rsidP="0024699C">
      <w:pPr>
        <w:numPr>
          <w:ilvl w:val="0"/>
          <w:numId w:val="8"/>
        </w:numPr>
        <w:tabs>
          <w:tab w:val="clear" w:pos="567"/>
        </w:tabs>
        <w:spacing w:line="240" w:lineRule="auto"/>
        <w:ind w:hanging="566"/>
      </w:pPr>
      <w:r>
        <w:t>Andra läkemedel får inte administreras samtidigt genom samma infusionsslang.</w:t>
      </w:r>
    </w:p>
    <w:p w14:paraId="4F158A24" w14:textId="37EDE9DC" w:rsidR="004C4C74" w:rsidRDefault="006551E2" w:rsidP="0024699C">
      <w:pPr>
        <w:numPr>
          <w:ilvl w:val="0"/>
          <w:numId w:val="8"/>
        </w:numPr>
        <w:tabs>
          <w:tab w:val="clear" w:pos="567"/>
        </w:tabs>
        <w:spacing w:line="240" w:lineRule="auto"/>
        <w:ind w:hanging="566"/>
      </w:pPr>
      <w:r>
        <w:t>IMJUDO</w:t>
      </w:r>
      <w:r w:rsidR="000B1220">
        <w:t xml:space="preserve"> är en engångsdos. Kassera eventuell oanvänt läkemedel som är kvar i injektionsflaskan.</w:t>
      </w:r>
    </w:p>
    <w:p w14:paraId="3D316A8C" w14:textId="77777777" w:rsidR="007142E1" w:rsidRPr="007A3D0C" w:rsidRDefault="007142E1" w:rsidP="007142E1">
      <w:pPr>
        <w:tabs>
          <w:tab w:val="clear" w:pos="567"/>
        </w:tabs>
        <w:spacing w:line="240" w:lineRule="auto"/>
        <w:ind w:left="566"/>
      </w:pPr>
    </w:p>
    <w:p w14:paraId="08616F9B" w14:textId="77777777" w:rsidR="008F177A" w:rsidRPr="00165F5E" w:rsidRDefault="006551E2" w:rsidP="001A1A96">
      <w:pPr>
        <w:numPr>
          <w:ilvl w:val="12"/>
          <w:numId w:val="0"/>
        </w:numPr>
        <w:spacing w:line="240" w:lineRule="auto"/>
        <w:ind w:left="-37" w:right="-28"/>
        <w:rPr>
          <w:color w:val="000000" w:themeColor="text1"/>
        </w:rPr>
      </w:pPr>
      <w:r>
        <w:t>Ej använt läkemedel och avfall ska kasseras enligt gällande anvisningar.</w:t>
      </w:r>
    </w:p>
    <w:p w14:paraId="6990CDCA" w14:textId="77777777" w:rsidR="00F74896" w:rsidRPr="00165F5E" w:rsidRDefault="00F74896" w:rsidP="00165F5E">
      <w:pPr>
        <w:numPr>
          <w:ilvl w:val="12"/>
          <w:numId w:val="0"/>
        </w:numPr>
        <w:spacing w:line="240" w:lineRule="auto"/>
        <w:ind w:right="-28"/>
        <w:rPr>
          <w:color w:val="000000" w:themeColor="text1"/>
        </w:rPr>
      </w:pPr>
    </w:p>
    <w:p w14:paraId="41512CBD" w14:textId="7EEAFD58" w:rsidR="00F74896" w:rsidRPr="00165F5E" w:rsidRDefault="00F74896">
      <w:pPr>
        <w:tabs>
          <w:tab w:val="clear" w:pos="567"/>
        </w:tabs>
        <w:spacing w:line="240" w:lineRule="auto"/>
        <w:rPr>
          <w:color w:val="000000" w:themeColor="text1"/>
        </w:rPr>
      </w:pPr>
      <w:r w:rsidRPr="00165F5E">
        <w:rPr>
          <w:color w:val="000000" w:themeColor="text1"/>
        </w:rPr>
        <w:br w:type="page"/>
      </w:r>
    </w:p>
    <w:p w14:paraId="7098BEED" w14:textId="522B2222" w:rsidR="00F74896" w:rsidRPr="00E25203" w:rsidRDefault="00F74896" w:rsidP="00E25203"/>
    <w:p w14:paraId="2EE18129" w14:textId="5BC9449F" w:rsidR="00F74896" w:rsidRPr="00E25203" w:rsidRDefault="00F74896" w:rsidP="00E25203"/>
    <w:p w14:paraId="1C24CD80" w14:textId="535A7289" w:rsidR="00F74896" w:rsidRPr="00E25203" w:rsidRDefault="00F74896" w:rsidP="00E25203"/>
    <w:p w14:paraId="4AEC658A" w14:textId="4FE8C564" w:rsidR="00F74896" w:rsidRPr="00E25203" w:rsidRDefault="00F74896" w:rsidP="00E25203"/>
    <w:p w14:paraId="6A004841" w14:textId="2FE95C14" w:rsidR="00F74896" w:rsidRPr="00E25203" w:rsidRDefault="00F74896" w:rsidP="00E25203"/>
    <w:p w14:paraId="27E0DFC0" w14:textId="267E416F" w:rsidR="00F74896" w:rsidRPr="00E25203" w:rsidRDefault="00F74896" w:rsidP="00E25203"/>
    <w:p w14:paraId="78F47F12" w14:textId="54A114D1" w:rsidR="00F74896" w:rsidRPr="00E25203" w:rsidRDefault="00F74896" w:rsidP="00E25203"/>
    <w:p w14:paraId="56BBC9D4" w14:textId="42A8796E" w:rsidR="00F74896" w:rsidRPr="00E25203" w:rsidRDefault="00F74896" w:rsidP="00E25203"/>
    <w:p w14:paraId="7D3AA041" w14:textId="54475331" w:rsidR="00F74896" w:rsidRPr="00E25203" w:rsidRDefault="00F74896" w:rsidP="00E25203"/>
    <w:p w14:paraId="4D22E070" w14:textId="4F4F5DA9" w:rsidR="00F74896" w:rsidRPr="00E25203" w:rsidRDefault="00F74896" w:rsidP="00E25203"/>
    <w:p w14:paraId="4E090838" w14:textId="32C8F496" w:rsidR="00F74896" w:rsidRPr="00E25203" w:rsidRDefault="00F74896" w:rsidP="00E25203"/>
    <w:p w14:paraId="4B8D3CE3" w14:textId="625BF050" w:rsidR="00F74896" w:rsidRPr="00E25203" w:rsidRDefault="00F74896" w:rsidP="00E25203"/>
    <w:p w14:paraId="0465A390" w14:textId="7C1F1463" w:rsidR="00F74896" w:rsidRPr="00E25203" w:rsidRDefault="00F74896" w:rsidP="00E25203"/>
    <w:p w14:paraId="4A408FA6" w14:textId="4F5E064F" w:rsidR="00F74896" w:rsidRPr="00E25203" w:rsidRDefault="00F74896" w:rsidP="00E25203"/>
    <w:p w14:paraId="29D39FF5" w14:textId="6524F790" w:rsidR="00F74896" w:rsidRPr="00E25203" w:rsidRDefault="00F74896" w:rsidP="00E25203"/>
    <w:p w14:paraId="36AC4CE0" w14:textId="563A3A9C" w:rsidR="00F74896" w:rsidRPr="00E25203" w:rsidRDefault="00F74896" w:rsidP="00E25203"/>
    <w:p w14:paraId="0B0E032C" w14:textId="12E750B6" w:rsidR="00F74896" w:rsidRPr="00E25203" w:rsidRDefault="00F74896" w:rsidP="00E25203"/>
    <w:p w14:paraId="339C61A3" w14:textId="4F100805" w:rsidR="00F74896" w:rsidRPr="00E25203" w:rsidRDefault="00F74896" w:rsidP="00E25203"/>
    <w:p w14:paraId="115A7BF7" w14:textId="3510809C" w:rsidR="00F74896" w:rsidRPr="00E25203" w:rsidRDefault="00F74896" w:rsidP="00E25203"/>
    <w:p w14:paraId="57526CB9" w14:textId="55229D83" w:rsidR="00F74896" w:rsidRPr="00E25203" w:rsidRDefault="00F74896" w:rsidP="00E25203"/>
    <w:p w14:paraId="1021E5AD" w14:textId="2C019750" w:rsidR="00F74896" w:rsidRPr="00E25203" w:rsidRDefault="00F74896" w:rsidP="00E25203"/>
    <w:p w14:paraId="7F74E9F9" w14:textId="5416A10B" w:rsidR="00F74896" w:rsidRPr="00E25203" w:rsidRDefault="00F74896" w:rsidP="00E25203"/>
    <w:p w14:paraId="4340E447" w14:textId="032CF9B1" w:rsidR="00F74896" w:rsidRPr="00E25203" w:rsidRDefault="00F74896" w:rsidP="00E25203"/>
    <w:p w14:paraId="2B824425" w14:textId="44EDAF7E" w:rsidR="00F74896" w:rsidRPr="00E56C84" w:rsidRDefault="00F74896" w:rsidP="00E56C84">
      <w:pPr>
        <w:jc w:val="center"/>
        <w:rPr>
          <w:b/>
          <w:bCs/>
        </w:rPr>
      </w:pPr>
      <w:r w:rsidRPr="00E56C84">
        <w:rPr>
          <w:b/>
          <w:bCs/>
        </w:rPr>
        <w:t>BILAGA IV</w:t>
      </w:r>
    </w:p>
    <w:p w14:paraId="3F7D1CCD" w14:textId="6D724A44" w:rsidR="00F74896" w:rsidRPr="00E56C84" w:rsidRDefault="00F74896" w:rsidP="00E56C84">
      <w:pPr>
        <w:jc w:val="center"/>
      </w:pPr>
    </w:p>
    <w:p w14:paraId="749900AA" w14:textId="47BA65E0" w:rsidR="00F74896" w:rsidRPr="00E61C60" w:rsidRDefault="00F74896" w:rsidP="00E56C84">
      <w:pPr>
        <w:pStyle w:val="A-Heading1"/>
        <w:keepNext w:val="0"/>
        <w:jc w:val="center"/>
      </w:pPr>
      <w:r w:rsidRPr="00E61C60">
        <w:t>VETENSKAPLIGA SLUTSATSER OCH SKÄL TILL ÄNDRING AV VILLKOREN</w:t>
      </w:r>
      <w:r w:rsidR="00E56C84" w:rsidRPr="00E61C60">
        <w:t xml:space="preserve"> </w:t>
      </w:r>
      <w:r w:rsidRPr="00E61C60">
        <w:t>FÖR GODKÄNNANDET (GODKÄNNANDENA) FÖR FÖRSÄLJNING</w:t>
      </w:r>
      <w:fldSimple w:instr=" DOCVARIABLE VAULT_ND_063e1574-8a45-4cd8-90b8-d2abfed2eacb \* MERGEFORMAT ">
        <w:r w:rsidR="00E61C60">
          <w:t xml:space="preserve"> </w:t>
        </w:r>
      </w:fldSimple>
    </w:p>
    <w:p w14:paraId="2CBB7F95" w14:textId="54E31AA4" w:rsidR="00F74896" w:rsidRPr="00490AD5" w:rsidRDefault="00F74896" w:rsidP="00F74896">
      <w:pPr>
        <w:rPr>
          <w:szCs w:val="22"/>
          <w:lang w:val="x-none" w:eastAsia="x-none"/>
        </w:rPr>
      </w:pPr>
    </w:p>
    <w:p w14:paraId="301A3A7E" w14:textId="7CBA2C6A" w:rsidR="00F74896" w:rsidRPr="00E25203" w:rsidRDefault="00F74896" w:rsidP="00AF5D89">
      <w:pPr>
        <w:rPr>
          <w:b/>
          <w:bCs/>
          <w:szCs w:val="22"/>
          <w:lang w:val="x-none" w:eastAsia="x-none"/>
        </w:rPr>
      </w:pPr>
      <w:r w:rsidRPr="00AF5D89">
        <w:rPr>
          <w:szCs w:val="22"/>
          <w:lang w:val="x-none" w:eastAsia="x-none"/>
        </w:rPr>
        <w:br w:type="page"/>
      </w:r>
      <w:r w:rsidRPr="00AF5D89">
        <w:rPr>
          <w:b/>
          <w:bCs/>
          <w:szCs w:val="22"/>
          <w:lang w:val="x-none" w:eastAsia="x-none"/>
        </w:rPr>
        <w:t>Vetenskapliga slutsatser</w:t>
      </w:r>
    </w:p>
    <w:p w14:paraId="7942B28F" w14:textId="0D46CDDB" w:rsidR="00F74896" w:rsidRPr="00E25203" w:rsidRDefault="00F74896" w:rsidP="00AF5D89">
      <w:pPr>
        <w:rPr>
          <w:szCs w:val="22"/>
          <w:lang w:val="x-none" w:eastAsia="x-none"/>
        </w:rPr>
      </w:pPr>
    </w:p>
    <w:p w14:paraId="0EC92066" w14:textId="57B3A0A3" w:rsidR="00F74896" w:rsidRDefault="00F74896" w:rsidP="00F74896">
      <w:r w:rsidRPr="008307D5">
        <w:t>Med hänsyn till utredningsrapporten från kommittén för säkerhetsövervakning och riskbedömning av läkemedel (PRAC) gällande den periodiska säkerhetsuppdateringen (de periodiska säkerhetsuppdateringarna) (PSUR) för</w:t>
      </w:r>
      <w:r w:rsidRPr="00DF54CB">
        <w:t xml:space="preserve"> tremelimumab</w:t>
      </w:r>
      <w:r>
        <w:t xml:space="preserve"> </w:t>
      </w:r>
      <w:r w:rsidRPr="00C90855">
        <w:t>är PRAC:s slutsatser följande:</w:t>
      </w:r>
      <w:r>
        <w:t xml:space="preserve"> </w:t>
      </w:r>
    </w:p>
    <w:p w14:paraId="54EC93B0" w14:textId="21266C60" w:rsidR="00F74896" w:rsidRDefault="00F74896" w:rsidP="00F74896"/>
    <w:p w14:paraId="32CE94A8" w14:textId="53DA5C46" w:rsidR="00106FD5" w:rsidRDefault="00106FD5" w:rsidP="000F39EF">
      <w:r w:rsidRPr="000F39EF">
        <w:t>Med</w:t>
      </w:r>
      <w:r w:rsidRPr="00106FD5">
        <w:t xml:space="preserve"> tanke på tillgängliga data avseende </w:t>
      </w:r>
      <w:ins w:id="91" w:author="AZUS" w:date="2025-05-26T15:09:00Z" w16du:dateUtc="2025-05-26T13:09:00Z">
        <w:r w:rsidR="00E7791F">
          <w:t>p</w:t>
        </w:r>
        <w:r w:rsidR="00E7791F" w:rsidRPr="00E7791F">
          <w:t>olymyalgia reumatika</w:t>
        </w:r>
        <w:r w:rsidR="00E7791F" w:rsidRPr="00E7791F" w:rsidDel="00E7791F">
          <w:t xml:space="preserve"> </w:t>
        </w:r>
      </w:ins>
      <w:del w:id="92" w:author="AZUS" w:date="2025-05-26T15:09:00Z" w16du:dateUtc="2025-05-26T13:09:00Z">
        <w:r w:rsidRPr="00106FD5" w:rsidDel="00E7791F">
          <w:delText xml:space="preserve">transversell myelit </w:delText>
        </w:r>
      </w:del>
      <w:r w:rsidRPr="00106FD5">
        <w:t xml:space="preserve">anser PRAC att ett orsakssamband mellan tremelimumab i kombination med durvalumab och </w:t>
      </w:r>
      <w:ins w:id="93" w:author="AZUS" w:date="2025-05-26T15:10:00Z" w16du:dateUtc="2025-05-26T13:10:00Z">
        <w:r w:rsidR="00E7791F" w:rsidRPr="00E7791F">
          <w:t>polymyalgia reumatika</w:t>
        </w:r>
      </w:ins>
      <w:del w:id="94" w:author="AZUS" w:date="2025-05-26T15:10:00Z" w16du:dateUtc="2025-05-26T13:10:00Z">
        <w:r w:rsidRPr="00106FD5" w:rsidDel="00E7791F">
          <w:delText>transversell myelit</w:delText>
        </w:r>
      </w:del>
      <w:r w:rsidRPr="00106FD5">
        <w:t xml:space="preserve"> är minst en rimlig möjlighet. PRAC drog slutsatsen att produktinformationen för läkemedel som innehåller tremelimumab ska ändras i enlighet med detta.</w:t>
      </w:r>
    </w:p>
    <w:p w14:paraId="0DDA647E" w14:textId="3380CE67" w:rsidR="000F39EF" w:rsidRPr="00106FD5" w:rsidDel="00201936" w:rsidRDefault="000F39EF" w:rsidP="00E25203">
      <w:pPr>
        <w:rPr>
          <w:del w:id="95" w:author="AZUS" w:date="2025-05-26T15:10:00Z" w16du:dateUtc="2025-05-26T13:10:00Z"/>
        </w:rPr>
      </w:pPr>
    </w:p>
    <w:p w14:paraId="61264E5C" w14:textId="61D74B11" w:rsidR="00106FD5" w:rsidRPr="00106FD5" w:rsidDel="00201936" w:rsidRDefault="00106FD5" w:rsidP="00106FD5">
      <w:pPr>
        <w:rPr>
          <w:del w:id="96" w:author="AZUS" w:date="2025-05-26T15:10:00Z" w16du:dateUtc="2025-05-26T13:10:00Z"/>
        </w:rPr>
      </w:pPr>
      <w:del w:id="97" w:author="AZUS" w:date="2025-05-26T15:10:00Z" w16du:dateUtc="2025-05-26T13:10:00Z">
        <w:r w:rsidRPr="00106FD5" w:rsidDel="00201936">
          <w:delText>Med tanke på tillgängliga data avseende rabdomyolys från litteraturen och spontana rapporter anser PRAC att ett orsakssamband mellan tremelimumab i kombination med durvalumab och rabdomyolys är minst en rimlig möjlighet. PRAC drog slutsatsen att produktinformationen för läkemedel som innehåller tremelimumab ska ändras i enlighet med detta.</w:delText>
        </w:r>
      </w:del>
    </w:p>
    <w:p w14:paraId="502F0C8E" w14:textId="73CFA32F" w:rsidR="00F74896" w:rsidRPr="00106FD5" w:rsidRDefault="00F74896" w:rsidP="00106FD5"/>
    <w:p w14:paraId="38019255" w14:textId="4225C68B" w:rsidR="00F74896" w:rsidRPr="000F39EF" w:rsidRDefault="00F74896" w:rsidP="00106FD5">
      <w:r w:rsidRPr="00490AD5">
        <w:t>Efter att ha granskat PRAC:s rekommendation instämmer CHMP i PRAC:s övergripande slutsatser och skäl till rekommendation.</w:t>
      </w:r>
    </w:p>
    <w:p w14:paraId="2F578C30" w14:textId="3E3E8C27" w:rsidR="00F74896" w:rsidRPr="00E25203" w:rsidRDefault="00F74896" w:rsidP="00F74896">
      <w:pPr>
        <w:keepNext/>
        <w:widowControl w:val="0"/>
        <w:autoSpaceDE w:val="0"/>
        <w:autoSpaceDN w:val="0"/>
        <w:adjustRightInd w:val="0"/>
        <w:ind w:right="120"/>
      </w:pPr>
    </w:p>
    <w:p w14:paraId="4CA9E7F3" w14:textId="35297204" w:rsidR="00F74896" w:rsidRPr="00E25203" w:rsidRDefault="00F74896" w:rsidP="00E25203">
      <w:pPr>
        <w:rPr>
          <w:b/>
          <w:bCs/>
        </w:rPr>
      </w:pPr>
      <w:r w:rsidRPr="00E25203">
        <w:rPr>
          <w:b/>
          <w:bCs/>
        </w:rPr>
        <w:t xml:space="preserve">Skäl att ändra villkoren för godkännandet </w:t>
      </w:r>
      <w:bookmarkStart w:id="98" w:name="_Hlk154064716"/>
      <w:r w:rsidRPr="00E25203">
        <w:rPr>
          <w:b/>
          <w:bCs/>
        </w:rPr>
        <w:t>(godkännandena)</w:t>
      </w:r>
      <w:bookmarkEnd w:id="98"/>
      <w:r w:rsidRPr="00E25203">
        <w:rPr>
          <w:b/>
          <w:bCs/>
        </w:rPr>
        <w:t xml:space="preserve"> för försäljning</w:t>
      </w:r>
    </w:p>
    <w:p w14:paraId="2D343F4D" w14:textId="1207CD7D" w:rsidR="00F74896" w:rsidRPr="000F39EF" w:rsidRDefault="00F74896" w:rsidP="00E25203"/>
    <w:p w14:paraId="486D47A3" w14:textId="7C06A0FA" w:rsidR="00F74896" w:rsidRPr="000F39EF" w:rsidRDefault="00F74896" w:rsidP="00E25203">
      <w:r w:rsidRPr="000F39EF">
        <w:t>Baserat på de vetenskapliga slutsatserna för tremelimumab anser CHMP att nytta-riskförhållandet för läkemedlet (läkemedlen) som innehåller tremelimumab är oförändrat under förutsättning att de föreslagna ändringarna görs i produktinformationen.</w:t>
      </w:r>
    </w:p>
    <w:p w14:paraId="236209D0" w14:textId="255A898A" w:rsidR="00F74896" w:rsidRPr="00E25203" w:rsidRDefault="00F74896" w:rsidP="00E25203"/>
    <w:p w14:paraId="031F42FD" w14:textId="4D6EFA23" w:rsidR="00F74896" w:rsidRPr="00E25203" w:rsidRDefault="00F74896" w:rsidP="00E25203">
      <w:r w:rsidRPr="00E25203">
        <w:t>CHMP rekommenderar att villkoren för godkännandet (godkännandena) för försäljning ska ändras.</w:t>
      </w:r>
    </w:p>
    <w:p w14:paraId="180621DE" w14:textId="357EE41C" w:rsidR="00F74896" w:rsidRPr="00E25203" w:rsidRDefault="00F74896" w:rsidP="00AF5D89"/>
    <w:p w14:paraId="2E0D0EAB" w14:textId="77777777" w:rsidR="006D63B6" w:rsidRPr="004129AD" w:rsidRDefault="006D63B6" w:rsidP="00C77AF2">
      <w:pPr>
        <w:spacing w:line="240" w:lineRule="auto"/>
        <w:ind w:right="4938"/>
        <w:rPr>
          <w:noProof/>
          <w:szCs w:val="22"/>
        </w:rPr>
      </w:pPr>
      <w:bookmarkStart w:id="99" w:name="bm_EndOfDoc"/>
      <w:bookmarkEnd w:id="99"/>
    </w:p>
    <w:sectPr w:rsidR="006D63B6" w:rsidRPr="004129AD" w:rsidSect="00EA134C">
      <w:headerReference w:type="even" r:id="rId27"/>
      <w:footerReference w:type="default" r:id="rId28"/>
      <w:headerReference w:type="first" r:id="rId29"/>
      <w:footerReference w:type="first" r:id="rId30"/>
      <w:endnotePr>
        <w:numFmt w:val="decimal"/>
      </w:endnotePr>
      <w:pgSz w:w="11907" w:h="16840" w:code="9"/>
      <w:pgMar w:top="1134" w:right="1418" w:bottom="1134" w:left="1418" w:header="737" w:footer="73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4" w:author="AZLN" w:date="2025-05-26T08:25:00Z" w:initials="AZLN">
    <w:p w14:paraId="4B3C59C4" w14:textId="77777777" w:rsidR="00CA04A7" w:rsidRDefault="00CA04A7" w:rsidP="00CA04A7">
      <w:pPr>
        <w:pStyle w:val="CommentText"/>
      </w:pPr>
      <w:r>
        <w:rPr>
          <w:rStyle w:val="CommentReference"/>
        </w:rPr>
        <w:annotationRef/>
      </w:r>
      <w:r>
        <w:rPr>
          <w:lang w:val="da-DK"/>
        </w:rPr>
        <w:t>Amended according to the QRD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3C59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66AA95" w16cex:dateUtc="2025-05-2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3C59C4" w16cid:durableId="0266AA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7DF5C" w14:textId="77777777" w:rsidR="00D32CC7" w:rsidRDefault="00D32CC7">
      <w:pPr>
        <w:spacing w:line="240" w:lineRule="auto"/>
      </w:pPr>
      <w:r>
        <w:separator/>
      </w:r>
    </w:p>
  </w:endnote>
  <w:endnote w:type="continuationSeparator" w:id="0">
    <w:p w14:paraId="4419FF7B" w14:textId="77777777" w:rsidR="00D32CC7" w:rsidRDefault="00D32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20B0604020202020204"/>
    <w:charset w:val="80"/>
    <w:family w:val="auto"/>
    <w:notTrueType/>
    <w:pitch w:val="default"/>
    <w:sig w:usb0="00000001" w:usb1="08070000" w:usb2="00000010" w:usb3="00000000" w:csb0="00020000" w:csb1="00000000"/>
  </w:font>
  <w:font w:name="Calibri,Arial">
    <w:altName w:val="Times New Roman"/>
    <w:panose1 w:val="020B0604020202020204"/>
    <w:charset w:val="00"/>
    <w:family w:val="roman"/>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 New Roman,Calibri,Times 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0D1C" w14:textId="77777777" w:rsidR="00963F9A" w:rsidRDefault="006551E2">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16</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5931" w14:textId="77777777" w:rsidR="00963F9A" w:rsidRDefault="006551E2">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A25B" w14:textId="77777777" w:rsidR="00D32CC7" w:rsidRDefault="00D32CC7">
      <w:pPr>
        <w:spacing w:line="240" w:lineRule="auto"/>
      </w:pPr>
      <w:r>
        <w:separator/>
      </w:r>
    </w:p>
  </w:footnote>
  <w:footnote w:type="continuationSeparator" w:id="0">
    <w:p w14:paraId="1269AB12" w14:textId="77777777" w:rsidR="00D32CC7" w:rsidRDefault="00D32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E8AA" w14:textId="77777777" w:rsidR="00963F9A" w:rsidRDefault="0036742B">
    <w:pPr>
      <w:pStyle w:val="Header"/>
    </w:pPr>
    <w:r>
      <w:rPr>
        <w:noProof/>
      </w:rPr>
      <mc:AlternateContent>
        <mc:Choice Requires="wps">
          <w:drawing>
            <wp:anchor distT="0" distB="0" distL="114300" distR="114300" simplePos="0" relativeHeight="251658240" behindDoc="1" locked="0" layoutInCell="0" allowOverlap="1" wp14:anchorId="3E2B4B18" wp14:editId="6E4704A1">
              <wp:simplePos x="0" y="0"/>
              <wp:positionH relativeFrom="margin">
                <wp:align>center</wp:align>
              </wp:positionH>
              <wp:positionV relativeFrom="margin">
                <wp:align>center</wp:align>
              </wp:positionV>
              <wp:extent cx="7319010" cy="812800"/>
              <wp:effectExtent l="0" t="0" r="0" b="0"/>
              <wp:wrapNone/>
              <wp:docPr id="17713400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731901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BBD7F" w14:textId="77777777" w:rsidR="00963F9A" w:rsidRDefault="00E24776" w:rsidP="0080392D">
                          <w:pPr>
                            <w:jc w:val="center"/>
                            <w:rPr>
                              <w:color w:val="C0C0C0"/>
                              <w:sz w:val="16"/>
                              <w:szCs w:val="16"/>
                              <w14:textFill>
                                <w14:solidFill>
                                  <w14:srgbClr w14:val="C0C0C0">
                                    <w14:alpha w14:val="50000"/>
                                  </w14:srgbClr>
                                </w14:solidFill>
                              </w14:textFill>
                            </w:rPr>
                          </w:pPr>
                          <w:r>
                            <w:rPr>
                              <w:color w:val="C0C0C0"/>
                              <w:sz w:val="16"/>
                              <w14:textFill>
                                <w14:solidFill>
                                  <w14:srgbClr w14:val="C0C0C0">
                                    <w14:alpha w14:val="50000"/>
                                  </w14:srgbClr>
                                </w14:solidFill>
                              </w14:textFill>
                            </w:rPr>
                            <w:t>UTKAST KONFIDENTIELLT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B4B18" id="_x0000_t202" coordsize="21600,21600" o:spt="202" path="m,l,21600r21600,l21600,xe">
              <v:stroke joinstyle="miter"/>
              <v:path gradientshapeok="t" o:connecttype="rect"/>
            </v:shapetype>
            <v:shape id="Text Box 20" o:spid="_x0000_s1045" type="#_x0000_t202" style="position:absolute;margin-left:0;margin-top:0;width:576.3pt;height: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" o:allowincell="f" filled="f" stroked="f">
              <v:path arrowok="t"/>
              <v:textbox>
                <w:txbxContent>
                  <w:p w14:paraId="2F4BBD7F" w14:textId="77777777" w:rsidR="00963F9A" w:rsidRDefault="00E24776" w:rsidP="0080392D">
                    <w:pPr>
                      <w:jc w:val="center"/>
                      <w:rPr>
                        <w:color w:val="C0C0C0"/>
                        <w:sz w:val="16"/>
                        <w:szCs w:val="16"/>
                        <w14:textFill>
                          <w14:solidFill>
                            <w14:srgbClr w14:val="C0C0C0">
                              <w14:alpha w14:val="50000"/>
                            </w14:srgbClr>
                          </w14:solidFill>
                        </w14:textFill>
                      </w:rPr>
                    </w:pPr>
                    <w:r>
                      <w:rPr>
                        <w:color w:val="C0C0C0"/>
                        <w:sz w:val="16"/>
                        <w14:textFill>
                          <w14:solidFill>
                            <w14:srgbClr w14:val="C0C0C0">
                              <w14:alpha w14:val="50000"/>
                            </w14:srgbClr>
                          </w14:solidFill>
                        </w14:textFill>
                      </w:rPr>
                      <w:t>UTKAST KONFIDENTIELLT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8B0B" w14:textId="77777777" w:rsidR="00963F9A" w:rsidRDefault="0036742B">
    <w:pPr>
      <w:pStyle w:val="Header"/>
    </w:pPr>
    <w:r>
      <w:rPr>
        <w:noProof/>
      </w:rPr>
      <mc:AlternateContent>
        <mc:Choice Requires="wps">
          <w:drawing>
            <wp:anchor distT="0" distB="0" distL="114300" distR="114300" simplePos="0" relativeHeight="251660288" behindDoc="1" locked="0" layoutInCell="0" allowOverlap="1" wp14:anchorId="54177D44" wp14:editId="35897BF7">
              <wp:simplePos x="0" y="0"/>
              <wp:positionH relativeFrom="margin">
                <wp:align>center</wp:align>
              </wp:positionH>
              <wp:positionV relativeFrom="margin">
                <wp:align>center</wp:align>
              </wp:positionV>
              <wp:extent cx="7319010" cy="812800"/>
              <wp:effectExtent l="0" t="0" r="0" b="0"/>
              <wp:wrapNone/>
              <wp:docPr id="20005476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1901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7F138" w14:textId="77777777" w:rsidR="00963F9A" w:rsidRDefault="00963F9A" w:rsidP="003A687C">
                          <w:pPr>
                            <w:rPr>
                              <w:color w:val="C0C0C0"/>
                              <w:sz w:val="16"/>
                              <w:szCs w:val="16"/>
                              <w14:textFill>
                                <w14:solidFill>
                                  <w14:srgbClr w14:val="C0C0C0">
                                    <w14:alpha w14:val="50000"/>
                                  </w14:srgb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77D44" id="_x0000_t202" coordsize="21600,21600" o:spt="202" path="m,l,21600r21600,l21600,xe">
              <v:stroke joinstyle="miter"/>
              <v:path gradientshapeok="t" o:connecttype="rect"/>
            </v:shapetype>
            <v:shape id="Text Box 1" o:spid="_x0000_s1046" type="#_x0000_t202" style="position:absolute;margin-left:0;margin-top:0;width:576.3pt;height:64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" o:allowincell="f" filled="f" stroked="f">
              <v:path arrowok="t"/>
              <v:textbox>
                <w:txbxContent>
                  <w:p w14:paraId="4097F138" w14:textId="77777777" w:rsidR="00963F9A" w:rsidRDefault="00963F9A" w:rsidP="003A687C">
                    <w:pPr>
                      <w:rPr>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44CC1"/>
    <w:multiLevelType w:val="hybridMultilevel"/>
    <w:tmpl w:val="7FF2C56E"/>
    <w:lvl w:ilvl="0" w:tplc="0D9C576C">
      <w:start w:val="1"/>
      <w:numFmt w:val="bullet"/>
      <w:lvlText w:val=""/>
      <w:lvlJc w:val="left"/>
      <w:pPr>
        <w:tabs>
          <w:tab w:val="num" w:pos="720"/>
        </w:tabs>
        <w:ind w:left="720" w:hanging="360"/>
      </w:pPr>
      <w:rPr>
        <w:rFonts w:ascii="Symbol" w:hAnsi="Symbol" w:hint="default"/>
      </w:rPr>
    </w:lvl>
    <w:lvl w:ilvl="1" w:tplc="3788A570" w:tentative="1">
      <w:start w:val="1"/>
      <w:numFmt w:val="bullet"/>
      <w:lvlText w:val="o"/>
      <w:lvlJc w:val="left"/>
      <w:pPr>
        <w:tabs>
          <w:tab w:val="num" w:pos="1440"/>
        </w:tabs>
        <w:ind w:left="1440" w:hanging="360"/>
      </w:pPr>
      <w:rPr>
        <w:rFonts w:ascii="Courier New" w:hAnsi="Courier New" w:cs="Courier New" w:hint="default"/>
      </w:rPr>
    </w:lvl>
    <w:lvl w:ilvl="2" w:tplc="2BA24686" w:tentative="1">
      <w:start w:val="1"/>
      <w:numFmt w:val="bullet"/>
      <w:lvlText w:val=""/>
      <w:lvlJc w:val="left"/>
      <w:pPr>
        <w:tabs>
          <w:tab w:val="num" w:pos="2160"/>
        </w:tabs>
        <w:ind w:left="2160" w:hanging="360"/>
      </w:pPr>
      <w:rPr>
        <w:rFonts w:ascii="Wingdings" w:hAnsi="Wingdings" w:hint="default"/>
      </w:rPr>
    </w:lvl>
    <w:lvl w:ilvl="3" w:tplc="07E09FF6" w:tentative="1">
      <w:start w:val="1"/>
      <w:numFmt w:val="bullet"/>
      <w:lvlText w:val=""/>
      <w:lvlJc w:val="left"/>
      <w:pPr>
        <w:tabs>
          <w:tab w:val="num" w:pos="2880"/>
        </w:tabs>
        <w:ind w:left="2880" w:hanging="360"/>
      </w:pPr>
      <w:rPr>
        <w:rFonts w:ascii="Symbol" w:hAnsi="Symbol" w:hint="default"/>
      </w:rPr>
    </w:lvl>
    <w:lvl w:ilvl="4" w:tplc="2E2A8B3E" w:tentative="1">
      <w:start w:val="1"/>
      <w:numFmt w:val="bullet"/>
      <w:lvlText w:val="o"/>
      <w:lvlJc w:val="left"/>
      <w:pPr>
        <w:tabs>
          <w:tab w:val="num" w:pos="3600"/>
        </w:tabs>
        <w:ind w:left="3600" w:hanging="360"/>
      </w:pPr>
      <w:rPr>
        <w:rFonts w:ascii="Courier New" w:hAnsi="Courier New" w:cs="Courier New" w:hint="default"/>
      </w:rPr>
    </w:lvl>
    <w:lvl w:ilvl="5" w:tplc="6D34D460" w:tentative="1">
      <w:start w:val="1"/>
      <w:numFmt w:val="bullet"/>
      <w:lvlText w:val=""/>
      <w:lvlJc w:val="left"/>
      <w:pPr>
        <w:tabs>
          <w:tab w:val="num" w:pos="4320"/>
        </w:tabs>
        <w:ind w:left="4320" w:hanging="360"/>
      </w:pPr>
      <w:rPr>
        <w:rFonts w:ascii="Wingdings" w:hAnsi="Wingdings" w:hint="default"/>
      </w:rPr>
    </w:lvl>
    <w:lvl w:ilvl="6" w:tplc="FC08670A" w:tentative="1">
      <w:start w:val="1"/>
      <w:numFmt w:val="bullet"/>
      <w:lvlText w:val=""/>
      <w:lvlJc w:val="left"/>
      <w:pPr>
        <w:tabs>
          <w:tab w:val="num" w:pos="5040"/>
        </w:tabs>
        <w:ind w:left="5040" w:hanging="360"/>
      </w:pPr>
      <w:rPr>
        <w:rFonts w:ascii="Symbol" w:hAnsi="Symbol" w:hint="default"/>
      </w:rPr>
    </w:lvl>
    <w:lvl w:ilvl="7" w:tplc="8944660E" w:tentative="1">
      <w:start w:val="1"/>
      <w:numFmt w:val="bullet"/>
      <w:lvlText w:val="o"/>
      <w:lvlJc w:val="left"/>
      <w:pPr>
        <w:tabs>
          <w:tab w:val="num" w:pos="5760"/>
        </w:tabs>
        <w:ind w:left="5760" w:hanging="360"/>
      </w:pPr>
      <w:rPr>
        <w:rFonts w:ascii="Courier New" w:hAnsi="Courier New" w:cs="Courier New" w:hint="default"/>
      </w:rPr>
    </w:lvl>
    <w:lvl w:ilvl="8" w:tplc="826622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1BF"/>
    <w:multiLevelType w:val="hybridMultilevel"/>
    <w:tmpl w:val="5718BCCA"/>
    <w:lvl w:ilvl="0" w:tplc="E65CD3B8">
      <w:start w:val="1"/>
      <w:numFmt w:val="bullet"/>
      <w:lvlText w:val=""/>
      <w:lvlJc w:val="left"/>
      <w:pPr>
        <w:ind w:left="720" w:hanging="360"/>
      </w:pPr>
      <w:rPr>
        <w:rFonts w:ascii="Symbol" w:hAnsi="Symbol" w:hint="default"/>
      </w:rPr>
    </w:lvl>
    <w:lvl w:ilvl="1" w:tplc="EE5CC814" w:tentative="1">
      <w:start w:val="1"/>
      <w:numFmt w:val="bullet"/>
      <w:lvlText w:val="o"/>
      <w:lvlJc w:val="left"/>
      <w:pPr>
        <w:ind w:left="1440" w:hanging="360"/>
      </w:pPr>
      <w:rPr>
        <w:rFonts w:ascii="Courier New" w:hAnsi="Courier New" w:cs="Courier New" w:hint="default"/>
      </w:rPr>
    </w:lvl>
    <w:lvl w:ilvl="2" w:tplc="245E8A58" w:tentative="1">
      <w:start w:val="1"/>
      <w:numFmt w:val="bullet"/>
      <w:lvlText w:val=""/>
      <w:lvlJc w:val="left"/>
      <w:pPr>
        <w:ind w:left="2160" w:hanging="360"/>
      </w:pPr>
      <w:rPr>
        <w:rFonts w:ascii="Wingdings" w:hAnsi="Wingdings" w:hint="default"/>
      </w:rPr>
    </w:lvl>
    <w:lvl w:ilvl="3" w:tplc="C70226C2" w:tentative="1">
      <w:start w:val="1"/>
      <w:numFmt w:val="bullet"/>
      <w:lvlText w:val=""/>
      <w:lvlJc w:val="left"/>
      <w:pPr>
        <w:ind w:left="2880" w:hanging="360"/>
      </w:pPr>
      <w:rPr>
        <w:rFonts w:ascii="Symbol" w:hAnsi="Symbol" w:hint="default"/>
      </w:rPr>
    </w:lvl>
    <w:lvl w:ilvl="4" w:tplc="4FA84BC4" w:tentative="1">
      <w:start w:val="1"/>
      <w:numFmt w:val="bullet"/>
      <w:lvlText w:val="o"/>
      <w:lvlJc w:val="left"/>
      <w:pPr>
        <w:ind w:left="3600" w:hanging="360"/>
      </w:pPr>
      <w:rPr>
        <w:rFonts w:ascii="Courier New" w:hAnsi="Courier New" w:cs="Courier New" w:hint="default"/>
      </w:rPr>
    </w:lvl>
    <w:lvl w:ilvl="5" w:tplc="107E0890" w:tentative="1">
      <w:start w:val="1"/>
      <w:numFmt w:val="bullet"/>
      <w:lvlText w:val=""/>
      <w:lvlJc w:val="left"/>
      <w:pPr>
        <w:ind w:left="4320" w:hanging="360"/>
      </w:pPr>
      <w:rPr>
        <w:rFonts w:ascii="Wingdings" w:hAnsi="Wingdings" w:hint="default"/>
      </w:rPr>
    </w:lvl>
    <w:lvl w:ilvl="6" w:tplc="B6FC569A" w:tentative="1">
      <w:start w:val="1"/>
      <w:numFmt w:val="bullet"/>
      <w:lvlText w:val=""/>
      <w:lvlJc w:val="left"/>
      <w:pPr>
        <w:ind w:left="5040" w:hanging="360"/>
      </w:pPr>
      <w:rPr>
        <w:rFonts w:ascii="Symbol" w:hAnsi="Symbol" w:hint="default"/>
      </w:rPr>
    </w:lvl>
    <w:lvl w:ilvl="7" w:tplc="AD96EF16" w:tentative="1">
      <w:start w:val="1"/>
      <w:numFmt w:val="bullet"/>
      <w:lvlText w:val="o"/>
      <w:lvlJc w:val="left"/>
      <w:pPr>
        <w:ind w:left="5760" w:hanging="360"/>
      </w:pPr>
      <w:rPr>
        <w:rFonts w:ascii="Courier New" w:hAnsi="Courier New" w:cs="Courier New" w:hint="default"/>
      </w:rPr>
    </w:lvl>
    <w:lvl w:ilvl="8" w:tplc="D55E2F70" w:tentative="1">
      <w:start w:val="1"/>
      <w:numFmt w:val="bullet"/>
      <w:lvlText w:val=""/>
      <w:lvlJc w:val="left"/>
      <w:pPr>
        <w:ind w:left="6480" w:hanging="360"/>
      </w:pPr>
      <w:rPr>
        <w:rFonts w:ascii="Wingdings" w:hAnsi="Wingdings" w:hint="default"/>
      </w:rPr>
    </w:lvl>
  </w:abstractNum>
  <w:abstractNum w:abstractNumId="5" w15:restartNumberingAfterBreak="0">
    <w:nsid w:val="11326C7D"/>
    <w:multiLevelType w:val="hybridMultilevel"/>
    <w:tmpl w:val="98882C56"/>
    <w:lvl w:ilvl="0" w:tplc="BDBA187C">
      <w:start w:val="1"/>
      <w:numFmt w:val="bullet"/>
      <w:lvlText w:val=""/>
      <w:lvlJc w:val="left"/>
      <w:pPr>
        <w:ind w:left="720" w:hanging="360"/>
      </w:pPr>
      <w:rPr>
        <w:rFonts w:ascii="Symbol" w:hAnsi="Symbol" w:hint="default"/>
      </w:rPr>
    </w:lvl>
    <w:lvl w:ilvl="1" w:tplc="B560C880" w:tentative="1">
      <w:start w:val="1"/>
      <w:numFmt w:val="bullet"/>
      <w:lvlText w:val="o"/>
      <w:lvlJc w:val="left"/>
      <w:pPr>
        <w:ind w:left="1440" w:hanging="360"/>
      </w:pPr>
      <w:rPr>
        <w:rFonts w:ascii="Courier New" w:hAnsi="Courier New" w:cs="Courier New" w:hint="default"/>
      </w:rPr>
    </w:lvl>
    <w:lvl w:ilvl="2" w:tplc="72722226" w:tentative="1">
      <w:start w:val="1"/>
      <w:numFmt w:val="bullet"/>
      <w:lvlText w:val=""/>
      <w:lvlJc w:val="left"/>
      <w:pPr>
        <w:ind w:left="2160" w:hanging="360"/>
      </w:pPr>
      <w:rPr>
        <w:rFonts w:ascii="Wingdings" w:hAnsi="Wingdings" w:hint="default"/>
      </w:rPr>
    </w:lvl>
    <w:lvl w:ilvl="3" w:tplc="65E4789C" w:tentative="1">
      <w:start w:val="1"/>
      <w:numFmt w:val="bullet"/>
      <w:lvlText w:val=""/>
      <w:lvlJc w:val="left"/>
      <w:pPr>
        <w:ind w:left="2880" w:hanging="360"/>
      </w:pPr>
      <w:rPr>
        <w:rFonts w:ascii="Symbol" w:hAnsi="Symbol" w:hint="default"/>
      </w:rPr>
    </w:lvl>
    <w:lvl w:ilvl="4" w:tplc="54A26134" w:tentative="1">
      <w:start w:val="1"/>
      <w:numFmt w:val="bullet"/>
      <w:lvlText w:val="o"/>
      <w:lvlJc w:val="left"/>
      <w:pPr>
        <w:ind w:left="3600" w:hanging="360"/>
      </w:pPr>
      <w:rPr>
        <w:rFonts w:ascii="Courier New" w:hAnsi="Courier New" w:cs="Courier New" w:hint="default"/>
      </w:rPr>
    </w:lvl>
    <w:lvl w:ilvl="5" w:tplc="96281B84" w:tentative="1">
      <w:start w:val="1"/>
      <w:numFmt w:val="bullet"/>
      <w:lvlText w:val=""/>
      <w:lvlJc w:val="left"/>
      <w:pPr>
        <w:ind w:left="4320" w:hanging="360"/>
      </w:pPr>
      <w:rPr>
        <w:rFonts w:ascii="Wingdings" w:hAnsi="Wingdings" w:hint="default"/>
      </w:rPr>
    </w:lvl>
    <w:lvl w:ilvl="6" w:tplc="1B68A390" w:tentative="1">
      <w:start w:val="1"/>
      <w:numFmt w:val="bullet"/>
      <w:lvlText w:val=""/>
      <w:lvlJc w:val="left"/>
      <w:pPr>
        <w:ind w:left="5040" w:hanging="360"/>
      </w:pPr>
      <w:rPr>
        <w:rFonts w:ascii="Symbol" w:hAnsi="Symbol" w:hint="default"/>
      </w:rPr>
    </w:lvl>
    <w:lvl w:ilvl="7" w:tplc="3DAC7FD6" w:tentative="1">
      <w:start w:val="1"/>
      <w:numFmt w:val="bullet"/>
      <w:lvlText w:val="o"/>
      <w:lvlJc w:val="left"/>
      <w:pPr>
        <w:ind w:left="5760" w:hanging="360"/>
      </w:pPr>
      <w:rPr>
        <w:rFonts w:ascii="Courier New" w:hAnsi="Courier New" w:cs="Courier New" w:hint="default"/>
      </w:rPr>
    </w:lvl>
    <w:lvl w:ilvl="8" w:tplc="BFAA7346" w:tentative="1">
      <w:start w:val="1"/>
      <w:numFmt w:val="bullet"/>
      <w:lvlText w:val=""/>
      <w:lvlJc w:val="left"/>
      <w:pPr>
        <w:ind w:left="6480" w:hanging="360"/>
      </w:pPr>
      <w:rPr>
        <w:rFonts w:ascii="Wingdings" w:hAnsi="Wingdings" w:hint="default"/>
      </w:rPr>
    </w:lvl>
  </w:abstractNum>
  <w:abstractNum w:abstractNumId="6"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75648"/>
    <w:multiLevelType w:val="hybridMultilevel"/>
    <w:tmpl w:val="8EE2F174"/>
    <w:lvl w:ilvl="0" w:tplc="D9EA8EBC">
      <w:start w:val="1"/>
      <w:numFmt w:val="bullet"/>
      <w:lvlText w:val=""/>
      <w:lvlJc w:val="left"/>
      <w:pPr>
        <w:ind w:left="720" w:hanging="360"/>
      </w:pPr>
      <w:rPr>
        <w:rFonts w:ascii="Symbol" w:hAnsi="Symbol" w:hint="default"/>
      </w:rPr>
    </w:lvl>
    <w:lvl w:ilvl="1" w:tplc="2D78B056" w:tentative="1">
      <w:start w:val="1"/>
      <w:numFmt w:val="bullet"/>
      <w:lvlText w:val="o"/>
      <w:lvlJc w:val="left"/>
      <w:pPr>
        <w:ind w:left="1440" w:hanging="360"/>
      </w:pPr>
      <w:rPr>
        <w:rFonts w:ascii="Courier New" w:hAnsi="Courier New" w:cs="Courier New" w:hint="default"/>
      </w:rPr>
    </w:lvl>
    <w:lvl w:ilvl="2" w:tplc="5C30FC1A" w:tentative="1">
      <w:start w:val="1"/>
      <w:numFmt w:val="bullet"/>
      <w:lvlText w:val=""/>
      <w:lvlJc w:val="left"/>
      <w:pPr>
        <w:ind w:left="2160" w:hanging="360"/>
      </w:pPr>
      <w:rPr>
        <w:rFonts w:ascii="Wingdings" w:hAnsi="Wingdings" w:hint="default"/>
      </w:rPr>
    </w:lvl>
    <w:lvl w:ilvl="3" w:tplc="F3F252E2" w:tentative="1">
      <w:start w:val="1"/>
      <w:numFmt w:val="bullet"/>
      <w:lvlText w:val=""/>
      <w:lvlJc w:val="left"/>
      <w:pPr>
        <w:ind w:left="2880" w:hanging="360"/>
      </w:pPr>
      <w:rPr>
        <w:rFonts w:ascii="Symbol" w:hAnsi="Symbol" w:hint="default"/>
      </w:rPr>
    </w:lvl>
    <w:lvl w:ilvl="4" w:tplc="43BE1ADE" w:tentative="1">
      <w:start w:val="1"/>
      <w:numFmt w:val="bullet"/>
      <w:lvlText w:val="o"/>
      <w:lvlJc w:val="left"/>
      <w:pPr>
        <w:ind w:left="3600" w:hanging="360"/>
      </w:pPr>
      <w:rPr>
        <w:rFonts w:ascii="Courier New" w:hAnsi="Courier New" w:cs="Courier New" w:hint="default"/>
      </w:rPr>
    </w:lvl>
    <w:lvl w:ilvl="5" w:tplc="30A6BB8E" w:tentative="1">
      <w:start w:val="1"/>
      <w:numFmt w:val="bullet"/>
      <w:lvlText w:val=""/>
      <w:lvlJc w:val="left"/>
      <w:pPr>
        <w:ind w:left="4320" w:hanging="360"/>
      </w:pPr>
      <w:rPr>
        <w:rFonts w:ascii="Wingdings" w:hAnsi="Wingdings" w:hint="default"/>
      </w:rPr>
    </w:lvl>
    <w:lvl w:ilvl="6" w:tplc="BC9E688C" w:tentative="1">
      <w:start w:val="1"/>
      <w:numFmt w:val="bullet"/>
      <w:lvlText w:val=""/>
      <w:lvlJc w:val="left"/>
      <w:pPr>
        <w:ind w:left="5040" w:hanging="360"/>
      </w:pPr>
      <w:rPr>
        <w:rFonts w:ascii="Symbol" w:hAnsi="Symbol" w:hint="default"/>
      </w:rPr>
    </w:lvl>
    <w:lvl w:ilvl="7" w:tplc="2C786FC4" w:tentative="1">
      <w:start w:val="1"/>
      <w:numFmt w:val="bullet"/>
      <w:lvlText w:val="o"/>
      <w:lvlJc w:val="left"/>
      <w:pPr>
        <w:ind w:left="5760" w:hanging="360"/>
      </w:pPr>
      <w:rPr>
        <w:rFonts w:ascii="Courier New" w:hAnsi="Courier New" w:cs="Courier New" w:hint="default"/>
      </w:rPr>
    </w:lvl>
    <w:lvl w:ilvl="8" w:tplc="52E46BF6" w:tentative="1">
      <w:start w:val="1"/>
      <w:numFmt w:val="bullet"/>
      <w:lvlText w:val=""/>
      <w:lvlJc w:val="left"/>
      <w:pPr>
        <w:ind w:left="6480" w:hanging="360"/>
      </w:pPr>
      <w:rPr>
        <w:rFonts w:ascii="Wingdings" w:hAnsi="Wingdings" w:hint="default"/>
      </w:rPr>
    </w:lvl>
  </w:abstractNum>
  <w:abstractNum w:abstractNumId="8" w15:restartNumberingAfterBreak="0">
    <w:nsid w:val="1A457945"/>
    <w:multiLevelType w:val="hybridMultilevel"/>
    <w:tmpl w:val="324ACB2A"/>
    <w:lvl w:ilvl="0" w:tplc="6698422C">
      <w:start w:val="1"/>
      <w:numFmt w:val="bullet"/>
      <w:lvlText w:val=""/>
      <w:lvlJc w:val="left"/>
      <w:pPr>
        <w:ind w:left="720" w:hanging="360"/>
      </w:pPr>
      <w:rPr>
        <w:rFonts w:ascii="Symbol" w:hAnsi="Symbol" w:hint="default"/>
      </w:rPr>
    </w:lvl>
    <w:lvl w:ilvl="1" w:tplc="ED1A7CD0" w:tentative="1">
      <w:start w:val="1"/>
      <w:numFmt w:val="bullet"/>
      <w:lvlText w:val="o"/>
      <w:lvlJc w:val="left"/>
      <w:pPr>
        <w:ind w:left="1440" w:hanging="360"/>
      </w:pPr>
      <w:rPr>
        <w:rFonts w:ascii="Courier New" w:hAnsi="Courier New" w:cs="Courier New" w:hint="default"/>
      </w:rPr>
    </w:lvl>
    <w:lvl w:ilvl="2" w:tplc="A50076A6" w:tentative="1">
      <w:start w:val="1"/>
      <w:numFmt w:val="bullet"/>
      <w:lvlText w:val=""/>
      <w:lvlJc w:val="left"/>
      <w:pPr>
        <w:ind w:left="2160" w:hanging="360"/>
      </w:pPr>
      <w:rPr>
        <w:rFonts w:ascii="Wingdings" w:hAnsi="Wingdings" w:hint="default"/>
      </w:rPr>
    </w:lvl>
    <w:lvl w:ilvl="3" w:tplc="22522FDC" w:tentative="1">
      <w:start w:val="1"/>
      <w:numFmt w:val="bullet"/>
      <w:lvlText w:val=""/>
      <w:lvlJc w:val="left"/>
      <w:pPr>
        <w:ind w:left="2880" w:hanging="360"/>
      </w:pPr>
      <w:rPr>
        <w:rFonts w:ascii="Symbol" w:hAnsi="Symbol" w:hint="default"/>
      </w:rPr>
    </w:lvl>
    <w:lvl w:ilvl="4" w:tplc="7AE63F98" w:tentative="1">
      <w:start w:val="1"/>
      <w:numFmt w:val="bullet"/>
      <w:lvlText w:val="o"/>
      <w:lvlJc w:val="left"/>
      <w:pPr>
        <w:ind w:left="3600" w:hanging="360"/>
      </w:pPr>
      <w:rPr>
        <w:rFonts w:ascii="Courier New" w:hAnsi="Courier New" w:cs="Courier New" w:hint="default"/>
      </w:rPr>
    </w:lvl>
    <w:lvl w:ilvl="5" w:tplc="06C62920" w:tentative="1">
      <w:start w:val="1"/>
      <w:numFmt w:val="bullet"/>
      <w:lvlText w:val=""/>
      <w:lvlJc w:val="left"/>
      <w:pPr>
        <w:ind w:left="4320" w:hanging="360"/>
      </w:pPr>
      <w:rPr>
        <w:rFonts w:ascii="Wingdings" w:hAnsi="Wingdings" w:hint="default"/>
      </w:rPr>
    </w:lvl>
    <w:lvl w:ilvl="6" w:tplc="2F8ED9C2" w:tentative="1">
      <w:start w:val="1"/>
      <w:numFmt w:val="bullet"/>
      <w:lvlText w:val=""/>
      <w:lvlJc w:val="left"/>
      <w:pPr>
        <w:ind w:left="5040" w:hanging="360"/>
      </w:pPr>
      <w:rPr>
        <w:rFonts w:ascii="Symbol" w:hAnsi="Symbol" w:hint="default"/>
      </w:rPr>
    </w:lvl>
    <w:lvl w:ilvl="7" w:tplc="7CC296BE" w:tentative="1">
      <w:start w:val="1"/>
      <w:numFmt w:val="bullet"/>
      <w:lvlText w:val="o"/>
      <w:lvlJc w:val="left"/>
      <w:pPr>
        <w:ind w:left="5760" w:hanging="360"/>
      </w:pPr>
      <w:rPr>
        <w:rFonts w:ascii="Courier New" w:hAnsi="Courier New" w:cs="Courier New" w:hint="default"/>
      </w:rPr>
    </w:lvl>
    <w:lvl w:ilvl="8" w:tplc="7F80B234" w:tentative="1">
      <w:start w:val="1"/>
      <w:numFmt w:val="bullet"/>
      <w:lvlText w:val=""/>
      <w:lvlJc w:val="left"/>
      <w:pPr>
        <w:ind w:left="6480" w:hanging="360"/>
      </w:pPr>
      <w:rPr>
        <w:rFonts w:ascii="Wingdings" w:hAnsi="Wingdings" w:hint="default"/>
      </w:rPr>
    </w:lvl>
  </w:abstractNum>
  <w:abstractNum w:abstractNumId="9" w15:restartNumberingAfterBreak="0">
    <w:nsid w:val="1E0A0DAD"/>
    <w:multiLevelType w:val="hybridMultilevel"/>
    <w:tmpl w:val="BA221E9A"/>
    <w:lvl w:ilvl="0" w:tplc="A40AC37A">
      <w:start w:val="1"/>
      <w:numFmt w:val="bullet"/>
      <w:lvlText w:val=""/>
      <w:lvlJc w:val="left"/>
      <w:pPr>
        <w:ind w:left="720" w:hanging="360"/>
      </w:pPr>
      <w:rPr>
        <w:rFonts w:ascii="Symbol" w:hAnsi="Symbol" w:hint="default"/>
      </w:rPr>
    </w:lvl>
    <w:lvl w:ilvl="1" w:tplc="C6E6F1F6" w:tentative="1">
      <w:start w:val="1"/>
      <w:numFmt w:val="bullet"/>
      <w:lvlText w:val="o"/>
      <w:lvlJc w:val="left"/>
      <w:pPr>
        <w:ind w:left="1440" w:hanging="360"/>
      </w:pPr>
      <w:rPr>
        <w:rFonts w:ascii="Courier New" w:hAnsi="Courier New" w:cs="Courier New" w:hint="default"/>
      </w:rPr>
    </w:lvl>
    <w:lvl w:ilvl="2" w:tplc="10CE32D8" w:tentative="1">
      <w:start w:val="1"/>
      <w:numFmt w:val="bullet"/>
      <w:lvlText w:val=""/>
      <w:lvlJc w:val="left"/>
      <w:pPr>
        <w:ind w:left="2160" w:hanging="360"/>
      </w:pPr>
      <w:rPr>
        <w:rFonts w:ascii="Wingdings" w:hAnsi="Wingdings" w:hint="default"/>
      </w:rPr>
    </w:lvl>
    <w:lvl w:ilvl="3" w:tplc="DD303A88" w:tentative="1">
      <w:start w:val="1"/>
      <w:numFmt w:val="bullet"/>
      <w:lvlText w:val=""/>
      <w:lvlJc w:val="left"/>
      <w:pPr>
        <w:ind w:left="2880" w:hanging="360"/>
      </w:pPr>
      <w:rPr>
        <w:rFonts w:ascii="Symbol" w:hAnsi="Symbol" w:hint="default"/>
      </w:rPr>
    </w:lvl>
    <w:lvl w:ilvl="4" w:tplc="CCA42466" w:tentative="1">
      <w:start w:val="1"/>
      <w:numFmt w:val="bullet"/>
      <w:lvlText w:val="o"/>
      <w:lvlJc w:val="left"/>
      <w:pPr>
        <w:ind w:left="3600" w:hanging="360"/>
      </w:pPr>
      <w:rPr>
        <w:rFonts w:ascii="Courier New" w:hAnsi="Courier New" w:cs="Courier New" w:hint="default"/>
      </w:rPr>
    </w:lvl>
    <w:lvl w:ilvl="5" w:tplc="9EBC36A2" w:tentative="1">
      <w:start w:val="1"/>
      <w:numFmt w:val="bullet"/>
      <w:lvlText w:val=""/>
      <w:lvlJc w:val="left"/>
      <w:pPr>
        <w:ind w:left="4320" w:hanging="360"/>
      </w:pPr>
      <w:rPr>
        <w:rFonts w:ascii="Wingdings" w:hAnsi="Wingdings" w:hint="default"/>
      </w:rPr>
    </w:lvl>
    <w:lvl w:ilvl="6" w:tplc="51440B34" w:tentative="1">
      <w:start w:val="1"/>
      <w:numFmt w:val="bullet"/>
      <w:lvlText w:val=""/>
      <w:lvlJc w:val="left"/>
      <w:pPr>
        <w:ind w:left="5040" w:hanging="360"/>
      </w:pPr>
      <w:rPr>
        <w:rFonts w:ascii="Symbol" w:hAnsi="Symbol" w:hint="default"/>
      </w:rPr>
    </w:lvl>
    <w:lvl w:ilvl="7" w:tplc="26224A40" w:tentative="1">
      <w:start w:val="1"/>
      <w:numFmt w:val="bullet"/>
      <w:lvlText w:val="o"/>
      <w:lvlJc w:val="left"/>
      <w:pPr>
        <w:ind w:left="5760" w:hanging="360"/>
      </w:pPr>
      <w:rPr>
        <w:rFonts w:ascii="Courier New" w:hAnsi="Courier New" w:cs="Courier New" w:hint="default"/>
      </w:rPr>
    </w:lvl>
    <w:lvl w:ilvl="8" w:tplc="110C4312" w:tentative="1">
      <w:start w:val="1"/>
      <w:numFmt w:val="bullet"/>
      <w:lvlText w:val=""/>
      <w:lvlJc w:val="left"/>
      <w:pPr>
        <w:ind w:left="6480" w:hanging="360"/>
      </w:pPr>
      <w:rPr>
        <w:rFonts w:ascii="Wingdings" w:hAnsi="Wingdings" w:hint="default"/>
      </w:rPr>
    </w:lvl>
  </w:abstractNum>
  <w:abstractNum w:abstractNumId="10" w15:restartNumberingAfterBreak="0">
    <w:nsid w:val="21D808E0"/>
    <w:multiLevelType w:val="hybridMultilevel"/>
    <w:tmpl w:val="637E629E"/>
    <w:lvl w:ilvl="0" w:tplc="B87AAC88">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5756F110">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BB181EC6">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07FEFD42">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783870BC">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6018FBDC">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F5043C40">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D8BC4156">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F37EDD56">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1" w15:restartNumberingAfterBreak="0">
    <w:nsid w:val="257E1D4F"/>
    <w:multiLevelType w:val="hybridMultilevel"/>
    <w:tmpl w:val="4D52ADAE"/>
    <w:lvl w:ilvl="0" w:tplc="199A7356">
      <w:start w:val="1"/>
      <w:numFmt w:val="bullet"/>
      <w:lvlText w:val=""/>
      <w:lvlJc w:val="left"/>
      <w:pPr>
        <w:ind w:left="720" w:hanging="360"/>
      </w:pPr>
      <w:rPr>
        <w:rFonts w:ascii="Symbol" w:hAnsi="Symbol" w:hint="default"/>
      </w:rPr>
    </w:lvl>
    <w:lvl w:ilvl="1" w:tplc="13E4719E" w:tentative="1">
      <w:start w:val="1"/>
      <w:numFmt w:val="bullet"/>
      <w:lvlText w:val="o"/>
      <w:lvlJc w:val="left"/>
      <w:pPr>
        <w:ind w:left="1440" w:hanging="360"/>
      </w:pPr>
      <w:rPr>
        <w:rFonts w:ascii="Courier New" w:hAnsi="Courier New" w:cs="Courier New" w:hint="default"/>
      </w:rPr>
    </w:lvl>
    <w:lvl w:ilvl="2" w:tplc="24E4B03E" w:tentative="1">
      <w:start w:val="1"/>
      <w:numFmt w:val="bullet"/>
      <w:lvlText w:val=""/>
      <w:lvlJc w:val="left"/>
      <w:pPr>
        <w:ind w:left="2160" w:hanging="360"/>
      </w:pPr>
      <w:rPr>
        <w:rFonts w:ascii="Wingdings" w:hAnsi="Wingdings" w:hint="default"/>
      </w:rPr>
    </w:lvl>
    <w:lvl w:ilvl="3" w:tplc="ED9619CA" w:tentative="1">
      <w:start w:val="1"/>
      <w:numFmt w:val="bullet"/>
      <w:lvlText w:val=""/>
      <w:lvlJc w:val="left"/>
      <w:pPr>
        <w:ind w:left="2880" w:hanging="360"/>
      </w:pPr>
      <w:rPr>
        <w:rFonts w:ascii="Symbol" w:hAnsi="Symbol" w:hint="default"/>
      </w:rPr>
    </w:lvl>
    <w:lvl w:ilvl="4" w:tplc="9B208CB4" w:tentative="1">
      <w:start w:val="1"/>
      <w:numFmt w:val="bullet"/>
      <w:lvlText w:val="o"/>
      <w:lvlJc w:val="left"/>
      <w:pPr>
        <w:ind w:left="3600" w:hanging="360"/>
      </w:pPr>
      <w:rPr>
        <w:rFonts w:ascii="Courier New" w:hAnsi="Courier New" w:cs="Courier New" w:hint="default"/>
      </w:rPr>
    </w:lvl>
    <w:lvl w:ilvl="5" w:tplc="41CEEF4E" w:tentative="1">
      <w:start w:val="1"/>
      <w:numFmt w:val="bullet"/>
      <w:lvlText w:val=""/>
      <w:lvlJc w:val="left"/>
      <w:pPr>
        <w:ind w:left="4320" w:hanging="360"/>
      </w:pPr>
      <w:rPr>
        <w:rFonts w:ascii="Wingdings" w:hAnsi="Wingdings" w:hint="default"/>
      </w:rPr>
    </w:lvl>
    <w:lvl w:ilvl="6" w:tplc="0ED0A788" w:tentative="1">
      <w:start w:val="1"/>
      <w:numFmt w:val="bullet"/>
      <w:lvlText w:val=""/>
      <w:lvlJc w:val="left"/>
      <w:pPr>
        <w:ind w:left="5040" w:hanging="360"/>
      </w:pPr>
      <w:rPr>
        <w:rFonts w:ascii="Symbol" w:hAnsi="Symbol" w:hint="default"/>
      </w:rPr>
    </w:lvl>
    <w:lvl w:ilvl="7" w:tplc="BDFA9BE2" w:tentative="1">
      <w:start w:val="1"/>
      <w:numFmt w:val="bullet"/>
      <w:lvlText w:val="o"/>
      <w:lvlJc w:val="left"/>
      <w:pPr>
        <w:ind w:left="5760" w:hanging="360"/>
      </w:pPr>
      <w:rPr>
        <w:rFonts w:ascii="Courier New" w:hAnsi="Courier New" w:cs="Courier New" w:hint="default"/>
      </w:rPr>
    </w:lvl>
    <w:lvl w:ilvl="8" w:tplc="C5B41590" w:tentative="1">
      <w:start w:val="1"/>
      <w:numFmt w:val="bullet"/>
      <w:lvlText w:val=""/>
      <w:lvlJc w:val="left"/>
      <w:pPr>
        <w:ind w:left="6480" w:hanging="360"/>
      </w:pPr>
      <w:rPr>
        <w:rFonts w:ascii="Wingdings" w:hAnsi="Wingdings" w:hint="default"/>
      </w:rPr>
    </w:lvl>
  </w:abstractNum>
  <w:abstractNum w:abstractNumId="12" w15:restartNumberingAfterBreak="0">
    <w:nsid w:val="2B6E66A7"/>
    <w:multiLevelType w:val="hybridMultilevel"/>
    <w:tmpl w:val="C6263C36"/>
    <w:lvl w:ilvl="0" w:tplc="C0E6B6F2">
      <w:start w:val="1"/>
      <w:numFmt w:val="bullet"/>
      <w:lvlText w:val=""/>
      <w:lvlJc w:val="left"/>
      <w:pPr>
        <w:ind w:left="720" w:hanging="360"/>
      </w:pPr>
      <w:rPr>
        <w:rFonts w:ascii="Symbol" w:hAnsi="Symbol" w:hint="default"/>
      </w:rPr>
    </w:lvl>
    <w:lvl w:ilvl="1" w:tplc="0240BA0E" w:tentative="1">
      <w:start w:val="1"/>
      <w:numFmt w:val="bullet"/>
      <w:lvlText w:val="o"/>
      <w:lvlJc w:val="left"/>
      <w:pPr>
        <w:ind w:left="1440" w:hanging="360"/>
      </w:pPr>
      <w:rPr>
        <w:rFonts w:ascii="Courier New" w:hAnsi="Courier New" w:cs="Courier New" w:hint="default"/>
      </w:rPr>
    </w:lvl>
    <w:lvl w:ilvl="2" w:tplc="2EE45C60" w:tentative="1">
      <w:start w:val="1"/>
      <w:numFmt w:val="bullet"/>
      <w:lvlText w:val=""/>
      <w:lvlJc w:val="left"/>
      <w:pPr>
        <w:ind w:left="2160" w:hanging="360"/>
      </w:pPr>
      <w:rPr>
        <w:rFonts w:ascii="Wingdings" w:hAnsi="Wingdings" w:hint="default"/>
      </w:rPr>
    </w:lvl>
    <w:lvl w:ilvl="3" w:tplc="3C4A3576" w:tentative="1">
      <w:start w:val="1"/>
      <w:numFmt w:val="bullet"/>
      <w:lvlText w:val=""/>
      <w:lvlJc w:val="left"/>
      <w:pPr>
        <w:ind w:left="2880" w:hanging="360"/>
      </w:pPr>
      <w:rPr>
        <w:rFonts w:ascii="Symbol" w:hAnsi="Symbol" w:hint="default"/>
      </w:rPr>
    </w:lvl>
    <w:lvl w:ilvl="4" w:tplc="469AF1A4" w:tentative="1">
      <w:start w:val="1"/>
      <w:numFmt w:val="bullet"/>
      <w:lvlText w:val="o"/>
      <w:lvlJc w:val="left"/>
      <w:pPr>
        <w:ind w:left="3600" w:hanging="360"/>
      </w:pPr>
      <w:rPr>
        <w:rFonts w:ascii="Courier New" w:hAnsi="Courier New" w:cs="Courier New" w:hint="default"/>
      </w:rPr>
    </w:lvl>
    <w:lvl w:ilvl="5" w:tplc="A9E43F06" w:tentative="1">
      <w:start w:val="1"/>
      <w:numFmt w:val="bullet"/>
      <w:lvlText w:val=""/>
      <w:lvlJc w:val="left"/>
      <w:pPr>
        <w:ind w:left="4320" w:hanging="360"/>
      </w:pPr>
      <w:rPr>
        <w:rFonts w:ascii="Wingdings" w:hAnsi="Wingdings" w:hint="default"/>
      </w:rPr>
    </w:lvl>
    <w:lvl w:ilvl="6" w:tplc="174AD97C" w:tentative="1">
      <w:start w:val="1"/>
      <w:numFmt w:val="bullet"/>
      <w:lvlText w:val=""/>
      <w:lvlJc w:val="left"/>
      <w:pPr>
        <w:ind w:left="5040" w:hanging="360"/>
      </w:pPr>
      <w:rPr>
        <w:rFonts w:ascii="Symbol" w:hAnsi="Symbol" w:hint="default"/>
      </w:rPr>
    </w:lvl>
    <w:lvl w:ilvl="7" w:tplc="1E04BF26" w:tentative="1">
      <w:start w:val="1"/>
      <w:numFmt w:val="bullet"/>
      <w:lvlText w:val="o"/>
      <w:lvlJc w:val="left"/>
      <w:pPr>
        <w:ind w:left="5760" w:hanging="360"/>
      </w:pPr>
      <w:rPr>
        <w:rFonts w:ascii="Courier New" w:hAnsi="Courier New" w:cs="Courier New" w:hint="default"/>
      </w:rPr>
    </w:lvl>
    <w:lvl w:ilvl="8" w:tplc="85520C76" w:tentative="1">
      <w:start w:val="1"/>
      <w:numFmt w:val="bullet"/>
      <w:lvlText w:val=""/>
      <w:lvlJc w:val="left"/>
      <w:pPr>
        <w:ind w:left="6480" w:hanging="360"/>
      </w:pPr>
      <w:rPr>
        <w:rFonts w:ascii="Wingdings" w:hAnsi="Wingdings" w:hint="default"/>
      </w:rPr>
    </w:lvl>
  </w:abstractNum>
  <w:abstractNum w:abstractNumId="13" w15:restartNumberingAfterBreak="0">
    <w:nsid w:val="2BE95749"/>
    <w:multiLevelType w:val="hybridMultilevel"/>
    <w:tmpl w:val="A7B68EE0"/>
    <w:lvl w:ilvl="0" w:tplc="07F8FCFC">
      <w:start w:val="1"/>
      <w:numFmt w:val="bullet"/>
      <w:lvlText w:val=""/>
      <w:lvlJc w:val="left"/>
      <w:pPr>
        <w:ind w:left="720" w:hanging="360"/>
      </w:pPr>
      <w:rPr>
        <w:rFonts w:ascii="Symbol" w:hAnsi="Symbol" w:hint="default"/>
      </w:rPr>
    </w:lvl>
    <w:lvl w:ilvl="1" w:tplc="DD545C82" w:tentative="1">
      <w:start w:val="1"/>
      <w:numFmt w:val="bullet"/>
      <w:lvlText w:val="o"/>
      <w:lvlJc w:val="left"/>
      <w:pPr>
        <w:ind w:left="1440" w:hanging="360"/>
      </w:pPr>
      <w:rPr>
        <w:rFonts w:ascii="Courier New" w:hAnsi="Courier New" w:cs="Courier New" w:hint="default"/>
      </w:rPr>
    </w:lvl>
    <w:lvl w:ilvl="2" w:tplc="50F411D6" w:tentative="1">
      <w:start w:val="1"/>
      <w:numFmt w:val="bullet"/>
      <w:lvlText w:val=""/>
      <w:lvlJc w:val="left"/>
      <w:pPr>
        <w:ind w:left="2160" w:hanging="360"/>
      </w:pPr>
      <w:rPr>
        <w:rFonts w:ascii="Wingdings" w:hAnsi="Wingdings" w:hint="default"/>
      </w:rPr>
    </w:lvl>
    <w:lvl w:ilvl="3" w:tplc="94060EEA" w:tentative="1">
      <w:start w:val="1"/>
      <w:numFmt w:val="bullet"/>
      <w:lvlText w:val=""/>
      <w:lvlJc w:val="left"/>
      <w:pPr>
        <w:ind w:left="2880" w:hanging="360"/>
      </w:pPr>
      <w:rPr>
        <w:rFonts w:ascii="Symbol" w:hAnsi="Symbol" w:hint="default"/>
      </w:rPr>
    </w:lvl>
    <w:lvl w:ilvl="4" w:tplc="7938FA08" w:tentative="1">
      <w:start w:val="1"/>
      <w:numFmt w:val="bullet"/>
      <w:lvlText w:val="o"/>
      <w:lvlJc w:val="left"/>
      <w:pPr>
        <w:ind w:left="3600" w:hanging="360"/>
      </w:pPr>
      <w:rPr>
        <w:rFonts w:ascii="Courier New" w:hAnsi="Courier New" w:cs="Courier New" w:hint="default"/>
      </w:rPr>
    </w:lvl>
    <w:lvl w:ilvl="5" w:tplc="8E2A4664" w:tentative="1">
      <w:start w:val="1"/>
      <w:numFmt w:val="bullet"/>
      <w:lvlText w:val=""/>
      <w:lvlJc w:val="left"/>
      <w:pPr>
        <w:ind w:left="4320" w:hanging="360"/>
      </w:pPr>
      <w:rPr>
        <w:rFonts w:ascii="Wingdings" w:hAnsi="Wingdings" w:hint="default"/>
      </w:rPr>
    </w:lvl>
    <w:lvl w:ilvl="6" w:tplc="DEA4BA34" w:tentative="1">
      <w:start w:val="1"/>
      <w:numFmt w:val="bullet"/>
      <w:lvlText w:val=""/>
      <w:lvlJc w:val="left"/>
      <w:pPr>
        <w:ind w:left="5040" w:hanging="360"/>
      </w:pPr>
      <w:rPr>
        <w:rFonts w:ascii="Symbol" w:hAnsi="Symbol" w:hint="default"/>
      </w:rPr>
    </w:lvl>
    <w:lvl w:ilvl="7" w:tplc="163A0338" w:tentative="1">
      <w:start w:val="1"/>
      <w:numFmt w:val="bullet"/>
      <w:lvlText w:val="o"/>
      <w:lvlJc w:val="left"/>
      <w:pPr>
        <w:ind w:left="5760" w:hanging="360"/>
      </w:pPr>
      <w:rPr>
        <w:rFonts w:ascii="Courier New" w:hAnsi="Courier New" w:cs="Courier New" w:hint="default"/>
      </w:rPr>
    </w:lvl>
    <w:lvl w:ilvl="8" w:tplc="BE4C0132" w:tentative="1">
      <w:start w:val="1"/>
      <w:numFmt w:val="bullet"/>
      <w:lvlText w:val=""/>
      <w:lvlJc w:val="left"/>
      <w:pPr>
        <w:ind w:left="6480" w:hanging="360"/>
      </w:pPr>
      <w:rPr>
        <w:rFonts w:ascii="Wingdings" w:hAnsi="Wingdings" w:hint="default"/>
      </w:rPr>
    </w:lvl>
  </w:abstractNum>
  <w:abstractNum w:abstractNumId="14" w15:restartNumberingAfterBreak="0">
    <w:nsid w:val="2DB2403E"/>
    <w:multiLevelType w:val="hybridMultilevel"/>
    <w:tmpl w:val="71740DFC"/>
    <w:lvl w:ilvl="0" w:tplc="AB3003AA">
      <w:start w:val="1"/>
      <w:numFmt w:val="bullet"/>
      <w:lvlText w:val=""/>
      <w:lvlJc w:val="left"/>
      <w:pPr>
        <w:ind w:left="360" w:hanging="360"/>
      </w:pPr>
      <w:rPr>
        <w:rFonts w:ascii="Symbol" w:hAnsi="Symbol" w:hint="default"/>
      </w:rPr>
    </w:lvl>
    <w:lvl w:ilvl="1" w:tplc="F084AB76">
      <w:start w:val="1"/>
      <w:numFmt w:val="bullet"/>
      <w:lvlText w:val=""/>
      <w:lvlJc w:val="left"/>
      <w:pPr>
        <w:ind w:left="1080" w:hanging="360"/>
      </w:pPr>
      <w:rPr>
        <w:rFonts w:ascii="Symbol" w:hAnsi="Symbol" w:hint="default"/>
      </w:rPr>
    </w:lvl>
    <w:lvl w:ilvl="2" w:tplc="49C203BC" w:tentative="1">
      <w:start w:val="1"/>
      <w:numFmt w:val="bullet"/>
      <w:lvlText w:val=""/>
      <w:lvlJc w:val="left"/>
      <w:pPr>
        <w:ind w:left="1800" w:hanging="360"/>
      </w:pPr>
      <w:rPr>
        <w:rFonts w:ascii="Wingdings" w:hAnsi="Wingdings" w:hint="default"/>
      </w:rPr>
    </w:lvl>
    <w:lvl w:ilvl="3" w:tplc="A5C4DDC6" w:tentative="1">
      <w:start w:val="1"/>
      <w:numFmt w:val="bullet"/>
      <w:lvlText w:val=""/>
      <w:lvlJc w:val="left"/>
      <w:pPr>
        <w:ind w:left="2520" w:hanging="360"/>
      </w:pPr>
      <w:rPr>
        <w:rFonts w:ascii="Symbol" w:hAnsi="Symbol" w:hint="default"/>
      </w:rPr>
    </w:lvl>
    <w:lvl w:ilvl="4" w:tplc="75466778" w:tentative="1">
      <w:start w:val="1"/>
      <w:numFmt w:val="bullet"/>
      <w:lvlText w:val="o"/>
      <w:lvlJc w:val="left"/>
      <w:pPr>
        <w:ind w:left="3240" w:hanging="360"/>
      </w:pPr>
      <w:rPr>
        <w:rFonts w:ascii="Courier New" w:hAnsi="Courier New" w:cs="Courier New" w:hint="default"/>
      </w:rPr>
    </w:lvl>
    <w:lvl w:ilvl="5" w:tplc="E6443F18" w:tentative="1">
      <w:start w:val="1"/>
      <w:numFmt w:val="bullet"/>
      <w:lvlText w:val=""/>
      <w:lvlJc w:val="left"/>
      <w:pPr>
        <w:ind w:left="3960" w:hanging="360"/>
      </w:pPr>
      <w:rPr>
        <w:rFonts w:ascii="Wingdings" w:hAnsi="Wingdings" w:hint="default"/>
      </w:rPr>
    </w:lvl>
    <w:lvl w:ilvl="6" w:tplc="CE1A76D4" w:tentative="1">
      <w:start w:val="1"/>
      <w:numFmt w:val="bullet"/>
      <w:lvlText w:val=""/>
      <w:lvlJc w:val="left"/>
      <w:pPr>
        <w:ind w:left="4680" w:hanging="360"/>
      </w:pPr>
      <w:rPr>
        <w:rFonts w:ascii="Symbol" w:hAnsi="Symbol" w:hint="default"/>
      </w:rPr>
    </w:lvl>
    <w:lvl w:ilvl="7" w:tplc="39E67C04" w:tentative="1">
      <w:start w:val="1"/>
      <w:numFmt w:val="bullet"/>
      <w:lvlText w:val="o"/>
      <w:lvlJc w:val="left"/>
      <w:pPr>
        <w:ind w:left="5400" w:hanging="360"/>
      </w:pPr>
      <w:rPr>
        <w:rFonts w:ascii="Courier New" w:hAnsi="Courier New" w:cs="Courier New" w:hint="default"/>
      </w:rPr>
    </w:lvl>
    <w:lvl w:ilvl="8" w:tplc="218C5AA6" w:tentative="1">
      <w:start w:val="1"/>
      <w:numFmt w:val="bullet"/>
      <w:lvlText w:val=""/>
      <w:lvlJc w:val="left"/>
      <w:pPr>
        <w:ind w:left="6120" w:hanging="360"/>
      </w:pPr>
      <w:rPr>
        <w:rFonts w:ascii="Wingdings" w:hAnsi="Wingdings" w:hint="default"/>
      </w:rPr>
    </w:lvl>
  </w:abstractNum>
  <w:abstractNum w:abstractNumId="15" w15:restartNumberingAfterBreak="0">
    <w:nsid w:val="2F6E5B42"/>
    <w:multiLevelType w:val="hybridMultilevel"/>
    <w:tmpl w:val="5F7CB58E"/>
    <w:lvl w:ilvl="0" w:tplc="8898AA9A">
      <w:start w:val="1"/>
      <w:numFmt w:val="bullet"/>
      <w:lvlText w:val=""/>
      <w:lvlJc w:val="left"/>
      <w:pPr>
        <w:ind w:left="720" w:hanging="360"/>
      </w:pPr>
      <w:rPr>
        <w:rFonts w:ascii="Symbol" w:hAnsi="Symbol" w:hint="default"/>
      </w:rPr>
    </w:lvl>
    <w:lvl w:ilvl="1" w:tplc="58CCDDBA" w:tentative="1">
      <w:start w:val="1"/>
      <w:numFmt w:val="bullet"/>
      <w:lvlText w:val="o"/>
      <w:lvlJc w:val="left"/>
      <w:pPr>
        <w:ind w:left="1440" w:hanging="360"/>
      </w:pPr>
      <w:rPr>
        <w:rFonts w:ascii="Courier New" w:hAnsi="Courier New" w:cs="Courier New" w:hint="default"/>
      </w:rPr>
    </w:lvl>
    <w:lvl w:ilvl="2" w:tplc="D356377C" w:tentative="1">
      <w:start w:val="1"/>
      <w:numFmt w:val="bullet"/>
      <w:lvlText w:val=""/>
      <w:lvlJc w:val="left"/>
      <w:pPr>
        <w:ind w:left="2160" w:hanging="360"/>
      </w:pPr>
      <w:rPr>
        <w:rFonts w:ascii="Wingdings" w:hAnsi="Wingdings" w:hint="default"/>
      </w:rPr>
    </w:lvl>
    <w:lvl w:ilvl="3" w:tplc="1DFC92A0" w:tentative="1">
      <w:start w:val="1"/>
      <w:numFmt w:val="bullet"/>
      <w:lvlText w:val=""/>
      <w:lvlJc w:val="left"/>
      <w:pPr>
        <w:ind w:left="2880" w:hanging="360"/>
      </w:pPr>
      <w:rPr>
        <w:rFonts w:ascii="Symbol" w:hAnsi="Symbol" w:hint="default"/>
      </w:rPr>
    </w:lvl>
    <w:lvl w:ilvl="4" w:tplc="AE4C236E" w:tentative="1">
      <w:start w:val="1"/>
      <w:numFmt w:val="bullet"/>
      <w:lvlText w:val="o"/>
      <w:lvlJc w:val="left"/>
      <w:pPr>
        <w:ind w:left="3600" w:hanging="360"/>
      </w:pPr>
      <w:rPr>
        <w:rFonts w:ascii="Courier New" w:hAnsi="Courier New" w:cs="Courier New" w:hint="default"/>
      </w:rPr>
    </w:lvl>
    <w:lvl w:ilvl="5" w:tplc="B52ABFCA" w:tentative="1">
      <w:start w:val="1"/>
      <w:numFmt w:val="bullet"/>
      <w:lvlText w:val=""/>
      <w:lvlJc w:val="left"/>
      <w:pPr>
        <w:ind w:left="4320" w:hanging="360"/>
      </w:pPr>
      <w:rPr>
        <w:rFonts w:ascii="Wingdings" w:hAnsi="Wingdings" w:hint="default"/>
      </w:rPr>
    </w:lvl>
    <w:lvl w:ilvl="6" w:tplc="2AE26C68" w:tentative="1">
      <w:start w:val="1"/>
      <w:numFmt w:val="bullet"/>
      <w:lvlText w:val=""/>
      <w:lvlJc w:val="left"/>
      <w:pPr>
        <w:ind w:left="5040" w:hanging="360"/>
      </w:pPr>
      <w:rPr>
        <w:rFonts w:ascii="Symbol" w:hAnsi="Symbol" w:hint="default"/>
      </w:rPr>
    </w:lvl>
    <w:lvl w:ilvl="7" w:tplc="2CB8EBB8" w:tentative="1">
      <w:start w:val="1"/>
      <w:numFmt w:val="bullet"/>
      <w:lvlText w:val="o"/>
      <w:lvlJc w:val="left"/>
      <w:pPr>
        <w:ind w:left="5760" w:hanging="360"/>
      </w:pPr>
      <w:rPr>
        <w:rFonts w:ascii="Courier New" w:hAnsi="Courier New" w:cs="Courier New" w:hint="default"/>
      </w:rPr>
    </w:lvl>
    <w:lvl w:ilvl="8" w:tplc="8B7EE440" w:tentative="1">
      <w:start w:val="1"/>
      <w:numFmt w:val="bullet"/>
      <w:lvlText w:val=""/>
      <w:lvlJc w:val="left"/>
      <w:pPr>
        <w:ind w:left="6480" w:hanging="360"/>
      </w:pPr>
      <w:rPr>
        <w:rFonts w:ascii="Wingdings" w:hAnsi="Wingdings" w:hint="default"/>
      </w:rPr>
    </w:lvl>
  </w:abstractNum>
  <w:abstractNum w:abstractNumId="16" w15:restartNumberingAfterBreak="0">
    <w:nsid w:val="55027896"/>
    <w:multiLevelType w:val="hybridMultilevel"/>
    <w:tmpl w:val="C6AA230C"/>
    <w:lvl w:ilvl="0" w:tplc="B4EC4C72">
      <w:start w:val="1"/>
      <w:numFmt w:val="bullet"/>
      <w:lvlText w:val=""/>
      <w:lvlJc w:val="left"/>
      <w:pPr>
        <w:ind w:left="720" w:hanging="360"/>
      </w:pPr>
      <w:rPr>
        <w:rFonts w:ascii="Symbol" w:hAnsi="Symbol" w:hint="default"/>
      </w:rPr>
    </w:lvl>
    <w:lvl w:ilvl="1" w:tplc="06CAECFE" w:tentative="1">
      <w:start w:val="1"/>
      <w:numFmt w:val="bullet"/>
      <w:lvlText w:val="o"/>
      <w:lvlJc w:val="left"/>
      <w:pPr>
        <w:ind w:left="1440" w:hanging="360"/>
      </w:pPr>
      <w:rPr>
        <w:rFonts w:ascii="Courier New" w:hAnsi="Courier New" w:cs="Courier New" w:hint="default"/>
      </w:rPr>
    </w:lvl>
    <w:lvl w:ilvl="2" w:tplc="53B0F35C" w:tentative="1">
      <w:start w:val="1"/>
      <w:numFmt w:val="bullet"/>
      <w:lvlText w:val=""/>
      <w:lvlJc w:val="left"/>
      <w:pPr>
        <w:ind w:left="2160" w:hanging="360"/>
      </w:pPr>
      <w:rPr>
        <w:rFonts w:ascii="Wingdings" w:hAnsi="Wingdings" w:hint="default"/>
      </w:rPr>
    </w:lvl>
    <w:lvl w:ilvl="3" w:tplc="9B6AA968" w:tentative="1">
      <w:start w:val="1"/>
      <w:numFmt w:val="bullet"/>
      <w:lvlText w:val=""/>
      <w:lvlJc w:val="left"/>
      <w:pPr>
        <w:ind w:left="2880" w:hanging="360"/>
      </w:pPr>
      <w:rPr>
        <w:rFonts w:ascii="Symbol" w:hAnsi="Symbol" w:hint="default"/>
      </w:rPr>
    </w:lvl>
    <w:lvl w:ilvl="4" w:tplc="84BEE7B0" w:tentative="1">
      <w:start w:val="1"/>
      <w:numFmt w:val="bullet"/>
      <w:lvlText w:val="o"/>
      <w:lvlJc w:val="left"/>
      <w:pPr>
        <w:ind w:left="3600" w:hanging="360"/>
      </w:pPr>
      <w:rPr>
        <w:rFonts w:ascii="Courier New" w:hAnsi="Courier New" w:cs="Courier New" w:hint="default"/>
      </w:rPr>
    </w:lvl>
    <w:lvl w:ilvl="5" w:tplc="E98063F8" w:tentative="1">
      <w:start w:val="1"/>
      <w:numFmt w:val="bullet"/>
      <w:lvlText w:val=""/>
      <w:lvlJc w:val="left"/>
      <w:pPr>
        <w:ind w:left="4320" w:hanging="360"/>
      </w:pPr>
      <w:rPr>
        <w:rFonts w:ascii="Wingdings" w:hAnsi="Wingdings" w:hint="default"/>
      </w:rPr>
    </w:lvl>
    <w:lvl w:ilvl="6" w:tplc="B11282A0" w:tentative="1">
      <w:start w:val="1"/>
      <w:numFmt w:val="bullet"/>
      <w:lvlText w:val=""/>
      <w:lvlJc w:val="left"/>
      <w:pPr>
        <w:ind w:left="5040" w:hanging="360"/>
      </w:pPr>
      <w:rPr>
        <w:rFonts w:ascii="Symbol" w:hAnsi="Symbol" w:hint="default"/>
      </w:rPr>
    </w:lvl>
    <w:lvl w:ilvl="7" w:tplc="92F41302" w:tentative="1">
      <w:start w:val="1"/>
      <w:numFmt w:val="bullet"/>
      <w:lvlText w:val="o"/>
      <w:lvlJc w:val="left"/>
      <w:pPr>
        <w:ind w:left="5760" w:hanging="360"/>
      </w:pPr>
      <w:rPr>
        <w:rFonts w:ascii="Courier New" w:hAnsi="Courier New" w:cs="Courier New" w:hint="default"/>
      </w:rPr>
    </w:lvl>
    <w:lvl w:ilvl="8" w:tplc="A404C640" w:tentative="1">
      <w:start w:val="1"/>
      <w:numFmt w:val="bullet"/>
      <w:lvlText w:val=""/>
      <w:lvlJc w:val="left"/>
      <w:pPr>
        <w:ind w:left="6480" w:hanging="360"/>
      </w:pPr>
      <w:rPr>
        <w:rFonts w:ascii="Wingdings" w:hAnsi="Wingdings" w:hint="default"/>
      </w:rPr>
    </w:lvl>
  </w:abstractNum>
  <w:abstractNum w:abstractNumId="17" w15:restartNumberingAfterBreak="0">
    <w:nsid w:val="5A095552"/>
    <w:multiLevelType w:val="hybridMultilevel"/>
    <w:tmpl w:val="D09EE770"/>
    <w:lvl w:ilvl="0" w:tplc="76FC37BC">
      <w:start w:val="1"/>
      <w:numFmt w:val="bullet"/>
      <w:lvlText w:val=""/>
      <w:lvlJc w:val="left"/>
      <w:pPr>
        <w:ind w:left="720" w:hanging="360"/>
      </w:pPr>
      <w:rPr>
        <w:rFonts w:ascii="Symbol" w:hAnsi="Symbol" w:hint="default"/>
      </w:rPr>
    </w:lvl>
    <w:lvl w:ilvl="1" w:tplc="8E2A80CC" w:tentative="1">
      <w:start w:val="1"/>
      <w:numFmt w:val="bullet"/>
      <w:lvlText w:val="o"/>
      <w:lvlJc w:val="left"/>
      <w:pPr>
        <w:ind w:left="1440" w:hanging="360"/>
      </w:pPr>
      <w:rPr>
        <w:rFonts w:ascii="Courier New" w:hAnsi="Courier New" w:cs="Courier New" w:hint="default"/>
      </w:rPr>
    </w:lvl>
    <w:lvl w:ilvl="2" w:tplc="74904B08" w:tentative="1">
      <w:start w:val="1"/>
      <w:numFmt w:val="bullet"/>
      <w:lvlText w:val=""/>
      <w:lvlJc w:val="left"/>
      <w:pPr>
        <w:ind w:left="2160" w:hanging="360"/>
      </w:pPr>
      <w:rPr>
        <w:rFonts w:ascii="Wingdings" w:hAnsi="Wingdings" w:hint="default"/>
      </w:rPr>
    </w:lvl>
    <w:lvl w:ilvl="3" w:tplc="E5AEC158" w:tentative="1">
      <w:start w:val="1"/>
      <w:numFmt w:val="bullet"/>
      <w:lvlText w:val=""/>
      <w:lvlJc w:val="left"/>
      <w:pPr>
        <w:ind w:left="2880" w:hanging="360"/>
      </w:pPr>
      <w:rPr>
        <w:rFonts w:ascii="Symbol" w:hAnsi="Symbol" w:hint="default"/>
      </w:rPr>
    </w:lvl>
    <w:lvl w:ilvl="4" w:tplc="F6BE7784" w:tentative="1">
      <w:start w:val="1"/>
      <w:numFmt w:val="bullet"/>
      <w:lvlText w:val="o"/>
      <w:lvlJc w:val="left"/>
      <w:pPr>
        <w:ind w:left="3600" w:hanging="360"/>
      </w:pPr>
      <w:rPr>
        <w:rFonts w:ascii="Courier New" w:hAnsi="Courier New" w:cs="Courier New" w:hint="default"/>
      </w:rPr>
    </w:lvl>
    <w:lvl w:ilvl="5" w:tplc="8FF63A92" w:tentative="1">
      <w:start w:val="1"/>
      <w:numFmt w:val="bullet"/>
      <w:lvlText w:val=""/>
      <w:lvlJc w:val="left"/>
      <w:pPr>
        <w:ind w:left="4320" w:hanging="360"/>
      </w:pPr>
      <w:rPr>
        <w:rFonts w:ascii="Wingdings" w:hAnsi="Wingdings" w:hint="default"/>
      </w:rPr>
    </w:lvl>
    <w:lvl w:ilvl="6" w:tplc="7376179C" w:tentative="1">
      <w:start w:val="1"/>
      <w:numFmt w:val="bullet"/>
      <w:lvlText w:val=""/>
      <w:lvlJc w:val="left"/>
      <w:pPr>
        <w:ind w:left="5040" w:hanging="360"/>
      </w:pPr>
      <w:rPr>
        <w:rFonts w:ascii="Symbol" w:hAnsi="Symbol" w:hint="default"/>
      </w:rPr>
    </w:lvl>
    <w:lvl w:ilvl="7" w:tplc="422AC19E" w:tentative="1">
      <w:start w:val="1"/>
      <w:numFmt w:val="bullet"/>
      <w:lvlText w:val="o"/>
      <w:lvlJc w:val="left"/>
      <w:pPr>
        <w:ind w:left="5760" w:hanging="360"/>
      </w:pPr>
      <w:rPr>
        <w:rFonts w:ascii="Courier New" w:hAnsi="Courier New" w:cs="Courier New" w:hint="default"/>
      </w:rPr>
    </w:lvl>
    <w:lvl w:ilvl="8" w:tplc="76AE5D46" w:tentative="1">
      <w:start w:val="1"/>
      <w:numFmt w:val="bullet"/>
      <w:lvlText w:val=""/>
      <w:lvlJc w:val="left"/>
      <w:pPr>
        <w:ind w:left="6480" w:hanging="360"/>
      </w:pPr>
      <w:rPr>
        <w:rFonts w:ascii="Wingdings" w:hAnsi="Wingdings" w:hint="default"/>
      </w:rPr>
    </w:lvl>
  </w:abstractNum>
  <w:abstractNum w:abstractNumId="18" w15:restartNumberingAfterBreak="0">
    <w:nsid w:val="5A36186B"/>
    <w:multiLevelType w:val="hybridMultilevel"/>
    <w:tmpl w:val="A6E2B378"/>
    <w:lvl w:ilvl="0" w:tplc="0C14E0AC">
      <w:start w:val="1"/>
      <w:numFmt w:val="bullet"/>
      <w:lvlText w:val=""/>
      <w:lvlJc w:val="left"/>
      <w:pPr>
        <w:ind w:left="720" w:hanging="360"/>
      </w:pPr>
      <w:rPr>
        <w:rFonts w:ascii="Symbol" w:hAnsi="Symbol" w:hint="default"/>
      </w:rPr>
    </w:lvl>
    <w:lvl w:ilvl="1" w:tplc="BB16DD24" w:tentative="1">
      <w:start w:val="1"/>
      <w:numFmt w:val="bullet"/>
      <w:lvlText w:val="o"/>
      <w:lvlJc w:val="left"/>
      <w:pPr>
        <w:ind w:left="1440" w:hanging="360"/>
      </w:pPr>
      <w:rPr>
        <w:rFonts w:ascii="Courier New" w:hAnsi="Courier New" w:cs="Courier New" w:hint="default"/>
      </w:rPr>
    </w:lvl>
    <w:lvl w:ilvl="2" w:tplc="642C7F8C" w:tentative="1">
      <w:start w:val="1"/>
      <w:numFmt w:val="bullet"/>
      <w:lvlText w:val=""/>
      <w:lvlJc w:val="left"/>
      <w:pPr>
        <w:ind w:left="2160" w:hanging="360"/>
      </w:pPr>
      <w:rPr>
        <w:rFonts w:ascii="Wingdings" w:hAnsi="Wingdings" w:hint="default"/>
      </w:rPr>
    </w:lvl>
    <w:lvl w:ilvl="3" w:tplc="AC8AAFE0" w:tentative="1">
      <w:start w:val="1"/>
      <w:numFmt w:val="bullet"/>
      <w:lvlText w:val=""/>
      <w:lvlJc w:val="left"/>
      <w:pPr>
        <w:ind w:left="2880" w:hanging="360"/>
      </w:pPr>
      <w:rPr>
        <w:rFonts w:ascii="Symbol" w:hAnsi="Symbol" w:hint="default"/>
      </w:rPr>
    </w:lvl>
    <w:lvl w:ilvl="4" w:tplc="D616A2BC" w:tentative="1">
      <w:start w:val="1"/>
      <w:numFmt w:val="bullet"/>
      <w:lvlText w:val="o"/>
      <w:lvlJc w:val="left"/>
      <w:pPr>
        <w:ind w:left="3600" w:hanging="360"/>
      </w:pPr>
      <w:rPr>
        <w:rFonts w:ascii="Courier New" w:hAnsi="Courier New" w:cs="Courier New" w:hint="default"/>
      </w:rPr>
    </w:lvl>
    <w:lvl w:ilvl="5" w:tplc="B4E8D054" w:tentative="1">
      <w:start w:val="1"/>
      <w:numFmt w:val="bullet"/>
      <w:lvlText w:val=""/>
      <w:lvlJc w:val="left"/>
      <w:pPr>
        <w:ind w:left="4320" w:hanging="360"/>
      </w:pPr>
      <w:rPr>
        <w:rFonts w:ascii="Wingdings" w:hAnsi="Wingdings" w:hint="default"/>
      </w:rPr>
    </w:lvl>
    <w:lvl w:ilvl="6" w:tplc="AED6DD78" w:tentative="1">
      <w:start w:val="1"/>
      <w:numFmt w:val="bullet"/>
      <w:lvlText w:val=""/>
      <w:lvlJc w:val="left"/>
      <w:pPr>
        <w:ind w:left="5040" w:hanging="360"/>
      </w:pPr>
      <w:rPr>
        <w:rFonts w:ascii="Symbol" w:hAnsi="Symbol" w:hint="default"/>
      </w:rPr>
    </w:lvl>
    <w:lvl w:ilvl="7" w:tplc="E14223A2" w:tentative="1">
      <w:start w:val="1"/>
      <w:numFmt w:val="bullet"/>
      <w:lvlText w:val="o"/>
      <w:lvlJc w:val="left"/>
      <w:pPr>
        <w:ind w:left="5760" w:hanging="360"/>
      </w:pPr>
      <w:rPr>
        <w:rFonts w:ascii="Courier New" w:hAnsi="Courier New" w:cs="Courier New" w:hint="default"/>
      </w:rPr>
    </w:lvl>
    <w:lvl w:ilvl="8" w:tplc="828A8348" w:tentative="1">
      <w:start w:val="1"/>
      <w:numFmt w:val="bullet"/>
      <w:lvlText w:val=""/>
      <w:lvlJc w:val="left"/>
      <w:pPr>
        <w:ind w:left="6480" w:hanging="360"/>
      </w:pPr>
      <w:rPr>
        <w:rFonts w:ascii="Wingdings" w:hAnsi="Wingdings" w:hint="default"/>
      </w:rPr>
    </w:lvl>
  </w:abstractNum>
  <w:abstractNum w:abstractNumId="19" w15:restartNumberingAfterBreak="0">
    <w:nsid w:val="5C1154D8"/>
    <w:multiLevelType w:val="hybridMultilevel"/>
    <w:tmpl w:val="6ABC2424"/>
    <w:lvl w:ilvl="0" w:tplc="C7409552">
      <w:start w:val="1"/>
      <w:numFmt w:val="bullet"/>
      <w:lvlText w:val=""/>
      <w:lvlJc w:val="left"/>
      <w:pPr>
        <w:ind w:left="360" w:hanging="360"/>
      </w:pPr>
      <w:rPr>
        <w:rFonts w:ascii="Symbol" w:hAnsi="Symbol" w:hint="default"/>
      </w:rPr>
    </w:lvl>
    <w:lvl w:ilvl="1" w:tplc="19AC3ED0" w:tentative="1">
      <w:start w:val="1"/>
      <w:numFmt w:val="bullet"/>
      <w:lvlText w:val="o"/>
      <w:lvlJc w:val="left"/>
      <w:pPr>
        <w:ind w:left="1080" w:hanging="360"/>
      </w:pPr>
      <w:rPr>
        <w:rFonts w:ascii="Courier New" w:hAnsi="Courier New" w:cs="Courier New" w:hint="default"/>
      </w:rPr>
    </w:lvl>
    <w:lvl w:ilvl="2" w:tplc="3ABC9778" w:tentative="1">
      <w:start w:val="1"/>
      <w:numFmt w:val="bullet"/>
      <w:lvlText w:val=""/>
      <w:lvlJc w:val="left"/>
      <w:pPr>
        <w:ind w:left="1800" w:hanging="360"/>
      </w:pPr>
      <w:rPr>
        <w:rFonts w:ascii="Wingdings" w:hAnsi="Wingdings" w:hint="default"/>
      </w:rPr>
    </w:lvl>
    <w:lvl w:ilvl="3" w:tplc="7B3666DE" w:tentative="1">
      <w:start w:val="1"/>
      <w:numFmt w:val="bullet"/>
      <w:lvlText w:val=""/>
      <w:lvlJc w:val="left"/>
      <w:pPr>
        <w:ind w:left="2520" w:hanging="360"/>
      </w:pPr>
      <w:rPr>
        <w:rFonts w:ascii="Symbol" w:hAnsi="Symbol" w:hint="default"/>
      </w:rPr>
    </w:lvl>
    <w:lvl w:ilvl="4" w:tplc="E2848AC0" w:tentative="1">
      <w:start w:val="1"/>
      <w:numFmt w:val="bullet"/>
      <w:lvlText w:val="o"/>
      <w:lvlJc w:val="left"/>
      <w:pPr>
        <w:ind w:left="3240" w:hanging="360"/>
      </w:pPr>
      <w:rPr>
        <w:rFonts w:ascii="Courier New" w:hAnsi="Courier New" w:cs="Courier New" w:hint="default"/>
      </w:rPr>
    </w:lvl>
    <w:lvl w:ilvl="5" w:tplc="6860C87E" w:tentative="1">
      <w:start w:val="1"/>
      <w:numFmt w:val="bullet"/>
      <w:lvlText w:val=""/>
      <w:lvlJc w:val="left"/>
      <w:pPr>
        <w:ind w:left="3960" w:hanging="360"/>
      </w:pPr>
      <w:rPr>
        <w:rFonts w:ascii="Wingdings" w:hAnsi="Wingdings" w:hint="default"/>
      </w:rPr>
    </w:lvl>
    <w:lvl w:ilvl="6" w:tplc="20E8DCE6" w:tentative="1">
      <w:start w:val="1"/>
      <w:numFmt w:val="bullet"/>
      <w:lvlText w:val=""/>
      <w:lvlJc w:val="left"/>
      <w:pPr>
        <w:ind w:left="4680" w:hanging="360"/>
      </w:pPr>
      <w:rPr>
        <w:rFonts w:ascii="Symbol" w:hAnsi="Symbol" w:hint="default"/>
      </w:rPr>
    </w:lvl>
    <w:lvl w:ilvl="7" w:tplc="F9E6B824" w:tentative="1">
      <w:start w:val="1"/>
      <w:numFmt w:val="bullet"/>
      <w:lvlText w:val="o"/>
      <w:lvlJc w:val="left"/>
      <w:pPr>
        <w:ind w:left="5400" w:hanging="360"/>
      </w:pPr>
      <w:rPr>
        <w:rFonts w:ascii="Courier New" w:hAnsi="Courier New" w:cs="Courier New" w:hint="default"/>
      </w:rPr>
    </w:lvl>
    <w:lvl w:ilvl="8" w:tplc="E37EE67E" w:tentative="1">
      <w:start w:val="1"/>
      <w:numFmt w:val="bullet"/>
      <w:lvlText w:val=""/>
      <w:lvlJc w:val="left"/>
      <w:pPr>
        <w:ind w:left="6120" w:hanging="360"/>
      </w:pPr>
      <w:rPr>
        <w:rFonts w:ascii="Wingdings" w:hAnsi="Wingdings" w:hint="default"/>
      </w:rPr>
    </w:lvl>
  </w:abstractNum>
  <w:abstractNum w:abstractNumId="20" w15:restartNumberingAfterBreak="0">
    <w:nsid w:val="60C531EE"/>
    <w:multiLevelType w:val="hybridMultilevel"/>
    <w:tmpl w:val="08AAB4E4"/>
    <w:lvl w:ilvl="0" w:tplc="5D88A4C2">
      <w:start w:val="1"/>
      <w:numFmt w:val="decimal"/>
      <w:lvlText w:val="%1."/>
      <w:lvlJc w:val="left"/>
      <w:pPr>
        <w:ind w:left="851" w:hanging="567"/>
      </w:pPr>
      <w:rPr>
        <w:rFonts w:hint="default"/>
      </w:rPr>
    </w:lvl>
    <w:lvl w:ilvl="1" w:tplc="4572A60E">
      <w:start w:val="1"/>
      <w:numFmt w:val="lowerLetter"/>
      <w:lvlText w:val="%2."/>
      <w:lvlJc w:val="left"/>
      <w:pPr>
        <w:ind w:left="1440" w:hanging="360"/>
      </w:pPr>
    </w:lvl>
    <w:lvl w:ilvl="2" w:tplc="13F88BFE" w:tentative="1">
      <w:start w:val="1"/>
      <w:numFmt w:val="lowerRoman"/>
      <w:lvlText w:val="%3."/>
      <w:lvlJc w:val="right"/>
      <w:pPr>
        <w:ind w:left="2160" w:hanging="180"/>
      </w:pPr>
    </w:lvl>
    <w:lvl w:ilvl="3" w:tplc="31585EBE">
      <w:start w:val="1"/>
      <w:numFmt w:val="decimal"/>
      <w:lvlText w:val="%4."/>
      <w:lvlJc w:val="left"/>
      <w:pPr>
        <w:ind w:left="2880" w:hanging="360"/>
      </w:pPr>
    </w:lvl>
    <w:lvl w:ilvl="4" w:tplc="FB7C7B7E" w:tentative="1">
      <w:start w:val="1"/>
      <w:numFmt w:val="lowerLetter"/>
      <w:lvlText w:val="%5."/>
      <w:lvlJc w:val="left"/>
      <w:pPr>
        <w:ind w:left="3600" w:hanging="360"/>
      </w:pPr>
    </w:lvl>
    <w:lvl w:ilvl="5" w:tplc="0F14C7D8" w:tentative="1">
      <w:start w:val="1"/>
      <w:numFmt w:val="lowerRoman"/>
      <w:lvlText w:val="%6."/>
      <w:lvlJc w:val="right"/>
      <w:pPr>
        <w:ind w:left="4320" w:hanging="180"/>
      </w:pPr>
    </w:lvl>
    <w:lvl w:ilvl="6" w:tplc="664841D6" w:tentative="1">
      <w:start w:val="1"/>
      <w:numFmt w:val="decimal"/>
      <w:lvlText w:val="%7."/>
      <w:lvlJc w:val="left"/>
      <w:pPr>
        <w:ind w:left="5040" w:hanging="360"/>
      </w:pPr>
    </w:lvl>
    <w:lvl w:ilvl="7" w:tplc="00DEBAE8" w:tentative="1">
      <w:start w:val="1"/>
      <w:numFmt w:val="lowerLetter"/>
      <w:lvlText w:val="%8."/>
      <w:lvlJc w:val="left"/>
      <w:pPr>
        <w:ind w:left="5760" w:hanging="360"/>
      </w:pPr>
    </w:lvl>
    <w:lvl w:ilvl="8" w:tplc="DAF6BFF2" w:tentative="1">
      <w:start w:val="1"/>
      <w:numFmt w:val="lowerRoman"/>
      <w:lvlText w:val="%9."/>
      <w:lvlJc w:val="right"/>
      <w:pPr>
        <w:ind w:left="6480" w:hanging="180"/>
      </w:pPr>
    </w:lvl>
  </w:abstractNum>
  <w:abstractNum w:abstractNumId="21"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90936"/>
    <w:multiLevelType w:val="hybridMultilevel"/>
    <w:tmpl w:val="1B0CF156"/>
    <w:lvl w:ilvl="0" w:tplc="60448C2A">
      <w:start w:val="1"/>
      <w:numFmt w:val="bullet"/>
      <w:lvlText w:val=""/>
      <w:lvlJc w:val="left"/>
      <w:pPr>
        <w:ind w:left="720" w:hanging="360"/>
      </w:pPr>
      <w:rPr>
        <w:rFonts w:ascii="Symbol" w:hAnsi="Symbol" w:hint="default"/>
      </w:rPr>
    </w:lvl>
    <w:lvl w:ilvl="1" w:tplc="A536771C" w:tentative="1">
      <w:start w:val="1"/>
      <w:numFmt w:val="bullet"/>
      <w:lvlText w:val="o"/>
      <w:lvlJc w:val="left"/>
      <w:pPr>
        <w:ind w:left="1440" w:hanging="360"/>
      </w:pPr>
      <w:rPr>
        <w:rFonts w:ascii="Courier New" w:hAnsi="Courier New" w:cs="Courier New" w:hint="default"/>
      </w:rPr>
    </w:lvl>
    <w:lvl w:ilvl="2" w:tplc="D27A23D8" w:tentative="1">
      <w:start w:val="1"/>
      <w:numFmt w:val="bullet"/>
      <w:lvlText w:val=""/>
      <w:lvlJc w:val="left"/>
      <w:pPr>
        <w:ind w:left="2160" w:hanging="360"/>
      </w:pPr>
      <w:rPr>
        <w:rFonts w:ascii="Wingdings" w:hAnsi="Wingdings" w:hint="default"/>
      </w:rPr>
    </w:lvl>
    <w:lvl w:ilvl="3" w:tplc="9F62E2A2" w:tentative="1">
      <w:start w:val="1"/>
      <w:numFmt w:val="bullet"/>
      <w:lvlText w:val=""/>
      <w:lvlJc w:val="left"/>
      <w:pPr>
        <w:ind w:left="2880" w:hanging="360"/>
      </w:pPr>
      <w:rPr>
        <w:rFonts w:ascii="Symbol" w:hAnsi="Symbol" w:hint="default"/>
      </w:rPr>
    </w:lvl>
    <w:lvl w:ilvl="4" w:tplc="104E035C" w:tentative="1">
      <w:start w:val="1"/>
      <w:numFmt w:val="bullet"/>
      <w:lvlText w:val="o"/>
      <w:lvlJc w:val="left"/>
      <w:pPr>
        <w:ind w:left="3600" w:hanging="360"/>
      </w:pPr>
      <w:rPr>
        <w:rFonts w:ascii="Courier New" w:hAnsi="Courier New" w:cs="Courier New" w:hint="default"/>
      </w:rPr>
    </w:lvl>
    <w:lvl w:ilvl="5" w:tplc="3CB09068" w:tentative="1">
      <w:start w:val="1"/>
      <w:numFmt w:val="bullet"/>
      <w:lvlText w:val=""/>
      <w:lvlJc w:val="left"/>
      <w:pPr>
        <w:ind w:left="4320" w:hanging="360"/>
      </w:pPr>
      <w:rPr>
        <w:rFonts w:ascii="Wingdings" w:hAnsi="Wingdings" w:hint="default"/>
      </w:rPr>
    </w:lvl>
    <w:lvl w:ilvl="6" w:tplc="522CBA8C" w:tentative="1">
      <w:start w:val="1"/>
      <w:numFmt w:val="bullet"/>
      <w:lvlText w:val=""/>
      <w:lvlJc w:val="left"/>
      <w:pPr>
        <w:ind w:left="5040" w:hanging="360"/>
      </w:pPr>
      <w:rPr>
        <w:rFonts w:ascii="Symbol" w:hAnsi="Symbol" w:hint="default"/>
      </w:rPr>
    </w:lvl>
    <w:lvl w:ilvl="7" w:tplc="07B62038" w:tentative="1">
      <w:start w:val="1"/>
      <w:numFmt w:val="bullet"/>
      <w:lvlText w:val="o"/>
      <w:lvlJc w:val="left"/>
      <w:pPr>
        <w:ind w:left="5760" w:hanging="360"/>
      </w:pPr>
      <w:rPr>
        <w:rFonts w:ascii="Courier New" w:hAnsi="Courier New" w:cs="Courier New" w:hint="default"/>
      </w:rPr>
    </w:lvl>
    <w:lvl w:ilvl="8" w:tplc="8A5A21EA" w:tentative="1">
      <w:start w:val="1"/>
      <w:numFmt w:val="bullet"/>
      <w:lvlText w:val=""/>
      <w:lvlJc w:val="left"/>
      <w:pPr>
        <w:ind w:left="6480" w:hanging="360"/>
      </w:pPr>
      <w:rPr>
        <w:rFonts w:ascii="Wingdings" w:hAnsi="Wingdings" w:hint="default"/>
      </w:rPr>
    </w:lvl>
  </w:abstractNum>
  <w:abstractNum w:abstractNumId="23" w15:restartNumberingAfterBreak="0">
    <w:nsid w:val="69AF1BFB"/>
    <w:multiLevelType w:val="hybridMultilevel"/>
    <w:tmpl w:val="22601F8C"/>
    <w:lvl w:ilvl="0" w:tplc="7A6AC97C">
      <w:start w:val="1"/>
      <w:numFmt w:val="bullet"/>
      <w:lvlText w:val="•"/>
      <w:lvlJc w:val="left"/>
      <w:pPr>
        <w:tabs>
          <w:tab w:val="num" w:pos="720"/>
        </w:tabs>
        <w:ind w:left="720" w:hanging="360"/>
      </w:pPr>
      <w:rPr>
        <w:rFonts w:ascii="Arial" w:hAnsi="Arial" w:hint="default"/>
      </w:rPr>
    </w:lvl>
    <w:lvl w:ilvl="1" w:tplc="5722203E" w:tentative="1">
      <w:start w:val="1"/>
      <w:numFmt w:val="bullet"/>
      <w:lvlText w:val="•"/>
      <w:lvlJc w:val="left"/>
      <w:pPr>
        <w:tabs>
          <w:tab w:val="num" w:pos="1440"/>
        </w:tabs>
        <w:ind w:left="1440" w:hanging="360"/>
      </w:pPr>
      <w:rPr>
        <w:rFonts w:ascii="Arial" w:hAnsi="Arial" w:hint="default"/>
      </w:rPr>
    </w:lvl>
    <w:lvl w:ilvl="2" w:tplc="3E06E8F4" w:tentative="1">
      <w:start w:val="1"/>
      <w:numFmt w:val="bullet"/>
      <w:lvlText w:val="•"/>
      <w:lvlJc w:val="left"/>
      <w:pPr>
        <w:tabs>
          <w:tab w:val="num" w:pos="2160"/>
        </w:tabs>
        <w:ind w:left="2160" w:hanging="360"/>
      </w:pPr>
      <w:rPr>
        <w:rFonts w:ascii="Arial" w:hAnsi="Arial" w:hint="default"/>
      </w:rPr>
    </w:lvl>
    <w:lvl w:ilvl="3" w:tplc="89B08A7C" w:tentative="1">
      <w:start w:val="1"/>
      <w:numFmt w:val="bullet"/>
      <w:lvlText w:val="•"/>
      <w:lvlJc w:val="left"/>
      <w:pPr>
        <w:tabs>
          <w:tab w:val="num" w:pos="2880"/>
        </w:tabs>
        <w:ind w:left="2880" w:hanging="360"/>
      </w:pPr>
      <w:rPr>
        <w:rFonts w:ascii="Arial" w:hAnsi="Arial" w:hint="default"/>
      </w:rPr>
    </w:lvl>
    <w:lvl w:ilvl="4" w:tplc="2B18BA84" w:tentative="1">
      <w:start w:val="1"/>
      <w:numFmt w:val="bullet"/>
      <w:lvlText w:val="•"/>
      <w:lvlJc w:val="left"/>
      <w:pPr>
        <w:tabs>
          <w:tab w:val="num" w:pos="3600"/>
        </w:tabs>
        <w:ind w:left="3600" w:hanging="360"/>
      </w:pPr>
      <w:rPr>
        <w:rFonts w:ascii="Arial" w:hAnsi="Arial" w:hint="default"/>
      </w:rPr>
    </w:lvl>
    <w:lvl w:ilvl="5" w:tplc="D0EC9B52" w:tentative="1">
      <w:start w:val="1"/>
      <w:numFmt w:val="bullet"/>
      <w:lvlText w:val="•"/>
      <w:lvlJc w:val="left"/>
      <w:pPr>
        <w:tabs>
          <w:tab w:val="num" w:pos="4320"/>
        </w:tabs>
        <w:ind w:left="4320" w:hanging="360"/>
      </w:pPr>
      <w:rPr>
        <w:rFonts w:ascii="Arial" w:hAnsi="Arial" w:hint="default"/>
      </w:rPr>
    </w:lvl>
    <w:lvl w:ilvl="6" w:tplc="241CA842" w:tentative="1">
      <w:start w:val="1"/>
      <w:numFmt w:val="bullet"/>
      <w:lvlText w:val="•"/>
      <w:lvlJc w:val="left"/>
      <w:pPr>
        <w:tabs>
          <w:tab w:val="num" w:pos="5040"/>
        </w:tabs>
        <w:ind w:left="5040" w:hanging="360"/>
      </w:pPr>
      <w:rPr>
        <w:rFonts w:ascii="Arial" w:hAnsi="Arial" w:hint="default"/>
      </w:rPr>
    </w:lvl>
    <w:lvl w:ilvl="7" w:tplc="88FCAA16" w:tentative="1">
      <w:start w:val="1"/>
      <w:numFmt w:val="bullet"/>
      <w:lvlText w:val="•"/>
      <w:lvlJc w:val="left"/>
      <w:pPr>
        <w:tabs>
          <w:tab w:val="num" w:pos="5760"/>
        </w:tabs>
        <w:ind w:left="5760" w:hanging="360"/>
      </w:pPr>
      <w:rPr>
        <w:rFonts w:ascii="Arial" w:hAnsi="Arial" w:hint="default"/>
      </w:rPr>
    </w:lvl>
    <w:lvl w:ilvl="8" w:tplc="81503A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61270C"/>
    <w:multiLevelType w:val="hybridMultilevel"/>
    <w:tmpl w:val="9280DCC2"/>
    <w:lvl w:ilvl="0" w:tplc="6AB8B058">
      <w:start w:val="1"/>
      <w:numFmt w:val="bullet"/>
      <w:lvlText w:val=""/>
      <w:lvlJc w:val="left"/>
      <w:pPr>
        <w:ind w:left="720" w:hanging="360"/>
      </w:pPr>
      <w:rPr>
        <w:rFonts w:ascii="Symbol" w:hAnsi="Symbol" w:hint="default"/>
      </w:rPr>
    </w:lvl>
    <w:lvl w:ilvl="1" w:tplc="C75A53D0" w:tentative="1">
      <w:start w:val="1"/>
      <w:numFmt w:val="bullet"/>
      <w:lvlText w:val="o"/>
      <w:lvlJc w:val="left"/>
      <w:pPr>
        <w:ind w:left="1440" w:hanging="360"/>
      </w:pPr>
      <w:rPr>
        <w:rFonts w:ascii="Courier New" w:hAnsi="Courier New" w:cs="Courier New" w:hint="default"/>
      </w:rPr>
    </w:lvl>
    <w:lvl w:ilvl="2" w:tplc="DEA4BA1C" w:tentative="1">
      <w:start w:val="1"/>
      <w:numFmt w:val="bullet"/>
      <w:lvlText w:val=""/>
      <w:lvlJc w:val="left"/>
      <w:pPr>
        <w:ind w:left="2160" w:hanging="360"/>
      </w:pPr>
      <w:rPr>
        <w:rFonts w:ascii="Wingdings" w:hAnsi="Wingdings" w:hint="default"/>
      </w:rPr>
    </w:lvl>
    <w:lvl w:ilvl="3" w:tplc="6C322944" w:tentative="1">
      <w:start w:val="1"/>
      <w:numFmt w:val="bullet"/>
      <w:lvlText w:val=""/>
      <w:lvlJc w:val="left"/>
      <w:pPr>
        <w:ind w:left="2880" w:hanging="360"/>
      </w:pPr>
      <w:rPr>
        <w:rFonts w:ascii="Symbol" w:hAnsi="Symbol" w:hint="default"/>
      </w:rPr>
    </w:lvl>
    <w:lvl w:ilvl="4" w:tplc="7B200228" w:tentative="1">
      <w:start w:val="1"/>
      <w:numFmt w:val="bullet"/>
      <w:lvlText w:val="o"/>
      <w:lvlJc w:val="left"/>
      <w:pPr>
        <w:ind w:left="3600" w:hanging="360"/>
      </w:pPr>
      <w:rPr>
        <w:rFonts w:ascii="Courier New" w:hAnsi="Courier New" w:cs="Courier New" w:hint="default"/>
      </w:rPr>
    </w:lvl>
    <w:lvl w:ilvl="5" w:tplc="35C67684" w:tentative="1">
      <w:start w:val="1"/>
      <w:numFmt w:val="bullet"/>
      <w:lvlText w:val=""/>
      <w:lvlJc w:val="left"/>
      <w:pPr>
        <w:ind w:left="4320" w:hanging="360"/>
      </w:pPr>
      <w:rPr>
        <w:rFonts w:ascii="Wingdings" w:hAnsi="Wingdings" w:hint="default"/>
      </w:rPr>
    </w:lvl>
    <w:lvl w:ilvl="6" w:tplc="2E40B8E0" w:tentative="1">
      <w:start w:val="1"/>
      <w:numFmt w:val="bullet"/>
      <w:lvlText w:val=""/>
      <w:lvlJc w:val="left"/>
      <w:pPr>
        <w:ind w:left="5040" w:hanging="360"/>
      </w:pPr>
      <w:rPr>
        <w:rFonts w:ascii="Symbol" w:hAnsi="Symbol" w:hint="default"/>
      </w:rPr>
    </w:lvl>
    <w:lvl w:ilvl="7" w:tplc="1472A780" w:tentative="1">
      <w:start w:val="1"/>
      <w:numFmt w:val="bullet"/>
      <w:lvlText w:val="o"/>
      <w:lvlJc w:val="left"/>
      <w:pPr>
        <w:ind w:left="5760" w:hanging="360"/>
      </w:pPr>
      <w:rPr>
        <w:rFonts w:ascii="Courier New" w:hAnsi="Courier New" w:cs="Courier New" w:hint="default"/>
      </w:rPr>
    </w:lvl>
    <w:lvl w:ilvl="8" w:tplc="46F2098E" w:tentative="1">
      <w:start w:val="1"/>
      <w:numFmt w:val="bullet"/>
      <w:lvlText w:val=""/>
      <w:lvlJc w:val="left"/>
      <w:pPr>
        <w:ind w:left="6480" w:hanging="360"/>
      </w:pPr>
      <w:rPr>
        <w:rFonts w:ascii="Wingdings" w:hAnsi="Wingdings" w:hint="default"/>
      </w:rPr>
    </w:lvl>
  </w:abstractNum>
  <w:abstractNum w:abstractNumId="25" w15:restartNumberingAfterBreak="0">
    <w:nsid w:val="6F392D7A"/>
    <w:multiLevelType w:val="hybridMultilevel"/>
    <w:tmpl w:val="D08E6716"/>
    <w:lvl w:ilvl="0" w:tplc="44FAB958">
      <w:start w:val="1500"/>
      <w:numFmt w:val="bullet"/>
      <w:lvlText w:val="-"/>
      <w:lvlJc w:val="left"/>
      <w:pPr>
        <w:ind w:left="720" w:hanging="360"/>
      </w:pPr>
      <w:rPr>
        <w:rFonts w:ascii="Times New Roman" w:eastAsia="Times New Roman" w:hAnsi="Times New Roman" w:cs="Times New Roman" w:hint="default"/>
      </w:rPr>
    </w:lvl>
    <w:lvl w:ilvl="1" w:tplc="E856A90C" w:tentative="1">
      <w:start w:val="1"/>
      <w:numFmt w:val="bullet"/>
      <w:lvlText w:val="o"/>
      <w:lvlJc w:val="left"/>
      <w:pPr>
        <w:ind w:left="1440" w:hanging="360"/>
      </w:pPr>
      <w:rPr>
        <w:rFonts w:ascii="Courier New" w:hAnsi="Courier New" w:cs="Courier New" w:hint="default"/>
      </w:rPr>
    </w:lvl>
    <w:lvl w:ilvl="2" w:tplc="ACF84E7C" w:tentative="1">
      <w:start w:val="1"/>
      <w:numFmt w:val="bullet"/>
      <w:lvlText w:val=""/>
      <w:lvlJc w:val="left"/>
      <w:pPr>
        <w:ind w:left="2160" w:hanging="360"/>
      </w:pPr>
      <w:rPr>
        <w:rFonts w:ascii="Wingdings" w:hAnsi="Wingdings" w:hint="default"/>
      </w:rPr>
    </w:lvl>
    <w:lvl w:ilvl="3" w:tplc="3CE208BE" w:tentative="1">
      <w:start w:val="1"/>
      <w:numFmt w:val="bullet"/>
      <w:lvlText w:val=""/>
      <w:lvlJc w:val="left"/>
      <w:pPr>
        <w:ind w:left="2880" w:hanging="360"/>
      </w:pPr>
      <w:rPr>
        <w:rFonts w:ascii="Symbol" w:hAnsi="Symbol" w:hint="default"/>
      </w:rPr>
    </w:lvl>
    <w:lvl w:ilvl="4" w:tplc="CA54868C" w:tentative="1">
      <w:start w:val="1"/>
      <w:numFmt w:val="bullet"/>
      <w:lvlText w:val="o"/>
      <w:lvlJc w:val="left"/>
      <w:pPr>
        <w:ind w:left="3600" w:hanging="360"/>
      </w:pPr>
      <w:rPr>
        <w:rFonts w:ascii="Courier New" w:hAnsi="Courier New" w:cs="Courier New" w:hint="default"/>
      </w:rPr>
    </w:lvl>
    <w:lvl w:ilvl="5" w:tplc="4F141958" w:tentative="1">
      <w:start w:val="1"/>
      <w:numFmt w:val="bullet"/>
      <w:lvlText w:val=""/>
      <w:lvlJc w:val="left"/>
      <w:pPr>
        <w:ind w:left="4320" w:hanging="360"/>
      </w:pPr>
      <w:rPr>
        <w:rFonts w:ascii="Wingdings" w:hAnsi="Wingdings" w:hint="default"/>
      </w:rPr>
    </w:lvl>
    <w:lvl w:ilvl="6" w:tplc="A19A08BE" w:tentative="1">
      <w:start w:val="1"/>
      <w:numFmt w:val="bullet"/>
      <w:lvlText w:val=""/>
      <w:lvlJc w:val="left"/>
      <w:pPr>
        <w:ind w:left="5040" w:hanging="360"/>
      </w:pPr>
      <w:rPr>
        <w:rFonts w:ascii="Symbol" w:hAnsi="Symbol" w:hint="default"/>
      </w:rPr>
    </w:lvl>
    <w:lvl w:ilvl="7" w:tplc="E5D6CB1E" w:tentative="1">
      <w:start w:val="1"/>
      <w:numFmt w:val="bullet"/>
      <w:lvlText w:val="o"/>
      <w:lvlJc w:val="left"/>
      <w:pPr>
        <w:ind w:left="5760" w:hanging="360"/>
      </w:pPr>
      <w:rPr>
        <w:rFonts w:ascii="Courier New" w:hAnsi="Courier New" w:cs="Courier New" w:hint="default"/>
      </w:rPr>
    </w:lvl>
    <w:lvl w:ilvl="8" w:tplc="EF727EBA" w:tentative="1">
      <w:start w:val="1"/>
      <w:numFmt w:val="bullet"/>
      <w:lvlText w:val=""/>
      <w:lvlJc w:val="left"/>
      <w:pPr>
        <w:ind w:left="6480" w:hanging="360"/>
      </w:pPr>
      <w:rPr>
        <w:rFonts w:ascii="Wingdings" w:hAnsi="Wingdings" w:hint="default"/>
      </w:rPr>
    </w:lvl>
  </w:abstractNum>
  <w:abstractNum w:abstractNumId="26" w15:restartNumberingAfterBreak="0">
    <w:nsid w:val="6F9337D0"/>
    <w:multiLevelType w:val="hybridMultilevel"/>
    <w:tmpl w:val="B6C885E6"/>
    <w:lvl w:ilvl="0" w:tplc="B592107C">
      <w:start w:val="1"/>
      <w:numFmt w:val="bullet"/>
      <w:lvlText w:val=""/>
      <w:lvlJc w:val="left"/>
      <w:pPr>
        <w:tabs>
          <w:tab w:val="num" w:pos="720"/>
        </w:tabs>
        <w:ind w:left="720" w:hanging="360"/>
      </w:pPr>
      <w:rPr>
        <w:rFonts w:ascii="Symbol" w:hAnsi="Symbol" w:hint="default"/>
      </w:rPr>
    </w:lvl>
    <w:lvl w:ilvl="1" w:tplc="AED0DE06" w:tentative="1">
      <w:start w:val="1"/>
      <w:numFmt w:val="bullet"/>
      <w:lvlText w:val="o"/>
      <w:lvlJc w:val="left"/>
      <w:pPr>
        <w:tabs>
          <w:tab w:val="num" w:pos="1440"/>
        </w:tabs>
        <w:ind w:left="1440" w:hanging="360"/>
      </w:pPr>
      <w:rPr>
        <w:rFonts w:ascii="Courier New" w:hAnsi="Courier New" w:cs="Courier New" w:hint="default"/>
      </w:rPr>
    </w:lvl>
    <w:lvl w:ilvl="2" w:tplc="31808B84" w:tentative="1">
      <w:start w:val="1"/>
      <w:numFmt w:val="bullet"/>
      <w:lvlText w:val=""/>
      <w:lvlJc w:val="left"/>
      <w:pPr>
        <w:tabs>
          <w:tab w:val="num" w:pos="2160"/>
        </w:tabs>
        <w:ind w:left="2160" w:hanging="360"/>
      </w:pPr>
      <w:rPr>
        <w:rFonts w:ascii="Wingdings" w:hAnsi="Wingdings" w:hint="default"/>
      </w:rPr>
    </w:lvl>
    <w:lvl w:ilvl="3" w:tplc="BC0A855C" w:tentative="1">
      <w:start w:val="1"/>
      <w:numFmt w:val="bullet"/>
      <w:lvlText w:val=""/>
      <w:lvlJc w:val="left"/>
      <w:pPr>
        <w:tabs>
          <w:tab w:val="num" w:pos="2880"/>
        </w:tabs>
        <w:ind w:left="2880" w:hanging="360"/>
      </w:pPr>
      <w:rPr>
        <w:rFonts w:ascii="Symbol" w:hAnsi="Symbol" w:hint="default"/>
      </w:rPr>
    </w:lvl>
    <w:lvl w:ilvl="4" w:tplc="B472261C" w:tentative="1">
      <w:start w:val="1"/>
      <w:numFmt w:val="bullet"/>
      <w:lvlText w:val="o"/>
      <w:lvlJc w:val="left"/>
      <w:pPr>
        <w:tabs>
          <w:tab w:val="num" w:pos="3600"/>
        </w:tabs>
        <w:ind w:left="3600" w:hanging="360"/>
      </w:pPr>
      <w:rPr>
        <w:rFonts w:ascii="Courier New" w:hAnsi="Courier New" w:cs="Courier New" w:hint="default"/>
      </w:rPr>
    </w:lvl>
    <w:lvl w:ilvl="5" w:tplc="76B45E64" w:tentative="1">
      <w:start w:val="1"/>
      <w:numFmt w:val="bullet"/>
      <w:lvlText w:val=""/>
      <w:lvlJc w:val="left"/>
      <w:pPr>
        <w:tabs>
          <w:tab w:val="num" w:pos="4320"/>
        </w:tabs>
        <w:ind w:left="4320" w:hanging="360"/>
      </w:pPr>
      <w:rPr>
        <w:rFonts w:ascii="Wingdings" w:hAnsi="Wingdings" w:hint="default"/>
      </w:rPr>
    </w:lvl>
    <w:lvl w:ilvl="6" w:tplc="891C809A" w:tentative="1">
      <w:start w:val="1"/>
      <w:numFmt w:val="bullet"/>
      <w:lvlText w:val=""/>
      <w:lvlJc w:val="left"/>
      <w:pPr>
        <w:tabs>
          <w:tab w:val="num" w:pos="5040"/>
        </w:tabs>
        <w:ind w:left="5040" w:hanging="360"/>
      </w:pPr>
      <w:rPr>
        <w:rFonts w:ascii="Symbol" w:hAnsi="Symbol" w:hint="default"/>
      </w:rPr>
    </w:lvl>
    <w:lvl w:ilvl="7" w:tplc="11E4B6A2" w:tentative="1">
      <w:start w:val="1"/>
      <w:numFmt w:val="bullet"/>
      <w:lvlText w:val="o"/>
      <w:lvlJc w:val="left"/>
      <w:pPr>
        <w:tabs>
          <w:tab w:val="num" w:pos="5760"/>
        </w:tabs>
        <w:ind w:left="5760" w:hanging="360"/>
      </w:pPr>
      <w:rPr>
        <w:rFonts w:ascii="Courier New" w:hAnsi="Courier New" w:cs="Courier New" w:hint="default"/>
      </w:rPr>
    </w:lvl>
    <w:lvl w:ilvl="8" w:tplc="ECFABBE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0600D"/>
    <w:multiLevelType w:val="hybridMultilevel"/>
    <w:tmpl w:val="09125924"/>
    <w:lvl w:ilvl="0" w:tplc="EA160A68">
      <w:start w:val="112"/>
      <w:numFmt w:val="decimal"/>
      <w:lvlText w:val="%1."/>
      <w:lvlJc w:val="left"/>
      <w:pPr>
        <w:ind w:left="1495" w:hanging="360"/>
      </w:pPr>
      <w:rPr>
        <w:rFonts w:hint="default"/>
      </w:rPr>
    </w:lvl>
    <w:lvl w:ilvl="1" w:tplc="A92C86F2" w:tentative="1">
      <w:start w:val="1"/>
      <w:numFmt w:val="lowerLetter"/>
      <w:lvlText w:val="%2."/>
      <w:lvlJc w:val="left"/>
      <w:pPr>
        <w:ind w:left="1440" w:hanging="360"/>
      </w:pPr>
    </w:lvl>
    <w:lvl w:ilvl="2" w:tplc="8012D5D2" w:tentative="1">
      <w:start w:val="1"/>
      <w:numFmt w:val="lowerRoman"/>
      <w:lvlText w:val="%3."/>
      <w:lvlJc w:val="right"/>
      <w:pPr>
        <w:ind w:left="2160" w:hanging="180"/>
      </w:pPr>
    </w:lvl>
    <w:lvl w:ilvl="3" w:tplc="6C7C5C3A" w:tentative="1">
      <w:start w:val="1"/>
      <w:numFmt w:val="decimal"/>
      <w:lvlText w:val="%4."/>
      <w:lvlJc w:val="left"/>
      <w:pPr>
        <w:ind w:left="2880" w:hanging="360"/>
      </w:pPr>
    </w:lvl>
    <w:lvl w:ilvl="4" w:tplc="B238AEBE" w:tentative="1">
      <w:start w:val="1"/>
      <w:numFmt w:val="lowerLetter"/>
      <w:lvlText w:val="%5."/>
      <w:lvlJc w:val="left"/>
      <w:pPr>
        <w:ind w:left="3600" w:hanging="360"/>
      </w:pPr>
    </w:lvl>
    <w:lvl w:ilvl="5" w:tplc="4F921CB0" w:tentative="1">
      <w:start w:val="1"/>
      <w:numFmt w:val="lowerRoman"/>
      <w:lvlText w:val="%6."/>
      <w:lvlJc w:val="right"/>
      <w:pPr>
        <w:ind w:left="4320" w:hanging="180"/>
      </w:pPr>
    </w:lvl>
    <w:lvl w:ilvl="6" w:tplc="E4262D5E" w:tentative="1">
      <w:start w:val="1"/>
      <w:numFmt w:val="decimal"/>
      <w:lvlText w:val="%7."/>
      <w:lvlJc w:val="left"/>
      <w:pPr>
        <w:ind w:left="5040" w:hanging="360"/>
      </w:pPr>
    </w:lvl>
    <w:lvl w:ilvl="7" w:tplc="CAD4C794" w:tentative="1">
      <w:start w:val="1"/>
      <w:numFmt w:val="lowerLetter"/>
      <w:lvlText w:val="%8."/>
      <w:lvlJc w:val="left"/>
      <w:pPr>
        <w:ind w:left="5760" w:hanging="360"/>
      </w:pPr>
    </w:lvl>
    <w:lvl w:ilvl="8" w:tplc="F63E3E10" w:tentative="1">
      <w:start w:val="1"/>
      <w:numFmt w:val="lowerRoman"/>
      <w:lvlText w:val="%9."/>
      <w:lvlJc w:val="right"/>
      <w:pPr>
        <w:ind w:left="6480" w:hanging="180"/>
      </w:pPr>
    </w:lvl>
  </w:abstractNum>
  <w:abstractNum w:abstractNumId="28" w15:restartNumberingAfterBreak="0">
    <w:nsid w:val="70CE5881"/>
    <w:multiLevelType w:val="hybridMultilevel"/>
    <w:tmpl w:val="40102D40"/>
    <w:lvl w:ilvl="0" w:tplc="13C0085A">
      <w:start w:val="1"/>
      <w:numFmt w:val="bullet"/>
      <w:lvlText w:val=""/>
      <w:lvlJc w:val="left"/>
      <w:pPr>
        <w:ind w:left="720" w:hanging="360"/>
      </w:pPr>
      <w:rPr>
        <w:rFonts w:ascii="Symbol" w:hAnsi="Symbol" w:hint="default"/>
      </w:rPr>
    </w:lvl>
    <w:lvl w:ilvl="1" w:tplc="CF6C209E" w:tentative="1">
      <w:start w:val="1"/>
      <w:numFmt w:val="bullet"/>
      <w:lvlText w:val="o"/>
      <w:lvlJc w:val="left"/>
      <w:pPr>
        <w:ind w:left="1440" w:hanging="360"/>
      </w:pPr>
      <w:rPr>
        <w:rFonts w:ascii="Courier New" w:hAnsi="Courier New" w:cs="Courier New" w:hint="default"/>
      </w:rPr>
    </w:lvl>
    <w:lvl w:ilvl="2" w:tplc="A94A1B80" w:tentative="1">
      <w:start w:val="1"/>
      <w:numFmt w:val="bullet"/>
      <w:lvlText w:val=""/>
      <w:lvlJc w:val="left"/>
      <w:pPr>
        <w:ind w:left="2160" w:hanging="360"/>
      </w:pPr>
      <w:rPr>
        <w:rFonts w:ascii="Wingdings" w:hAnsi="Wingdings" w:hint="default"/>
      </w:rPr>
    </w:lvl>
    <w:lvl w:ilvl="3" w:tplc="619E664E" w:tentative="1">
      <w:start w:val="1"/>
      <w:numFmt w:val="bullet"/>
      <w:lvlText w:val=""/>
      <w:lvlJc w:val="left"/>
      <w:pPr>
        <w:ind w:left="2880" w:hanging="360"/>
      </w:pPr>
      <w:rPr>
        <w:rFonts w:ascii="Symbol" w:hAnsi="Symbol" w:hint="default"/>
      </w:rPr>
    </w:lvl>
    <w:lvl w:ilvl="4" w:tplc="289C6F04" w:tentative="1">
      <w:start w:val="1"/>
      <w:numFmt w:val="bullet"/>
      <w:lvlText w:val="o"/>
      <w:lvlJc w:val="left"/>
      <w:pPr>
        <w:ind w:left="3600" w:hanging="360"/>
      </w:pPr>
      <w:rPr>
        <w:rFonts w:ascii="Courier New" w:hAnsi="Courier New" w:cs="Courier New" w:hint="default"/>
      </w:rPr>
    </w:lvl>
    <w:lvl w:ilvl="5" w:tplc="77C8BFE2" w:tentative="1">
      <w:start w:val="1"/>
      <w:numFmt w:val="bullet"/>
      <w:lvlText w:val=""/>
      <w:lvlJc w:val="left"/>
      <w:pPr>
        <w:ind w:left="4320" w:hanging="360"/>
      </w:pPr>
      <w:rPr>
        <w:rFonts w:ascii="Wingdings" w:hAnsi="Wingdings" w:hint="default"/>
      </w:rPr>
    </w:lvl>
    <w:lvl w:ilvl="6" w:tplc="C72C7E14" w:tentative="1">
      <w:start w:val="1"/>
      <w:numFmt w:val="bullet"/>
      <w:lvlText w:val=""/>
      <w:lvlJc w:val="left"/>
      <w:pPr>
        <w:ind w:left="5040" w:hanging="360"/>
      </w:pPr>
      <w:rPr>
        <w:rFonts w:ascii="Symbol" w:hAnsi="Symbol" w:hint="default"/>
      </w:rPr>
    </w:lvl>
    <w:lvl w:ilvl="7" w:tplc="4C245BF4" w:tentative="1">
      <w:start w:val="1"/>
      <w:numFmt w:val="bullet"/>
      <w:lvlText w:val="o"/>
      <w:lvlJc w:val="left"/>
      <w:pPr>
        <w:ind w:left="5760" w:hanging="360"/>
      </w:pPr>
      <w:rPr>
        <w:rFonts w:ascii="Courier New" w:hAnsi="Courier New" w:cs="Courier New" w:hint="default"/>
      </w:rPr>
    </w:lvl>
    <w:lvl w:ilvl="8" w:tplc="F9CA838A" w:tentative="1">
      <w:start w:val="1"/>
      <w:numFmt w:val="bullet"/>
      <w:lvlText w:val=""/>
      <w:lvlJc w:val="left"/>
      <w:pPr>
        <w:ind w:left="6480" w:hanging="360"/>
      </w:pPr>
      <w:rPr>
        <w:rFonts w:ascii="Wingdings" w:hAnsi="Wingdings" w:hint="default"/>
      </w:rPr>
    </w:lvl>
  </w:abstractNum>
  <w:abstractNum w:abstractNumId="29" w15:restartNumberingAfterBreak="0">
    <w:nsid w:val="7116231E"/>
    <w:multiLevelType w:val="hybridMultilevel"/>
    <w:tmpl w:val="DAE8780E"/>
    <w:lvl w:ilvl="0" w:tplc="33383308">
      <w:start w:val="1"/>
      <w:numFmt w:val="bullet"/>
      <w:lvlText w:val=""/>
      <w:lvlJc w:val="left"/>
      <w:pPr>
        <w:ind w:left="720" w:hanging="360"/>
      </w:pPr>
      <w:rPr>
        <w:rFonts w:ascii="Symbol" w:hAnsi="Symbol" w:hint="default"/>
      </w:rPr>
    </w:lvl>
    <w:lvl w:ilvl="1" w:tplc="3AFE8EE2" w:tentative="1">
      <w:start w:val="1"/>
      <w:numFmt w:val="bullet"/>
      <w:lvlText w:val="o"/>
      <w:lvlJc w:val="left"/>
      <w:pPr>
        <w:ind w:left="1440" w:hanging="360"/>
      </w:pPr>
      <w:rPr>
        <w:rFonts w:ascii="Courier New" w:hAnsi="Courier New" w:cs="Courier New" w:hint="default"/>
      </w:rPr>
    </w:lvl>
    <w:lvl w:ilvl="2" w:tplc="EFE6F5B0" w:tentative="1">
      <w:start w:val="1"/>
      <w:numFmt w:val="bullet"/>
      <w:lvlText w:val=""/>
      <w:lvlJc w:val="left"/>
      <w:pPr>
        <w:ind w:left="2160" w:hanging="360"/>
      </w:pPr>
      <w:rPr>
        <w:rFonts w:ascii="Wingdings" w:hAnsi="Wingdings" w:hint="default"/>
      </w:rPr>
    </w:lvl>
    <w:lvl w:ilvl="3" w:tplc="1D5CBCD0" w:tentative="1">
      <w:start w:val="1"/>
      <w:numFmt w:val="bullet"/>
      <w:lvlText w:val=""/>
      <w:lvlJc w:val="left"/>
      <w:pPr>
        <w:ind w:left="2880" w:hanging="360"/>
      </w:pPr>
      <w:rPr>
        <w:rFonts w:ascii="Symbol" w:hAnsi="Symbol" w:hint="default"/>
      </w:rPr>
    </w:lvl>
    <w:lvl w:ilvl="4" w:tplc="19041372" w:tentative="1">
      <w:start w:val="1"/>
      <w:numFmt w:val="bullet"/>
      <w:lvlText w:val="o"/>
      <w:lvlJc w:val="left"/>
      <w:pPr>
        <w:ind w:left="3600" w:hanging="360"/>
      </w:pPr>
      <w:rPr>
        <w:rFonts w:ascii="Courier New" w:hAnsi="Courier New" w:cs="Courier New" w:hint="default"/>
      </w:rPr>
    </w:lvl>
    <w:lvl w:ilvl="5" w:tplc="6E74E1E6" w:tentative="1">
      <w:start w:val="1"/>
      <w:numFmt w:val="bullet"/>
      <w:lvlText w:val=""/>
      <w:lvlJc w:val="left"/>
      <w:pPr>
        <w:ind w:left="4320" w:hanging="360"/>
      </w:pPr>
      <w:rPr>
        <w:rFonts w:ascii="Wingdings" w:hAnsi="Wingdings" w:hint="default"/>
      </w:rPr>
    </w:lvl>
    <w:lvl w:ilvl="6" w:tplc="F26CCA24" w:tentative="1">
      <w:start w:val="1"/>
      <w:numFmt w:val="bullet"/>
      <w:lvlText w:val=""/>
      <w:lvlJc w:val="left"/>
      <w:pPr>
        <w:ind w:left="5040" w:hanging="360"/>
      </w:pPr>
      <w:rPr>
        <w:rFonts w:ascii="Symbol" w:hAnsi="Symbol" w:hint="default"/>
      </w:rPr>
    </w:lvl>
    <w:lvl w:ilvl="7" w:tplc="53CE9B60" w:tentative="1">
      <w:start w:val="1"/>
      <w:numFmt w:val="bullet"/>
      <w:lvlText w:val="o"/>
      <w:lvlJc w:val="left"/>
      <w:pPr>
        <w:ind w:left="5760" w:hanging="360"/>
      </w:pPr>
      <w:rPr>
        <w:rFonts w:ascii="Courier New" w:hAnsi="Courier New" w:cs="Courier New" w:hint="default"/>
      </w:rPr>
    </w:lvl>
    <w:lvl w:ilvl="8" w:tplc="184C6FC8" w:tentative="1">
      <w:start w:val="1"/>
      <w:numFmt w:val="bullet"/>
      <w:lvlText w:val=""/>
      <w:lvlJc w:val="left"/>
      <w:pPr>
        <w:ind w:left="6480" w:hanging="360"/>
      </w:pPr>
      <w:rPr>
        <w:rFonts w:ascii="Wingdings" w:hAnsi="Wingdings" w:hint="default"/>
      </w:rPr>
    </w:lvl>
  </w:abstractNum>
  <w:abstractNum w:abstractNumId="30" w15:restartNumberingAfterBreak="0">
    <w:nsid w:val="7479264D"/>
    <w:multiLevelType w:val="hybridMultilevel"/>
    <w:tmpl w:val="385447A4"/>
    <w:lvl w:ilvl="0" w:tplc="612C664E">
      <w:start w:val="1"/>
      <w:numFmt w:val="bullet"/>
      <w:lvlText w:val=""/>
      <w:lvlJc w:val="left"/>
      <w:pPr>
        <w:ind w:left="720" w:hanging="360"/>
      </w:pPr>
      <w:rPr>
        <w:rFonts w:ascii="Symbol" w:hAnsi="Symbol" w:hint="default"/>
      </w:rPr>
    </w:lvl>
    <w:lvl w:ilvl="1" w:tplc="396084E2" w:tentative="1">
      <w:start w:val="1"/>
      <w:numFmt w:val="bullet"/>
      <w:lvlText w:val="o"/>
      <w:lvlJc w:val="left"/>
      <w:pPr>
        <w:ind w:left="1440" w:hanging="360"/>
      </w:pPr>
      <w:rPr>
        <w:rFonts w:ascii="Courier New" w:hAnsi="Courier New" w:cs="Courier New" w:hint="default"/>
      </w:rPr>
    </w:lvl>
    <w:lvl w:ilvl="2" w:tplc="3D868670" w:tentative="1">
      <w:start w:val="1"/>
      <w:numFmt w:val="bullet"/>
      <w:lvlText w:val=""/>
      <w:lvlJc w:val="left"/>
      <w:pPr>
        <w:ind w:left="2160" w:hanging="360"/>
      </w:pPr>
      <w:rPr>
        <w:rFonts w:ascii="Wingdings" w:hAnsi="Wingdings" w:hint="default"/>
      </w:rPr>
    </w:lvl>
    <w:lvl w:ilvl="3" w:tplc="21CA8638" w:tentative="1">
      <w:start w:val="1"/>
      <w:numFmt w:val="bullet"/>
      <w:lvlText w:val=""/>
      <w:lvlJc w:val="left"/>
      <w:pPr>
        <w:ind w:left="2880" w:hanging="360"/>
      </w:pPr>
      <w:rPr>
        <w:rFonts w:ascii="Symbol" w:hAnsi="Symbol" w:hint="default"/>
      </w:rPr>
    </w:lvl>
    <w:lvl w:ilvl="4" w:tplc="85AA2BE4" w:tentative="1">
      <w:start w:val="1"/>
      <w:numFmt w:val="bullet"/>
      <w:lvlText w:val="o"/>
      <w:lvlJc w:val="left"/>
      <w:pPr>
        <w:ind w:left="3600" w:hanging="360"/>
      </w:pPr>
      <w:rPr>
        <w:rFonts w:ascii="Courier New" w:hAnsi="Courier New" w:cs="Courier New" w:hint="default"/>
      </w:rPr>
    </w:lvl>
    <w:lvl w:ilvl="5" w:tplc="25F205E6" w:tentative="1">
      <w:start w:val="1"/>
      <w:numFmt w:val="bullet"/>
      <w:lvlText w:val=""/>
      <w:lvlJc w:val="left"/>
      <w:pPr>
        <w:ind w:left="4320" w:hanging="360"/>
      </w:pPr>
      <w:rPr>
        <w:rFonts w:ascii="Wingdings" w:hAnsi="Wingdings" w:hint="default"/>
      </w:rPr>
    </w:lvl>
    <w:lvl w:ilvl="6" w:tplc="BD2A8504" w:tentative="1">
      <w:start w:val="1"/>
      <w:numFmt w:val="bullet"/>
      <w:lvlText w:val=""/>
      <w:lvlJc w:val="left"/>
      <w:pPr>
        <w:ind w:left="5040" w:hanging="360"/>
      </w:pPr>
      <w:rPr>
        <w:rFonts w:ascii="Symbol" w:hAnsi="Symbol" w:hint="default"/>
      </w:rPr>
    </w:lvl>
    <w:lvl w:ilvl="7" w:tplc="779E7838" w:tentative="1">
      <w:start w:val="1"/>
      <w:numFmt w:val="bullet"/>
      <w:lvlText w:val="o"/>
      <w:lvlJc w:val="left"/>
      <w:pPr>
        <w:ind w:left="5760" w:hanging="360"/>
      </w:pPr>
      <w:rPr>
        <w:rFonts w:ascii="Courier New" w:hAnsi="Courier New" w:cs="Courier New" w:hint="default"/>
      </w:rPr>
    </w:lvl>
    <w:lvl w:ilvl="8" w:tplc="6A46711E" w:tentative="1">
      <w:start w:val="1"/>
      <w:numFmt w:val="bullet"/>
      <w:lvlText w:val=""/>
      <w:lvlJc w:val="left"/>
      <w:pPr>
        <w:ind w:left="6480" w:hanging="360"/>
      </w:pPr>
      <w:rPr>
        <w:rFonts w:ascii="Wingdings" w:hAnsi="Wingdings" w:hint="default"/>
      </w:rPr>
    </w:lvl>
  </w:abstractNum>
  <w:abstractNum w:abstractNumId="31" w15:restartNumberingAfterBreak="0">
    <w:nsid w:val="782B4B8C"/>
    <w:multiLevelType w:val="hybridMultilevel"/>
    <w:tmpl w:val="FC8AEE92"/>
    <w:lvl w:ilvl="0" w:tplc="0724654A">
      <w:start w:val="1"/>
      <w:numFmt w:val="bullet"/>
      <w:lvlText w:val=""/>
      <w:lvlJc w:val="left"/>
      <w:pPr>
        <w:ind w:left="1080" w:hanging="360"/>
      </w:pPr>
      <w:rPr>
        <w:rFonts w:ascii="Symbol" w:hAnsi="Symbol" w:hint="default"/>
      </w:rPr>
    </w:lvl>
    <w:lvl w:ilvl="1" w:tplc="62F25740" w:tentative="1">
      <w:start w:val="1"/>
      <w:numFmt w:val="bullet"/>
      <w:lvlText w:val="o"/>
      <w:lvlJc w:val="left"/>
      <w:pPr>
        <w:ind w:left="1800" w:hanging="360"/>
      </w:pPr>
      <w:rPr>
        <w:rFonts w:ascii="Courier New" w:hAnsi="Courier New" w:cs="Courier New" w:hint="default"/>
      </w:rPr>
    </w:lvl>
    <w:lvl w:ilvl="2" w:tplc="CD107926" w:tentative="1">
      <w:start w:val="1"/>
      <w:numFmt w:val="bullet"/>
      <w:lvlText w:val=""/>
      <w:lvlJc w:val="left"/>
      <w:pPr>
        <w:ind w:left="2520" w:hanging="360"/>
      </w:pPr>
      <w:rPr>
        <w:rFonts w:ascii="Wingdings" w:hAnsi="Wingdings" w:hint="default"/>
      </w:rPr>
    </w:lvl>
    <w:lvl w:ilvl="3" w:tplc="0748C5EA" w:tentative="1">
      <w:start w:val="1"/>
      <w:numFmt w:val="bullet"/>
      <w:lvlText w:val=""/>
      <w:lvlJc w:val="left"/>
      <w:pPr>
        <w:ind w:left="3240" w:hanging="360"/>
      </w:pPr>
      <w:rPr>
        <w:rFonts w:ascii="Symbol" w:hAnsi="Symbol" w:hint="default"/>
      </w:rPr>
    </w:lvl>
    <w:lvl w:ilvl="4" w:tplc="37984A2C" w:tentative="1">
      <w:start w:val="1"/>
      <w:numFmt w:val="bullet"/>
      <w:lvlText w:val="o"/>
      <w:lvlJc w:val="left"/>
      <w:pPr>
        <w:ind w:left="3960" w:hanging="360"/>
      </w:pPr>
      <w:rPr>
        <w:rFonts w:ascii="Courier New" w:hAnsi="Courier New" w:cs="Courier New" w:hint="default"/>
      </w:rPr>
    </w:lvl>
    <w:lvl w:ilvl="5" w:tplc="08D4089A" w:tentative="1">
      <w:start w:val="1"/>
      <w:numFmt w:val="bullet"/>
      <w:lvlText w:val=""/>
      <w:lvlJc w:val="left"/>
      <w:pPr>
        <w:ind w:left="4680" w:hanging="360"/>
      </w:pPr>
      <w:rPr>
        <w:rFonts w:ascii="Wingdings" w:hAnsi="Wingdings" w:hint="default"/>
      </w:rPr>
    </w:lvl>
    <w:lvl w:ilvl="6" w:tplc="53B6C248" w:tentative="1">
      <w:start w:val="1"/>
      <w:numFmt w:val="bullet"/>
      <w:lvlText w:val=""/>
      <w:lvlJc w:val="left"/>
      <w:pPr>
        <w:ind w:left="5400" w:hanging="360"/>
      </w:pPr>
      <w:rPr>
        <w:rFonts w:ascii="Symbol" w:hAnsi="Symbol" w:hint="default"/>
      </w:rPr>
    </w:lvl>
    <w:lvl w:ilvl="7" w:tplc="F502170E" w:tentative="1">
      <w:start w:val="1"/>
      <w:numFmt w:val="bullet"/>
      <w:lvlText w:val="o"/>
      <w:lvlJc w:val="left"/>
      <w:pPr>
        <w:ind w:left="6120" w:hanging="360"/>
      </w:pPr>
      <w:rPr>
        <w:rFonts w:ascii="Courier New" w:hAnsi="Courier New" w:cs="Courier New" w:hint="default"/>
      </w:rPr>
    </w:lvl>
    <w:lvl w:ilvl="8" w:tplc="BA7CBC3A" w:tentative="1">
      <w:start w:val="1"/>
      <w:numFmt w:val="bullet"/>
      <w:lvlText w:val=""/>
      <w:lvlJc w:val="left"/>
      <w:pPr>
        <w:ind w:left="6840" w:hanging="360"/>
      </w:pPr>
      <w:rPr>
        <w:rFonts w:ascii="Wingdings" w:hAnsi="Wingdings" w:hint="default"/>
      </w:rPr>
    </w:lvl>
  </w:abstractNum>
  <w:abstractNum w:abstractNumId="32" w15:restartNumberingAfterBreak="0">
    <w:nsid w:val="79045066"/>
    <w:multiLevelType w:val="hybridMultilevel"/>
    <w:tmpl w:val="1DE67D3C"/>
    <w:lvl w:ilvl="0" w:tplc="22686D82">
      <w:start w:val="1"/>
      <w:numFmt w:val="bullet"/>
      <w:lvlText w:val=""/>
      <w:lvlJc w:val="left"/>
      <w:pPr>
        <w:ind w:left="360" w:hanging="360"/>
      </w:pPr>
      <w:rPr>
        <w:rFonts w:ascii="Symbol" w:hAnsi="Symbol" w:hint="default"/>
      </w:rPr>
    </w:lvl>
    <w:lvl w:ilvl="1" w:tplc="9B685D28" w:tentative="1">
      <w:start w:val="1"/>
      <w:numFmt w:val="bullet"/>
      <w:lvlText w:val="o"/>
      <w:lvlJc w:val="left"/>
      <w:pPr>
        <w:ind w:left="1080" w:hanging="360"/>
      </w:pPr>
      <w:rPr>
        <w:rFonts w:ascii="Courier New" w:hAnsi="Courier New" w:cs="Courier New" w:hint="default"/>
      </w:rPr>
    </w:lvl>
    <w:lvl w:ilvl="2" w:tplc="19D6654A" w:tentative="1">
      <w:start w:val="1"/>
      <w:numFmt w:val="bullet"/>
      <w:lvlText w:val=""/>
      <w:lvlJc w:val="left"/>
      <w:pPr>
        <w:ind w:left="1800" w:hanging="360"/>
      </w:pPr>
      <w:rPr>
        <w:rFonts w:ascii="Wingdings" w:hAnsi="Wingdings" w:hint="default"/>
      </w:rPr>
    </w:lvl>
    <w:lvl w:ilvl="3" w:tplc="473AE520" w:tentative="1">
      <w:start w:val="1"/>
      <w:numFmt w:val="bullet"/>
      <w:lvlText w:val=""/>
      <w:lvlJc w:val="left"/>
      <w:pPr>
        <w:ind w:left="2520" w:hanging="360"/>
      </w:pPr>
      <w:rPr>
        <w:rFonts w:ascii="Symbol" w:hAnsi="Symbol" w:hint="default"/>
      </w:rPr>
    </w:lvl>
    <w:lvl w:ilvl="4" w:tplc="9D02013E" w:tentative="1">
      <w:start w:val="1"/>
      <w:numFmt w:val="bullet"/>
      <w:lvlText w:val="o"/>
      <w:lvlJc w:val="left"/>
      <w:pPr>
        <w:ind w:left="3240" w:hanging="360"/>
      </w:pPr>
      <w:rPr>
        <w:rFonts w:ascii="Courier New" w:hAnsi="Courier New" w:cs="Courier New" w:hint="default"/>
      </w:rPr>
    </w:lvl>
    <w:lvl w:ilvl="5" w:tplc="FCC84EB0" w:tentative="1">
      <w:start w:val="1"/>
      <w:numFmt w:val="bullet"/>
      <w:lvlText w:val=""/>
      <w:lvlJc w:val="left"/>
      <w:pPr>
        <w:ind w:left="3960" w:hanging="360"/>
      </w:pPr>
      <w:rPr>
        <w:rFonts w:ascii="Wingdings" w:hAnsi="Wingdings" w:hint="default"/>
      </w:rPr>
    </w:lvl>
    <w:lvl w:ilvl="6" w:tplc="1D3269D8" w:tentative="1">
      <w:start w:val="1"/>
      <w:numFmt w:val="bullet"/>
      <w:lvlText w:val=""/>
      <w:lvlJc w:val="left"/>
      <w:pPr>
        <w:ind w:left="4680" w:hanging="360"/>
      </w:pPr>
      <w:rPr>
        <w:rFonts w:ascii="Symbol" w:hAnsi="Symbol" w:hint="default"/>
      </w:rPr>
    </w:lvl>
    <w:lvl w:ilvl="7" w:tplc="EB3C0CFA" w:tentative="1">
      <w:start w:val="1"/>
      <w:numFmt w:val="bullet"/>
      <w:lvlText w:val="o"/>
      <w:lvlJc w:val="left"/>
      <w:pPr>
        <w:ind w:left="5400" w:hanging="360"/>
      </w:pPr>
      <w:rPr>
        <w:rFonts w:ascii="Courier New" w:hAnsi="Courier New" w:cs="Courier New" w:hint="default"/>
      </w:rPr>
    </w:lvl>
    <w:lvl w:ilvl="8" w:tplc="2C8C6912" w:tentative="1">
      <w:start w:val="1"/>
      <w:numFmt w:val="bullet"/>
      <w:lvlText w:val=""/>
      <w:lvlJc w:val="left"/>
      <w:pPr>
        <w:ind w:left="6120" w:hanging="360"/>
      </w:pPr>
      <w:rPr>
        <w:rFonts w:ascii="Wingdings" w:hAnsi="Wingdings" w:hint="default"/>
      </w:rPr>
    </w:lvl>
  </w:abstractNum>
  <w:abstractNum w:abstractNumId="33" w15:restartNumberingAfterBreak="0">
    <w:nsid w:val="7C830633"/>
    <w:multiLevelType w:val="hybridMultilevel"/>
    <w:tmpl w:val="2746FCAA"/>
    <w:lvl w:ilvl="0" w:tplc="4F1680AC">
      <w:numFmt w:val="bullet"/>
      <w:lvlText w:val="•"/>
      <w:lvlJc w:val="left"/>
      <w:pPr>
        <w:ind w:left="720" w:hanging="720"/>
      </w:pPr>
      <w:rPr>
        <w:rFonts w:ascii="Times New Roman" w:eastAsia="Times New Roman" w:hAnsi="Times New Roman" w:cs="Times New Roman" w:hint="default"/>
      </w:rPr>
    </w:lvl>
    <w:lvl w:ilvl="1" w:tplc="A964D204" w:tentative="1">
      <w:start w:val="1"/>
      <w:numFmt w:val="bullet"/>
      <w:lvlText w:val="o"/>
      <w:lvlJc w:val="left"/>
      <w:pPr>
        <w:ind w:left="720" w:hanging="360"/>
      </w:pPr>
      <w:rPr>
        <w:rFonts w:ascii="Courier New" w:hAnsi="Courier New" w:cs="Courier New" w:hint="default"/>
      </w:rPr>
    </w:lvl>
    <w:lvl w:ilvl="2" w:tplc="68249B44" w:tentative="1">
      <w:start w:val="1"/>
      <w:numFmt w:val="bullet"/>
      <w:lvlText w:val=""/>
      <w:lvlJc w:val="left"/>
      <w:pPr>
        <w:ind w:left="1440" w:hanging="360"/>
      </w:pPr>
      <w:rPr>
        <w:rFonts w:ascii="Wingdings" w:hAnsi="Wingdings" w:hint="default"/>
      </w:rPr>
    </w:lvl>
    <w:lvl w:ilvl="3" w:tplc="F44463F8" w:tentative="1">
      <w:start w:val="1"/>
      <w:numFmt w:val="bullet"/>
      <w:lvlText w:val=""/>
      <w:lvlJc w:val="left"/>
      <w:pPr>
        <w:ind w:left="2160" w:hanging="360"/>
      </w:pPr>
      <w:rPr>
        <w:rFonts w:ascii="Symbol" w:hAnsi="Symbol" w:hint="default"/>
      </w:rPr>
    </w:lvl>
    <w:lvl w:ilvl="4" w:tplc="B8F64BB6" w:tentative="1">
      <w:start w:val="1"/>
      <w:numFmt w:val="bullet"/>
      <w:lvlText w:val="o"/>
      <w:lvlJc w:val="left"/>
      <w:pPr>
        <w:ind w:left="2880" w:hanging="360"/>
      </w:pPr>
      <w:rPr>
        <w:rFonts w:ascii="Courier New" w:hAnsi="Courier New" w:cs="Courier New" w:hint="default"/>
      </w:rPr>
    </w:lvl>
    <w:lvl w:ilvl="5" w:tplc="FBD6FCEE" w:tentative="1">
      <w:start w:val="1"/>
      <w:numFmt w:val="bullet"/>
      <w:lvlText w:val=""/>
      <w:lvlJc w:val="left"/>
      <w:pPr>
        <w:ind w:left="3600" w:hanging="360"/>
      </w:pPr>
      <w:rPr>
        <w:rFonts w:ascii="Wingdings" w:hAnsi="Wingdings" w:hint="default"/>
      </w:rPr>
    </w:lvl>
    <w:lvl w:ilvl="6" w:tplc="C3F4FEBA" w:tentative="1">
      <w:start w:val="1"/>
      <w:numFmt w:val="bullet"/>
      <w:lvlText w:val=""/>
      <w:lvlJc w:val="left"/>
      <w:pPr>
        <w:ind w:left="4320" w:hanging="360"/>
      </w:pPr>
      <w:rPr>
        <w:rFonts w:ascii="Symbol" w:hAnsi="Symbol" w:hint="default"/>
      </w:rPr>
    </w:lvl>
    <w:lvl w:ilvl="7" w:tplc="CABC1970" w:tentative="1">
      <w:start w:val="1"/>
      <w:numFmt w:val="bullet"/>
      <w:lvlText w:val="o"/>
      <w:lvlJc w:val="left"/>
      <w:pPr>
        <w:ind w:left="5040" w:hanging="360"/>
      </w:pPr>
      <w:rPr>
        <w:rFonts w:ascii="Courier New" w:hAnsi="Courier New" w:cs="Courier New" w:hint="default"/>
      </w:rPr>
    </w:lvl>
    <w:lvl w:ilvl="8" w:tplc="66543E1E" w:tentative="1">
      <w:start w:val="1"/>
      <w:numFmt w:val="bullet"/>
      <w:lvlText w:val=""/>
      <w:lvlJc w:val="left"/>
      <w:pPr>
        <w:ind w:left="5760" w:hanging="360"/>
      </w:pPr>
      <w:rPr>
        <w:rFonts w:ascii="Wingdings" w:hAnsi="Wingdings" w:hint="default"/>
      </w:rPr>
    </w:lvl>
  </w:abstractNum>
  <w:abstractNum w:abstractNumId="34" w15:restartNumberingAfterBreak="0">
    <w:nsid w:val="7DB730CE"/>
    <w:multiLevelType w:val="hybridMultilevel"/>
    <w:tmpl w:val="6F9897BE"/>
    <w:lvl w:ilvl="0" w:tplc="B0D80374">
      <w:start w:val="1"/>
      <w:numFmt w:val="bullet"/>
      <w:lvlText w:val=""/>
      <w:lvlJc w:val="left"/>
      <w:pPr>
        <w:ind w:left="720" w:hanging="360"/>
      </w:pPr>
      <w:rPr>
        <w:rFonts w:ascii="Symbol" w:hAnsi="Symbol" w:hint="default"/>
      </w:rPr>
    </w:lvl>
    <w:lvl w:ilvl="1" w:tplc="CC205CE0" w:tentative="1">
      <w:start w:val="1"/>
      <w:numFmt w:val="bullet"/>
      <w:lvlText w:val="o"/>
      <w:lvlJc w:val="left"/>
      <w:pPr>
        <w:ind w:left="1440" w:hanging="360"/>
      </w:pPr>
      <w:rPr>
        <w:rFonts w:ascii="Courier New" w:hAnsi="Courier New" w:cs="Courier New" w:hint="default"/>
      </w:rPr>
    </w:lvl>
    <w:lvl w:ilvl="2" w:tplc="5EA2F090" w:tentative="1">
      <w:start w:val="1"/>
      <w:numFmt w:val="bullet"/>
      <w:lvlText w:val=""/>
      <w:lvlJc w:val="left"/>
      <w:pPr>
        <w:ind w:left="2160" w:hanging="360"/>
      </w:pPr>
      <w:rPr>
        <w:rFonts w:ascii="Wingdings" w:hAnsi="Wingdings" w:hint="default"/>
      </w:rPr>
    </w:lvl>
    <w:lvl w:ilvl="3" w:tplc="57EA2316" w:tentative="1">
      <w:start w:val="1"/>
      <w:numFmt w:val="bullet"/>
      <w:lvlText w:val=""/>
      <w:lvlJc w:val="left"/>
      <w:pPr>
        <w:ind w:left="2880" w:hanging="360"/>
      </w:pPr>
      <w:rPr>
        <w:rFonts w:ascii="Symbol" w:hAnsi="Symbol" w:hint="default"/>
      </w:rPr>
    </w:lvl>
    <w:lvl w:ilvl="4" w:tplc="812AA284" w:tentative="1">
      <w:start w:val="1"/>
      <w:numFmt w:val="bullet"/>
      <w:lvlText w:val="o"/>
      <w:lvlJc w:val="left"/>
      <w:pPr>
        <w:ind w:left="3600" w:hanging="360"/>
      </w:pPr>
      <w:rPr>
        <w:rFonts w:ascii="Courier New" w:hAnsi="Courier New" w:cs="Courier New" w:hint="default"/>
      </w:rPr>
    </w:lvl>
    <w:lvl w:ilvl="5" w:tplc="434AC02A" w:tentative="1">
      <w:start w:val="1"/>
      <w:numFmt w:val="bullet"/>
      <w:lvlText w:val=""/>
      <w:lvlJc w:val="left"/>
      <w:pPr>
        <w:ind w:left="4320" w:hanging="360"/>
      </w:pPr>
      <w:rPr>
        <w:rFonts w:ascii="Wingdings" w:hAnsi="Wingdings" w:hint="default"/>
      </w:rPr>
    </w:lvl>
    <w:lvl w:ilvl="6" w:tplc="A852DEB2" w:tentative="1">
      <w:start w:val="1"/>
      <w:numFmt w:val="bullet"/>
      <w:lvlText w:val=""/>
      <w:lvlJc w:val="left"/>
      <w:pPr>
        <w:ind w:left="5040" w:hanging="360"/>
      </w:pPr>
      <w:rPr>
        <w:rFonts w:ascii="Symbol" w:hAnsi="Symbol" w:hint="default"/>
      </w:rPr>
    </w:lvl>
    <w:lvl w:ilvl="7" w:tplc="CD40CF88" w:tentative="1">
      <w:start w:val="1"/>
      <w:numFmt w:val="bullet"/>
      <w:lvlText w:val="o"/>
      <w:lvlJc w:val="left"/>
      <w:pPr>
        <w:ind w:left="5760" w:hanging="360"/>
      </w:pPr>
      <w:rPr>
        <w:rFonts w:ascii="Courier New" w:hAnsi="Courier New" w:cs="Courier New" w:hint="default"/>
      </w:rPr>
    </w:lvl>
    <w:lvl w:ilvl="8" w:tplc="304E8240" w:tentative="1">
      <w:start w:val="1"/>
      <w:numFmt w:val="bullet"/>
      <w:lvlText w:val=""/>
      <w:lvlJc w:val="left"/>
      <w:pPr>
        <w:ind w:left="6480" w:hanging="360"/>
      </w:pPr>
      <w:rPr>
        <w:rFonts w:ascii="Wingdings" w:hAnsi="Wingdings" w:hint="default"/>
      </w:rPr>
    </w:lvl>
  </w:abstractNum>
  <w:abstractNum w:abstractNumId="35" w15:restartNumberingAfterBreak="0">
    <w:nsid w:val="7F633C82"/>
    <w:multiLevelType w:val="hybridMultilevel"/>
    <w:tmpl w:val="F7C839CA"/>
    <w:lvl w:ilvl="0" w:tplc="56AA14B0">
      <w:start w:val="1"/>
      <w:numFmt w:val="bullet"/>
      <w:lvlText w:val=""/>
      <w:lvlJc w:val="left"/>
      <w:pPr>
        <w:ind w:left="720" w:hanging="360"/>
      </w:pPr>
      <w:rPr>
        <w:rFonts w:ascii="Symbol" w:hAnsi="Symbol" w:hint="default"/>
      </w:rPr>
    </w:lvl>
    <w:lvl w:ilvl="1" w:tplc="2ADA778A" w:tentative="1">
      <w:start w:val="1"/>
      <w:numFmt w:val="bullet"/>
      <w:lvlText w:val="o"/>
      <w:lvlJc w:val="left"/>
      <w:pPr>
        <w:ind w:left="1440" w:hanging="360"/>
      </w:pPr>
      <w:rPr>
        <w:rFonts w:ascii="Courier New" w:hAnsi="Courier New" w:cs="Courier New" w:hint="default"/>
      </w:rPr>
    </w:lvl>
    <w:lvl w:ilvl="2" w:tplc="773EE01A" w:tentative="1">
      <w:start w:val="1"/>
      <w:numFmt w:val="bullet"/>
      <w:lvlText w:val=""/>
      <w:lvlJc w:val="left"/>
      <w:pPr>
        <w:ind w:left="2160" w:hanging="360"/>
      </w:pPr>
      <w:rPr>
        <w:rFonts w:ascii="Wingdings" w:hAnsi="Wingdings" w:hint="default"/>
      </w:rPr>
    </w:lvl>
    <w:lvl w:ilvl="3" w:tplc="E1925262" w:tentative="1">
      <w:start w:val="1"/>
      <w:numFmt w:val="bullet"/>
      <w:lvlText w:val=""/>
      <w:lvlJc w:val="left"/>
      <w:pPr>
        <w:ind w:left="2880" w:hanging="360"/>
      </w:pPr>
      <w:rPr>
        <w:rFonts w:ascii="Symbol" w:hAnsi="Symbol" w:hint="default"/>
      </w:rPr>
    </w:lvl>
    <w:lvl w:ilvl="4" w:tplc="DFB26646" w:tentative="1">
      <w:start w:val="1"/>
      <w:numFmt w:val="bullet"/>
      <w:lvlText w:val="o"/>
      <w:lvlJc w:val="left"/>
      <w:pPr>
        <w:ind w:left="3600" w:hanging="360"/>
      </w:pPr>
      <w:rPr>
        <w:rFonts w:ascii="Courier New" w:hAnsi="Courier New" w:cs="Courier New" w:hint="default"/>
      </w:rPr>
    </w:lvl>
    <w:lvl w:ilvl="5" w:tplc="0916FF3A" w:tentative="1">
      <w:start w:val="1"/>
      <w:numFmt w:val="bullet"/>
      <w:lvlText w:val=""/>
      <w:lvlJc w:val="left"/>
      <w:pPr>
        <w:ind w:left="4320" w:hanging="360"/>
      </w:pPr>
      <w:rPr>
        <w:rFonts w:ascii="Wingdings" w:hAnsi="Wingdings" w:hint="default"/>
      </w:rPr>
    </w:lvl>
    <w:lvl w:ilvl="6" w:tplc="FA16E936" w:tentative="1">
      <w:start w:val="1"/>
      <w:numFmt w:val="bullet"/>
      <w:lvlText w:val=""/>
      <w:lvlJc w:val="left"/>
      <w:pPr>
        <w:ind w:left="5040" w:hanging="360"/>
      </w:pPr>
      <w:rPr>
        <w:rFonts w:ascii="Symbol" w:hAnsi="Symbol" w:hint="default"/>
      </w:rPr>
    </w:lvl>
    <w:lvl w:ilvl="7" w:tplc="6F7076FC" w:tentative="1">
      <w:start w:val="1"/>
      <w:numFmt w:val="bullet"/>
      <w:lvlText w:val="o"/>
      <w:lvlJc w:val="left"/>
      <w:pPr>
        <w:ind w:left="5760" w:hanging="360"/>
      </w:pPr>
      <w:rPr>
        <w:rFonts w:ascii="Courier New" w:hAnsi="Courier New" w:cs="Courier New" w:hint="default"/>
      </w:rPr>
    </w:lvl>
    <w:lvl w:ilvl="8" w:tplc="368E564E" w:tentative="1">
      <w:start w:val="1"/>
      <w:numFmt w:val="bullet"/>
      <w:lvlText w:val=""/>
      <w:lvlJc w:val="left"/>
      <w:pPr>
        <w:ind w:left="6480" w:hanging="360"/>
      </w:pPr>
      <w:rPr>
        <w:rFonts w:ascii="Wingdings" w:hAnsi="Wingdings" w:hint="default"/>
      </w:rPr>
    </w:lvl>
  </w:abstractNum>
  <w:num w:numId="1" w16cid:durableId="196432706">
    <w:abstractNumId w:val="0"/>
  </w:num>
  <w:num w:numId="2" w16cid:durableId="748189568">
    <w:abstractNumId w:val="33"/>
  </w:num>
  <w:num w:numId="3" w16cid:durableId="1333293825">
    <w:abstractNumId w:val="32"/>
  </w:num>
  <w:num w:numId="4" w16cid:durableId="447428414">
    <w:abstractNumId w:val="14"/>
  </w:num>
  <w:num w:numId="5" w16cid:durableId="1168406894">
    <w:abstractNumId w:val="15"/>
  </w:num>
  <w:num w:numId="6" w16cid:durableId="1384207489">
    <w:abstractNumId w:val="5"/>
  </w:num>
  <w:num w:numId="7" w16cid:durableId="1065493995">
    <w:abstractNumId w:val="24"/>
  </w:num>
  <w:num w:numId="8" w16cid:durableId="454640289">
    <w:abstractNumId w:val="10"/>
  </w:num>
  <w:num w:numId="9" w16cid:durableId="1235624851">
    <w:abstractNumId w:val="8"/>
  </w:num>
  <w:num w:numId="10" w16cid:durableId="965234884">
    <w:abstractNumId w:val="11"/>
  </w:num>
  <w:num w:numId="11" w16cid:durableId="1076514771">
    <w:abstractNumId w:val="30"/>
  </w:num>
  <w:num w:numId="12" w16cid:durableId="1205369498">
    <w:abstractNumId w:val="28"/>
  </w:num>
  <w:num w:numId="13" w16cid:durableId="1215120841">
    <w:abstractNumId w:val="3"/>
  </w:num>
  <w:num w:numId="14" w16cid:durableId="71854597">
    <w:abstractNumId w:val="26"/>
  </w:num>
  <w:num w:numId="15" w16cid:durableId="1009140564">
    <w:abstractNumId w:val="17"/>
  </w:num>
  <w:num w:numId="16" w16cid:durableId="1351032371">
    <w:abstractNumId w:val="18"/>
  </w:num>
  <w:num w:numId="17" w16cid:durableId="1222864154">
    <w:abstractNumId w:val="34"/>
  </w:num>
  <w:num w:numId="18" w16cid:durableId="1409301438">
    <w:abstractNumId w:val="5"/>
  </w:num>
  <w:num w:numId="19" w16cid:durableId="314458232">
    <w:abstractNumId w:val="23"/>
  </w:num>
  <w:num w:numId="20" w16cid:durableId="1061706577">
    <w:abstractNumId w:val="31"/>
  </w:num>
  <w:num w:numId="21" w16cid:durableId="370113083">
    <w:abstractNumId w:val="6"/>
  </w:num>
  <w:num w:numId="22" w16cid:durableId="1130823714">
    <w:abstractNumId w:val="2"/>
  </w:num>
  <w:num w:numId="23" w16cid:durableId="344133372">
    <w:abstractNumId w:val="1"/>
  </w:num>
  <w:num w:numId="24" w16cid:durableId="1882789819">
    <w:abstractNumId w:val="25"/>
  </w:num>
  <w:num w:numId="25" w16cid:durableId="1764301660">
    <w:abstractNumId w:val="21"/>
  </w:num>
  <w:num w:numId="26" w16cid:durableId="1914389040">
    <w:abstractNumId w:val="7"/>
  </w:num>
  <w:num w:numId="27" w16cid:durableId="349724479">
    <w:abstractNumId w:val="22"/>
  </w:num>
  <w:num w:numId="28" w16cid:durableId="1686979254">
    <w:abstractNumId w:val="4"/>
  </w:num>
  <w:num w:numId="29" w16cid:durableId="694885395">
    <w:abstractNumId w:val="19"/>
  </w:num>
  <w:num w:numId="30" w16cid:durableId="691683749">
    <w:abstractNumId w:val="9"/>
  </w:num>
  <w:num w:numId="31" w16cid:durableId="688336701">
    <w:abstractNumId w:val="12"/>
  </w:num>
  <w:num w:numId="32" w16cid:durableId="120535464">
    <w:abstractNumId w:val="35"/>
  </w:num>
  <w:num w:numId="33" w16cid:durableId="291132783">
    <w:abstractNumId w:val="16"/>
  </w:num>
  <w:num w:numId="34" w16cid:durableId="1851607090">
    <w:abstractNumId w:val="27"/>
  </w:num>
  <w:num w:numId="35" w16cid:durableId="1291202526">
    <w:abstractNumId w:val="20"/>
  </w:num>
  <w:num w:numId="36" w16cid:durableId="925841640">
    <w:abstractNumId w:val="29"/>
  </w:num>
  <w:num w:numId="37" w16cid:durableId="1327712335">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US">
    <w15:presenceInfo w15:providerId="None" w15:userId="AZUS"/>
  </w15:person>
  <w15:person w15:author="AZLN">
    <w15:presenceInfo w15:providerId="None" w15:userId="AZL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YxMjQ1NbYwszBV0lEKTi0uzszPAykwrAUASn1DHiwAAAA="/>
    <w:docVar w:name="Registered" w:val="-1"/>
    <w:docVar w:name="VAULT_ND_063e1574-8a45-4cd8-90b8-d2abfed2eacb" w:val=" "/>
    <w:docVar w:name="VAULT_ND_175c0bda-51c7-4021-9b08-2c3c0b6a3937" w:val=" "/>
    <w:docVar w:name="VAULT_ND_2fda7378-aaef-4ce1-971d-2707fb4d8cc3" w:val=" "/>
    <w:docVar w:name="VAULT_ND_6f2e8337-1103-4b77-b67c-af38673a4f37" w:val=" "/>
    <w:docVar w:name="VAULT_ND_75798e12-a478-4461-87bc-9f1cff0e09e5" w:val=" "/>
    <w:docVar w:name="VAULT_ND_78a8d441-e1e8-45df-b004-5a196ed4499b" w:val=" "/>
    <w:docVar w:name="VAULT_ND_84019c94-32e3-4610-a470-76f956849ebf" w:val=" "/>
    <w:docVar w:name="VAULT_ND_846884c5-5d38-4651-a6ed-a1081a0ce21a" w:val=" "/>
    <w:docVar w:name="VAULT_ND_84e55c93-896a-4663-b728-0dc5ff910747" w:val=" "/>
    <w:docVar w:name="VAULT_ND_87890627-a313-404f-9c2d-5e9355ceb81d" w:val=" "/>
    <w:docVar w:name="VAULT_ND_cdbb663d-f42a-4ab6-bab8-beac898e482f" w:val=" "/>
    <w:docVar w:name="vault_nd_cdc204c5-fe4a-4590-bd69-53e0576957a8" w:val=" "/>
    <w:docVar w:name="VAULT_ND_e17eae8b-0e7d-481a-be55-4ee2c6aaee1d" w:val=" "/>
    <w:docVar w:name="VAULT_ND_e1dd77de-2d04-445f-a94a-4c2b08343c0c" w:val=" "/>
    <w:docVar w:name="Version" w:val="0"/>
  </w:docVars>
  <w:rsids>
    <w:rsidRoot w:val="00812D16"/>
    <w:rsid w:val="0000029D"/>
    <w:rsid w:val="000005ED"/>
    <w:rsid w:val="000008A1"/>
    <w:rsid w:val="000009A8"/>
    <w:rsid w:val="00000D62"/>
    <w:rsid w:val="00000D82"/>
    <w:rsid w:val="00001524"/>
    <w:rsid w:val="00001587"/>
    <w:rsid w:val="00001686"/>
    <w:rsid w:val="0000169D"/>
    <w:rsid w:val="0000251B"/>
    <w:rsid w:val="00002A58"/>
    <w:rsid w:val="00002C84"/>
    <w:rsid w:val="00002EB2"/>
    <w:rsid w:val="000031AE"/>
    <w:rsid w:val="0000362A"/>
    <w:rsid w:val="000040AC"/>
    <w:rsid w:val="00004285"/>
    <w:rsid w:val="00004516"/>
    <w:rsid w:val="00004E49"/>
    <w:rsid w:val="00005701"/>
    <w:rsid w:val="000058E4"/>
    <w:rsid w:val="00005946"/>
    <w:rsid w:val="00005A41"/>
    <w:rsid w:val="00005ADF"/>
    <w:rsid w:val="00006120"/>
    <w:rsid w:val="00006424"/>
    <w:rsid w:val="00006638"/>
    <w:rsid w:val="00006805"/>
    <w:rsid w:val="00006AD6"/>
    <w:rsid w:val="00007528"/>
    <w:rsid w:val="00007781"/>
    <w:rsid w:val="0000792F"/>
    <w:rsid w:val="00007BFE"/>
    <w:rsid w:val="00007E97"/>
    <w:rsid w:val="0001020F"/>
    <w:rsid w:val="0001100A"/>
    <w:rsid w:val="0001164F"/>
    <w:rsid w:val="000117EC"/>
    <w:rsid w:val="000119E2"/>
    <w:rsid w:val="00011C70"/>
    <w:rsid w:val="00012A6D"/>
    <w:rsid w:val="00013010"/>
    <w:rsid w:val="0001301A"/>
    <w:rsid w:val="00013106"/>
    <w:rsid w:val="00013392"/>
    <w:rsid w:val="00013488"/>
    <w:rsid w:val="00013512"/>
    <w:rsid w:val="00013A17"/>
    <w:rsid w:val="00013A7C"/>
    <w:rsid w:val="00013AFF"/>
    <w:rsid w:val="00013E8C"/>
    <w:rsid w:val="0001400C"/>
    <w:rsid w:val="0001402D"/>
    <w:rsid w:val="000145D5"/>
    <w:rsid w:val="00014700"/>
    <w:rsid w:val="000147C8"/>
    <w:rsid w:val="00014869"/>
    <w:rsid w:val="00014A8C"/>
    <w:rsid w:val="00014F93"/>
    <w:rsid w:val="00014F99"/>
    <w:rsid w:val="000150D3"/>
    <w:rsid w:val="0001537A"/>
    <w:rsid w:val="00015415"/>
    <w:rsid w:val="00015722"/>
    <w:rsid w:val="0001581E"/>
    <w:rsid w:val="00016278"/>
    <w:rsid w:val="00016630"/>
    <w:rsid w:val="000166C1"/>
    <w:rsid w:val="00016815"/>
    <w:rsid w:val="00016D19"/>
    <w:rsid w:val="00017297"/>
    <w:rsid w:val="0001744F"/>
    <w:rsid w:val="00017861"/>
    <w:rsid w:val="000179E6"/>
    <w:rsid w:val="00017B38"/>
    <w:rsid w:val="00017D3F"/>
    <w:rsid w:val="0002006B"/>
    <w:rsid w:val="00020165"/>
    <w:rsid w:val="0002053A"/>
    <w:rsid w:val="0002076B"/>
    <w:rsid w:val="00020AE8"/>
    <w:rsid w:val="000212BB"/>
    <w:rsid w:val="00021497"/>
    <w:rsid w:val="000216C8"/>
    <w:rsid w:val="00021788"/>
    <w:rsid w:val="00021CE2"/>
    <w:rsid w:val="000225B7"/>
    <w:rsid w:val="00022CC1"/>
    <w:rsid w:val="00022E94"/>
    <w:rsid w:val="0002321F"/>
    <w:rsid w:val="00023392"/>
    <w:rsid w:val="0002350C"/>
    <w:rsid w:val="0002362C"/>
    <w:rsid w:val="00023A2C"/>
    <w:rsid w:val="0002409B"/>
    <w:rsid w:val="00024213"/>
    <w:rsid w:val="000246E0"/>
    <w:rsid w:val="000247C8"/>
    <w:rsid w:val="00024965"/>
    <w:rsid w:val="00024A02"/>
    <w:rsid w:val="00024C46"/>
    <w:rsid w:val="00024FA6"/>
    <w:rsid w:val="00025BFB"/>
    <w:rsid w:val="00025D14"/>
    <w:rsid w:val="00025EBE"/>
    <w:rsid w:val="00026057"/>
    <w:rsid w:val="0002626F"/>
    <w:rsid w:val="000262B5"/>
    <w:rsid w:val="00026BF2"/>
    <w:rsid w:val="00026CD2"/>
    <w:rsid w:val="000271F6"/>
    <w:rsid w:val="0002726A"/>
    <w:rsid w:val="00027279"/>
    <w:rsid w:val="00027978"/>
    <w:rsid w:val="00027AEC"/>
    <w:rsid w:val="00027B02"/>
    <w:rsid w:val="00030445"/>
    <w:rsid w:val="00030684"/>
    <w:rsid w:val="00030768"/>
    <w:rsid w:val="00030D0F"/>
    <w:rsid w:val="00030EEA"/>
    <w:rsid w:val="00031168"/>
    <w:rsid w:val="00031319"/>
    <w:rsid w:val="000316E4"/>
    <w:rsid w:val="000318C7"/>
    <w:rsid w:val="00031940"/>
    <w:rsid w:val="00031A82"/>
    <w:rsid w:val="00031E22"/>
    <w:rsid w:val="00032226"/>
    <w:rsid w:val="00032A31"/>
    <w:rsid w:val="00032B18"/>
    <w:rsid w:val="000330A2"/>
    <w:rsid w:val="000335FB"/>
    <w:rsid w:val="00033C82"/>
    <w:rsid w:val="00033D26"/>
    <w:rsid w:val="00033FA1"/>
    <w:rsid w:val="00033FDB"/>
    <w:rsid w:val="0003419C"/>
    <w:rsid w:val="000343AD"/>
    <w:rsid w:val="000344F6"/>
    <w:rsid w:val="00035212"/>
    <w:rsid w:val="000358A0"/>
    <w:rsid w:val="000358EF"/>
    <w:rsid w:val="00035A12"/>
    <w:rsid w:val="00035A97"/>
    <w:rsid w:val="00036208"/>
    <w:rsid w:val="00036445"/>
    <w:rsid w:val="000367C0"/>
    <w:rsid w:val="0003690D"/>
    <w:rsid w:val="00036B8D"/>
    <w:rsid w:val="00036BFC"/>
    <w:rsid w:val="00036C48"/>
    <w:rsid w:val="000373E2"/>
    <w:rsid w:val="000374F0"/>
    <w:rsid w:val="000375C4"/>
    <w:rsid w:val="0004008C"/>
    <w:rsid w:val="00040801"/>
    <w:rsid w:val="00040DBB"/>
    <w:rsid w:val="00040E3D"/>
    <w:rsid w:val="00041234"/>
    <w:rsid w:val="000412FE"/>
    <w:rsid w:val="00041E34"/>
    <w:rsid w:val="00042263"/>
    <w:rsid w:val="000429FE"/>
    <w:rsid w:val="00042C89"/>
    <w:rsid w:val="00042DDD"/>
    <w:rsid w:val="00042FB8"/>
    <w:rsid w:val="0004348A"/>
    <w:rsid w:val="00043505"/>
    <w:rsid w:val="00043620"/>
    <w:rsid w:val="000436C3"/>
    <w:rsid w:val="0004370C"/>
    <w:rsid w:val="00043B13"/>
    <w:rsid w:val="00043B88"/>
    <w:rsid w:val="00043C14"/>
    <w:rsid w:val="00043C70"/>
    <w:rsid w:val="00043D57"/>
    <w:rsid w:val="00043E88"/>
    <w:rsid w:val="00044042"/>
    <w:rsid w:val="000444EC"/>
    <w:rsid w:val="00044535"/>
    <w:rsid w:val="000448B7"/>
    <w:rsid w:val="0004490E"/>
    <w:rsid w:val="00044AD4"/>
    <w:rsid w:val="000455A4"/>
    <w:rsid w:val="00045C2D"/>
    <w:rsid w:val="000466CE"/>
    <w:rsid w:val="00046980"/>
    <w:rsid w:val="00046C49"/>
    <w:rsid w:val="00046D8E"/>
    <w:rsid w:val="000474D2"/>
    <w:rsid w:val="00047751"/>
    <w:rsid w:val="000479C5"/>
    <w:rsid w:val="00047F0A"/>
    <w:rsid w:val="00047F2C"/>
    <w:rsid w:val="00047F57"/>
    <w:rsid w:val="0005012B"/>
    <w:rsid w:val="000501F8"/>
    <w:rsid w:val="00050862"/>
    <w:rsid w:val="00050D38"/>
    <w:rsid w:val="00050DFD"/>
    <w:rsid w:val="00050FA3"/>
    <w:rsid w:val="00050FCC"/>
    <w:rsid w:val="0005116A"/>
    <w:rsid w:val="00051328"/>
    <w:rsid w:val="00051888"/>
    <w:rsid w:val="00051FA9"/>
    <w:rsid w:val="00051FAF"/>
    <w:rsid w:val="0005241C"/>
    <w:rsid w:val="0005250C"/>
    <w:rsid w:val="00052776"/>
    <w:rsid w:val="000529BD"/>
    <w:rsid w:val="00052AFC"/>
    <w:rsid w:val="000534CB"/>
    <w:rsid w:val="00053655"/>
    <w:rsid w:val="000536D0"/>
    <w:rsid w:val="0005371C"/>
    <w:rsid w:val="00053809"/>
    <w:rsid w:val="00053914"/>
    <w:rsid w:val="00053B42"/>
    <w:rsid w:val="000540E3"/>
    <w:rsid w:val="0005428B"/>
    <w:rsid w:val="000544E5"/>
    <w:rsid w:val="00054756"/>
    <w:rsid w:val="00054AD2"/>
    <w:rsid w:val="0005500F"/>
    <w:rsid w:val="00055042"/>
    <w:rsid w:val="0005526C"/>
    <w:rsid w:val="000552AE"/>
    <w:rsid w:val="000558B5"/>
    <w:rsid w:val="00055DD7"/>
    <w:rsid w:val="000560C5"/>
    <w:rsid w:val="00056232"/>
    <w:rsid w:val="000565ED"/>
    <w:rsid w:val="00056764"/>
    <w:rsid w:val="00056937"/>
    <w:rsid w:val="00056C49"/>
    <w:rsid w:val="00056D5D"/>
    <w:rsid w:val="00056FE0"/>
    <w:rsid w:val="0005709F"/>
    <w:rsid w:val="000577F4"/>
    <w:rsid w:val="00057AA0"/>
    <w:rsid w:val="00057FD9"/>
    <w:rsid w:val="000603C8"/>
    <w:rsid w:val="00060537"/>
    <w:rsid w:val="000608A4"/>
    <w:rsid w:val="00060A70"/>
    <w:rsid w:val="00060AA1"/>
    <w:rsid w:val="00060CB9"/>
    <w:rsid w:val="000619B4"/>
    <w:rsid w:val="00061C0B"/>
    <w:rsid w:val="00061C28"/>
    <w:rsid w:val="0006218C"/>
    <w:rsid w:val="000624BC"/>
    <w:rsid w:val="000631FD"/>
    <w:rsid w:val="00063E49"/>
    <w:rsid w:val="00063F6A"/>
    <w:rsid w:val="00064049"/>
    <w:rsid w:val="000640F9"/>
    <w:rsid w:val="000643D3"/>
    <w:rsid w:val="000648F4"/>
    <w:rsid w:val="00064C76"/>
    <w:rsid w:val="00064FD4"/>
    <w:rsid w:val="0006513B"/>
    <w:rsid w:val="000651EB"/>
    <w:rsid w:val="00065245"/>
    <w:rsid w:val="0006567E"/>
    <w:rsid w:val="00065853"/>
    <w:rsid w:val="0006596A"/>
    <w:rsid w:val="0006597C"/>
    <w:rsid w:val="00065CE7"/>
    <w:rsid w:val="000661B3"/>
    <w:rsid w:val="00066791"/>
    <w:rsid w:val="000667DD"/>
    <w:rsid w:val="000668BA"/>
    <w:rsid w:val="0006714F"/>
    <w:rsid w:val="00067472"/>
    <w:rsid w:val="00067B16"/>
    <w:rsid w:val="00067CF6"/>
    <w:rsid w:val="00067E51"/>
    <w:rsid w:val="0007005C"/>
    <w:rsid w:val="00070575"/>
    <w:rsid w:val="00070680"/>
    <w:rsid w:val="0007068F"/>
    <w:rsid w:val="00070A30"/>
    <w:rsid w:val="00071115"/>
    <w:rsid w:val="000713EF"/>
    <w:rsid w:val="000714F0"/>
    <w:rsid w:val="00071C06"/>
    <w:rsid w:val="00071D94"/>
    <w:rsid w:val="00071F8A"/>
    <w:rsid w:val="00072305"/>
    <w:rsid w:val="00072A65"/>
    <w:rsid w:val="00073333"/>
    <w:rsid w:val="0007338E"/>
    <w:rsid w:val="00073657"/>
    <w:rsid w:val="00073E04"/>
    <w:rsid w:val="00073EB5"/>
    <w:rsid w:val="0007401B"/>
    <w:rsid w:val="000743CA"/>
    <w:rsid w:val="0007452B"/>
    <w:rsid w:val="00074785"/>
    <w:rsid w:val="00074B08"/>
    <w:rsid w:val="00074B0B"/>
    <w:rsid w:val="00074F56"/>
    <w:rsid w:val="00075309"/>
    <w:rsid w:val="000757D6"/>
    <w:rsid w:val="00075CF6"/>
    <w:rsid w:val="00075F51"/>
    <w:rsid w:val="00076245"/>
    <w:rsid w:val="0007628D"/>
    <w:rsid w:val="000765E3"/>
    <w:rsid w:val="00076CF4"/>
    <w:rsid w:val="000775FB"/>
    <w:rsid w:val="00077710"/>
    <w:rsid w:val="000778FE"/>
    <w:rsid w:val="00077A17"/>
    <w:rsid w:val="00080663"/>
    <w:rsid w:val="00080F7F"/>
    <w:rsid w:val="000811C2"/>
    <w:rsid w:val="000813BA"/>
    <w:rsid w:val="000819EB"/>
    <w:rsid w:val="00081A57"/>
    <w:rsid w:val="00081D70"/>
    <w:rsid w:val="00081DAB"/>
    <w:rsid w:val="00081EF1"/>
    <w:rsid w:val="0008244F"/>
    <w:rsid w:val="000825F8"/>
    <w:rsid w:val="0008260E"/>
    <w:rsid w:val="0008289C"/>
    <w:rsid w:val="0008378E"/>
    <w:rsid w:val="00083AF6"/>
    <w:rsid w:val="0008446F"/>
    <w:rsid w:val="000845BF"/>
    <w:rsid w:val="000849FD"/>
    <w:rsid w:val="00084DA7"/>
    <w:rsid w:val="00084EE5"/>
    <w:rsid w:val="000853A7"/>
    <w:rsid w:val="0008540F"/>
    <w:rsid w:val="0008578D"/>
    <w:rsid w:val="00085AB2"/>
    <w:rsid w:val="00086172"/>
    <w:rsid w:val="000868BF"/>
    <w:rsid w:val="000869E0"/>
    <w:rsid w:val="00086B7F"/>
    <w:rsid w:val="00086D21"/>
    <w:rsid w:val="00086FA0"/>
    <w:rsid w:val="00087621"/>
    <w:rsid w:val="00087AC0"/>
    <w:rsid w:val="00090782"/>
    <w:rsid w:val="00090956"/>
    <w:rsid w:val="00090B81"/>
    <w:rsid w:val="00090FF9"/>
    <w:rsid w:val="000910B5"/>
    <w:rsid w:val="0009111B"/>
    <w:rsid w:val="00091BFE"/>
    <w:rsid w:val="00091C28"/>
    <w:rsid w:val="00091D09"/>
    <w:rsid w:val="000926A4"/>
    <w:rsid w:val="00092829"/>
    <w:rsid w:val="000928DF"/>
    <w:rsid w:val="00092B09"/>
    <w:rsid w:val="0009351E"/>
    <w:rsid w:val="00093CF5"/>
    <w:rsid w:val="0009444E"/>
    <w:rsid w:val="00094527"/>
    <w:rsid w:val="0009479A"/>
    <w:rsid w:val="00094AD6"/>
    <w:rsid w:val="0009538C"/>
    <w:rsid w:val="0009569C"/>
    <w:rsid w:val="000959E8"/>
    <w:rsid w:val="00095AF1"/>
    <w:rsid w:val="00095B59"/>
    <w:rsid w:val="00095D24"/>
    <w:rsid w:val="00095D49"/>
    <w:rsid w:val="00095D61"/>
    <w:rsid w:val="00095DB4"/>
    <w:rsid w:val="00095E44"/>
    <w:rsid w:val="00096086"/>
    <w:rsid w:val="00096579"/>
    <w:rsid w:val="0009675A"/>
    <w:rsid w:val="00096D8D"/>
    <w:rsid w:val="000970A7"/>
    <w:rsid w:val="0009755A"/>
    <w:rsid w:val="0009767C"/>
    <w:rsid w:val="00097A4B"/>
    <w:rsid w:val="00097B8A"/>
    <w:rsid w:val="000A0299"/>
    <w:rsid w:val="000A033B"/>
    <w:rsid w:val="000A0BF1"/>
    <w:rsid w:val="000A0D79"/>
    <w:rsid w:val="000A0EC1"/>
    <w:rsid w:val="000A1232"/>
    <w:rsid w:val="000A1263"/>
    <w:rsid w:val="000A1488"/>
    <w:rsid w:val="000A1F9A"/>
    <w:rsid w:val="000A2543"/>
    <w:rsid w:val="000A2555"/>
    <w:rsid w:val="000A2573"/>
    <w:rsid w:val="000A2623"/>
    <w:rsid w:val="000A2850"/>
    <w:rsid w:val="000A29E5"/>
    <w:rsid w:val="000A2C87"/>
    <w:rsid w:val="000A2CF3"/>
    <w:rsid w:val="000A30E5"/>
    <w:rsid w:val="000A33F7"/>
    <w:rsid w:val="000A3544"/>
    <w:rsid w:val="000A3648"/>
    <w:rsid w:val="000A36AD"/>
    <w:rsid w:val="000A37F6"/>
    <w:rsid w:val="000A40D0"/>
    <w:rsid w:val="000A416A"/>
    <w:rsid w:val="000A43FF"/>
    <w:rsid w:val="000A4532"/>
    <w:rsid w:val="000A4620"/>
    <w:rsid w:val="000A4DFE"/>
    <w:rsid w:val="000A4F35"/>
    <w:rsid w:val="000A51FD"/>
    <w:rsid w:val="000A5801"/>
    <w:rsid w:val="000A5807"/>
    <w:rsid w:val="000A5A62"/>
    <w:rsid w:val="000A5E13"/>
    <w:rsid w:val="000A65FA"/>
    <w:rsid w:val="000A675C"/>
    <w:rsid w:val="000A67F2"/>
    <w:rsid w:val="000A685B"/>
    <w:rsid w:val="000A7453"/>
    <w:rsid w:val="000A7B1E"/>
    <w:rsid w:val="000A7D0B"/>
    <w:rsid w:val="000A7E73"/>
    <w:rsid w:val="000B0097"/>
    <w:rsid w:val="000B0331"/>
    <w:rsid w:val="000B0508"/>
    <w:rsid w:val="000B067B"/>
    <w:rsid w:val="000B071E"/>
    <w:rsid w:val="000B09EC"/>
    <w:rsid w:val="000B0E8C"/>
    <w:rsid w:val="000B101F"/>
    <w:rsid w:val="000B115D"/>
    <w:rsid w:val="000B1220"/>
    <w:rsid w:val="000B1530"/>
    <w:rsid w:val="000B1693"/>
    <w:rsid w:val="000B1B13"/>
    <w:rsid w:val="000B1B4D"/>
    <w:rsid w:val="000B1F4B"/>
    <w:rsid w:val="000B284D"/>
    <w:rsid w:val="000B296B"/>
    <w:rsid w:val="000B2D27"/>
    <w:rsid w:val="000B2F27"/>
    <w:rsid w:val="000B2F58"/>
    <w:rsid w:val="000B33B3"/>
    <w:rsid w:val="000B376F"/>
    <w:rsid w:val="000B37A8"/>
    <w:rsid w:val="000B3CA3"/>
    <w:rsid w:val="000B42FF"/>
    <w:rsid w:val="000B45B0"/>
    <w:rsid w:val="000B4638"/>
    <w:rsid w:val="000B483E"/>
    <w:rsid w:val="000B489E"/>
    <w:rsid w:val="000B5169"/>
    <w:rsid w:val="000B51D9"/>
    <w:rsid w:val="000B56FC"/>
    <w:rsid w:val="000B58E0"/>
    <w:rsid w:val="000B5F83"/>
    <w:rsid w:val="000B63B9"/>
    <w:rsid w:val="000B656D"/>
    <w:rsid w:val="000B6912"/>
    <w:rsid w:val="000B6E4A"/>
    <w:rsid w:val="000B6F00"/>
    <w:rsid w:val="000B753B"/>
    <w:rsid w:val="000B7A03"/>
    <w:rsid w:val="000C0067"/>
    <w:rsid w:val="000C00FF"/>
    <w:rsid w:val="000C0106"/>
    <w:rsid w:val="000C03FB"/>
    <w:rsid w:val="000C04D8"/>
    <w:rsid w:val="000C06D7"/>
    <w:rsid w:val="000C06E2"/>
    <w:rsid w:val="000C07E6"/>
    <w:rsid w:val="000C1173"/>
    <w:rsid w:val="000C1229"/>
    <w:rsid w:val="000C1355"/>
    <w:rsid w:val="000C14A6"/>
    <w:rsid w:val="000C1820"/>
    <w:rsid w:val="000C1990"/>
    <w:rsid w:val="000C1C31"/>
    <w:rsid w:val="000C1FAF"/>
    <w:rsid w:val="000C2084"/>
    <w:rsid w:val="000C2123"/>
    <w:rsid w:val="000C2368"/>
    <w:rsid w:val="000C2649"/>
    <w:rsid w:val="000C293E"/>
    <w:rsid w:val="000C2CED"/>
    <w:rsid w:val="000C308F"/>
    <w:rsid w:val="000C3446"/>
    <w:rsid w:val="000C3579"/>
    <w:rsid w:val="000C3AD8"/>
    <w:rsid w:val="000C3C34"/>
    <w:rsid w:val="000C3C77"/>
    <w:rsid w:val="000C3D66"/>
    <w:rsid w:val="000C4002"/>
    <w:rsid w:val="000C4345"/>
    <w:rsid w:val="000C46C5"/>
    <w:rsid w:val="000C474F"/>
    <w:rsid w:val="000C4CBC"/>
    <w:rsid w:val="000C4CEA"/>
    <w:rsid w:val="000C4EDF"/>
    <w:rsid w:val="000C5967"/>
    <w:rsid w:val="000C5A4E"/>
    <w:rsid w:val="000C5AFF"/>
    <w:rsid w:val="000C5BFE"/>
    <w:rsid w:val="000C5EBF"/>
    <w:rsid w:val="000C635D"/>
    <w:rsid w:val="000C6733"/>
    <w:rsid w:val="000C6FF3"/>
    <w:rsid w:val="000C79AB"/>
    <w:rsid w:val="000C7B5A"/>
    <w:rsid w:val="000C7F49"/>
    <w:rsid w:val="000D0A17"/>
    <w:rsid w:val="000D0CFC"/>
    <w:rsid w:val="000D1187"/>
    <w:rsid w:val="000D1668"/>
    <w:rsid w:val="000D1AEE"/>
    <w:rsid w:val="000D1B08"/>
    <w:rsid w:val="000D1F4F"/>
    <w:rsid w:val="000D2249"/>
    <w:rsid w:val="000D23EE"/>
    <w:rsid w:val="000D29A1"/>
    <w:rsid w:val="000D318D"/>
    <w:rsid w:val="000D33CD"/>
    <w:rsid w:val="000D3C47"/>
    <w:rsid w:val="000D3E68"/>
    <w:rsid w:val="000D4259"/>
    <w:rsid w:val="000D456E"/>
    <w:rsid w:val="000D4B1A"/>
    <w:rsid w:val="000D4CFD"/>
    <w:rsid w:val="000D4D07"/>
    <w:rsid w:val="000D4DD9"/>
    <w:rsid w:val="000D525E"/>
    <w:rsid w:val="000D553C"/>
    <w:rsid w:val="000D563B"/>
    <w:rsid w:val="000D58AC"/>
    <w:rsid w:val="000D5AD5"/>
    <w:rsid w:val="000D6188"/>
    <w:rsid w:val="000D62A7"/>
    <w:rsid w:val="000D692E"/>
    <w:rsid w:val="000D70F3"/>
    <w:rsid w:val="000D72FA"/>
    <w:rsid w:val="000D7535"/>
    <w:rsid w:val="000D77E2"/>
    <w:rsid w:val="000D7909"/>
    <w:rsid w:val="000D7EE9"/>
    <w:rsid w:val="000E01FA"/>
    <w:rsid w:val="000E0DF7"/>
    <w:rsid w:val="000E0E87"/>
    <w:rsid w:val="000E165D"/>
    <w:rsid w:val="000E18FE"/>
    <w:rsid w:val="000E1BAF"/>
    <w:rsid w:val="000E1E64"/>
    <w:rsid w:val="000E1EDE"/>
    <w:rsid w:val="000E2222"/>
    <w:rsid w:val="000E223E"/>
    <w:rsid w:val="000E2377"/>
    <w:rsid w:val="000E2491"/>
    <w:rsid w:val="000E2B3C"/>
    <w:rsid w:val="000E2B85"/>
    <w:rsid w:val="000E2D09"/>
    <w:rsid w:val="000E2EA9"/>
    <w:rsid w:val="000E30BF"/>
    <w:rsid w:val="000E315E"/>
    <w:rsid w:val="000E35DD"/>
    <w:rsid w:val="000E3766"/>
    <w:rsid w:val="000E37A9"/>
    <w:rsid w:val="000E3B0A"/>
    <w:rsid w:val="000E4557"/>
    <w:rsid w:val="000E46A3"/>
    <w:rsid w:val="000E4E88"/>
    <w:rsid w:val="000E50FD"/>
    <w:rsid w:val="000E5726"/>
    <w:rsid w:val="000E5933"/>
    <w:rsid w:val="000E5DCA"/>
    <w:rsid w:val="000E63A8"/>
    <w:rsid w:val="000E64AB"/>
    <w:rsid w:val="000E6703"/>
    <w:rsid w:val="000E67CB"/>
    <w:rsid w:val="000E6B7A"/>
    <w:rsid w:val="000E6C94"/>
    <w:rsid w:val="000E6DF7"/>
    <w:rsid w:val="000E6F68"/>
    <w:rsid w:val="000E722B"/>
    <w:rsid w:val="000E72CF"/>
    <w:rsid w:val="000E7B7E"/>
    <w:rsid w:val="000E7C2E"/>
    <w:rsid w:val="000F0244"/>
    <w:rsid w:val="000F0439"/>
    <w:rsid w:val="000F05BF"/>
    <w:rsid w:val="000F0743"/>
    <w:rsid w:val="000F0E56"/>
    <w:rsid w:val="000F0E7B"/>
    <w:rsid w:val="000F10F3"/>
    <w:rsid w:val="000F1692"/>
    <w:rsid w:val="000F1BB2"/>
    <w:rsid w:val="000F1F85"/>
    <w:rsid w:val="000F217A"/>
    <w:rsid w:val="000F228D"/>
    <w:rsid w:val="000F261B"/>
    <w:rsid w:val="000F2A14"/>
    <w:rsid w:val="000F2FB7"/>
    <w:rsid w:val="000F2FC7"/>
    <w:rsid w:val="000F30A8"/>
    <w:rsid w:val="000F3209"/>
    <w:rsid w:val="000F38EE"/>
    <w:rsid w:val="000F39EF"/>
    <w:rsid w:val="000F3B2F"/>
    <w:rsid w:val="000F3ECD"/>
    <w:rsid w:val="000F3F4F"/>
    <w:rsid w:val="000F3F94"/>
    <w:rsid w:val="000F41AA"/>
    <w:rsid w:val="000F47D7"/>
    <w:rsid w:val="000F4A15"/>
    <w:rsid w:val="000F4DE6"/>
    <w:rsid w:val="000F4F7B"/>
    <w:rsid w:val="000F514B"/>
    <w:rsid w:val="000F5235"/>
    <w:rsid w:val="000F53E3"/>
    <w:rsid w:val="000F5B21"/>
    <w:rsid w:val="000F5EE0"/>
    <w:rsid w:val="000F5FE8"/>
    <w:rsid w:val="000F63CA"/>
    <w:rsid w:val="000F63F8"/>
    <w:rsid w:val="000F6AE6"/>
    <w:rsid w:val="000F718B"/>
    <w:rsid w:val="000F74ED"/>
    <w:rsid w:val="000F7E1E"/>
    <w:rsid w:val="000F7E46"/>
    <w:rsid w:val="0010005A"/>
    <w:rsid w:val="0010047E"/>
    <w:rsid w:val="001005E5"/>
    <w:rsid w:val="001009F4"/>
    <w:rsid w:val="00100C04"/>
    <w:rsid w:val="00100F6B"/>
    <w:rsid w:val="0010190B"/>
    <w:rsid w:val="00101D98"/>
    <w:rsid w:val="00101FB0"/>
    <w:rsid w:val="0010216C"/>
    <w:rsid w:val="001023B0"/>
    <w:rsid w:val="001024F5"/>
    <w:rsid w:val="001029DD"/>
    <w:rsid w:val="00102B63"/>
    <w:rsid w:val="00103087"/>
    <w:rsid w:val="00103434"/>
    <w:rsid w:val="00103501"/>
    <w:rsid w:val="001035FB"/>
    <w:rsid w:val="00103B2D"/>
    <w:rsid w:val="00103C91"/>
    <w:rsid w:val="00103CD2"/>
    <w:rsid w:val="00104061"/>
    <w:rsid w:val="00104128"/>
    <w:rsid w:val="00104294"/>
    <w:rsid w:val="0010437D"/>
    <w:rsid w:val="001059F5"/>
    <w:rsid w:val="00105A79"/>
    <w:rsid w:val="00105B6E"/>
    <w:rsid w:val="001068C8"/>
    <w:rsid w:val="00106CD2"/>
    <w:rsid w:val="00106D7C"/>
    <w:rsid w:val="00106EFA"/>
    <w:rsid w:val="00106F2B"/>
    <w:rsid w:val="00106FD5"/>
    <w:rsid w:val="00107176"/>
    <w:rsid w:val="00107236"/>
    <w:rsid w:val="001075C3"/>
    <w:rsid w:val="00107A57"/>
    <w:rsid w:val="00107B85"/>
    <w:rsid w:val="00107C47"/>
    <w:rsid w:val="00107C72"/>
    <w:rsid w:val="00107F30"/>
    <w:rsid w:val="001101A2"/>
    <w:rsid w:val="00110230"/>
    <w:rsid w:val="00110663"/>
    <w:rsid w:val="001106F7"/>
    <w:rsid w:val="001108A9"/>
    <w:rsid w:val="001108B7"/>
    <w:rsid w:val="00110DBA"/>
    <w:rsid w:val="00110E0C"/>
    <w:rsid w:val="00110EF6"/>
    <w:rsid w:val="0011118E"/>
    <w:rsid w:val="00111577"/>
    <w:rsid w:val="0011186A"/>
    <w:rsid w:val="001119CB"/>
    <w:rsid w:val="00111FB0"/>
    <w:rsid w:val="0011238E"/>
    <w:rsid w:val="00112457"/>
    <w:rsid w:val="00112A01"/>
    <w:rsid w:val="00112B60"/>
    <w:rsid w:val="00112EDA"/>
    <w:rsid w:val="00112F66"/>
    <w:rsid w:val="00113781"/>
    <w:rsid w:val="0011400C"/>
    <w:rsid w:val="00114174"/>
    <w:rsid w:val="00114511"/>
    <w:rsid w:val="0011489F"/>
    <w:rsid w:val="001149B0"/>
    <w:rsid w:val="00114CDC"/>
    <w:rsid w:val="001151D0"/>
    <w:rsid w:val="00115AB4"/>
    <w:rsid w:val="00115C42"/>
    <w:rsid w:val="00115D15"/>
    <w:rsid w:val="00115D20"/>
    <w:rsid w:val="00115D4D"/>
    <w:rsid w:val="00115DA4"/>
    <w:rsid w:val="0011751A"/>
    <w:rsid w:val="0011762B"/>
    <w:rsid w:val="00117C1D"/>
    <w:rsid w:val="00120565"/>
    <w:rsid w:val="0012093A"/>
    <w:rsid w:val="00120B3E"/>
    <w:rsid w:val="00120DAE"/>
    <w:rsid w:val="001214D2"/>
    <w:rsid w:val="001215F8"/>
    <w:rsid w:val="00121B1E"/>
    <w:rsid w:val="00121DB5"/>
    <w:rsid w:val="00121E3F"/>
    <w:rsid w:val="00121F00"/>
    <w:rsid w:val="00122305"/>
    <w:rsid w:val="00122341"/>
    <w:rsid w:val="001225A5"/>
    <w:rsid w:val="00122A76"/>
    <w:rsid w:val="00122D03"/>
    <w:rsid w:val="00122E49"/>
    <w:rsid w:val="00122F41"/>
    <w:rsid w:val="00122F59"/>
    <w:rsid w:val="00123688"/>
    <w:rsid w:val="00123939"/>
    <w:rsid w:val="00123CFB"/>
    <w:rsid w:val="001240D6"/>
    <w:rsid w:val="001240E3"/>
    <w:rsid w:val="001243F8"/>
    <w:rsid w:val="00124468"/>
    <w:rsid w:val="00124C49"/>
    <w:rsid w:val="0012505B"/>
    <w:rsid w:val="00125372"/>
    <w:rsid w:val="00125707"/>
    <w:rsid w:val="00125C2D"/>
    <w:rsid w:val="00126C45"/>
    <w:rsid w:val="00126EA2"/>
    <w:rsid w:val="00127250"/>
    <w:rsid w:val="0012733C"/>
    <w:rsid w:val="00127C00"/>
    <w:rsid w:val="00127F47"/>
    <w:rsid w:val="0013023C"/>
    <w:rsid w:val="0013048E"/>
    <w:rsid w:val="001304A2"/>
    <w:rsid w:val="00130718"/>
    <w:rsid w:val="001307DA"/>
    <w:rsid w:val="00130801"/>
    <w:rsid w:val="00130A52"/>
    <w:rsid w:val="00130CDD"/>
    <w:rsid w:val="00131066"/>
    <w:rsid w:val="00131689"/>
    <w:rsid w:val="00131D79"/>
    <w:rsid w:val="00131F06"/>
    <w:rsid w:val="00132135"/>
    <w:rsid w:val="0013233E"/>
    <w:rsid w:val="00132B72"/>
    <w:rsid w:val="00132F5A"/>
    <w:rsid w:val="00133470"/>
    <w:rsid w:val="0013354E"/>
    <w:rsid w:val="0013355E"/>
    <w:rsid w:val="00133572"/>
    <w:rsid w:val="00133A25"/>
    <w:rsid w:val="00133D29"/>
    <w:rsid w:val="00134A7E"/>
    <w:rsid w:val="00134CB5"/>
    <w:rsid w:val="00134E76"/>
    <w:rsid w:val="0013520E"/>
    <w:rsid w:val="00135341"/>
    <w:rsid w:val="001357B0"/>
    <w:rsid w:val="00135872"/>
    <w:rsid w:val="00135B33"/>
    <w:rsid w:val="00135E80"/>
    <w:rsid w:val="00135EBC"/>
    <w:rsid w:val="001360DF"/>
    <w:rsid w:val="001364FB"/>
    <w:rsid w:val="0013658F"/>
    <w:rsid w:val="001365F2"/>
    <w:rsid w:val="00136AD3"/>
    <w:rsid w:val="00136D7A"/>
    <w:rsid w:val="001372E7"/>
    <w:rsid w:val="001374C5"/>
    <w:rsid w:val="00137562"/>
    <w:rsid w:val="00137F3C"/>
    <w:rsid w:val="0014046E"/>
    <w:rsid w:val="001408CE"/>
    <w:rsid w:val="0014099C"/>
    <w:rsid w:val="00140CDE"/>
    <w:rsid w:val="001412DF"/>
    <w:rsid w:val="00141470"/>
    <w:rsid w:val="00141540"/>
    <w:rsid w:val="00141DF4"/>
    <w:rsid w:val="0014247C"/>
    <w:rsid w:val="0014256D"/>
    <w:rsid w:val="001427FF"/>
    <w:rsid w:val="00142CFA"/>
    <w:rsid w:val="0014313C"/>
    <w:rsid w:val="001431FB"/>
    <w:rsid w:val="0014350B"/>
    <w:rsid w:val="00143647"/>
    <w:rsid w:val="001436E0"/>
    <w:rsid w:val="0014385A"/>
    <w:rsid w:val="00143ABF"/>
    <w:rsid w:val="00143BB1"/>
    <w:rsid w:val="00143D42"/>
    <w:rsid w:val="00144100"/>
    <w:rsid w:val="001441AA"/>
    <w:rsid w:val="00144480"/>
    <w:rsid w:val="00144927"/>
    <w:rsid w:val="001449DF"/>
    <w:rsid w:val="001452A2"/>
    <w:rsid w:val="0014530C"/>
    <w:rsid w:val="00145514"/>
    <w:rsid w:val="0014569B"/>
    <w:rsid w:val="00145A27"/>
    <w:rsid w:val="00145A47"/>
    <w:rsid w:val="00145F70"/>
    <w:rsid w:val="0014603F"/>
    <w:rsid w:val="00146437"/>
    <w:rsid w:val="0014705F"/>
    <w:rsid w:val="001470E0"/>
    <w:rsid w:val="00147842"/>
    <w:rsid w:val="00147C44"/>
    <w:rsid w:val="00147F9B"/>
    <w:rsid w:val="00150060"/>
    <w:rsid w:val="00150319"/>
    <w:rsid w:val="00150321"/>
    <w:rsid w:val="0015074F"/>
    <w:rsid w:val="0015092E"/>
    <w:rsid w:val="00150D20"/>
    <w:rsid w:val="001512B7"/>
    <w:rsid w:val="001515A3"/>
    <w:rsid w:val="001516C7"/>
    <w:rsid w:val="00151959"/>
    <w:rsid w:val="00151C20"/>
    <w:rsid w:val="00151C42"/>
    <w:rsid w:val="00151EDA"/>
    <w:rsid w:val="001526CC"/>
    <w:rsid w:val="00152E63"/>
    <w:rsid w:val="00153231"/>
    <w:rsid w:val="001532E2"/>
    <w:rsid w:val="001537CD"/>
    <w:rsid w:val="00153E99"/>
    <w:rsid w:val="00153EDA"/>
    <w:rsid w:val="00153FF9"/>
    <w:rsid w:val="00154041"/>
    <w:rsid w:val="00154327"/>
    <w:rsid w:val="00154438"/>
    <w:rsid w:val="00154A97"/>
    <w:rsid w:val="00154C69"/>
    <w:rsid w:val="00154EA1"/>
    <w:rsid w:val="00155536"/>
    <w:rsid w:val="001556E6"/>
    <w:rsid w:val="00155841"/>
    <w:rsid w:val="0015587C"/>
    <w:rsid w:val="00155E71"/>
    <w:rsid w:val="00155ECC"/>
    <w:rsid w:val="00156627"/>
    <w:rsid w:val="00156856"/>
    <w:rsid w:val="00156913"/>
    <w:rsid w:val="00156CC0"/>
    <w:rsid w:val="00156D96"/>
    <w:rsid w:val="00156DEC"/>
    <w:rsid w:val="0015704C"/>
    <w:rsid w:val="0015731C"/>
    <w:rsid w:val="00157547"/>
    <w:rsid w:val="00157895"/>
    <w:rsid w:val="00157A8F"/>
    <w:rsid w:val="00157F6C"/>
    <w:rsid w:val="0016012A"/>
    <w:rsid w:val="001603F1"/>
    <w:rsid w:val="0016044E"/>
    <w:rsid w:val="00160553"/>
    <w:rsid w:val="0016076B"/>
    <w:rsid w:val="00160B29"/>
    <w:rsid w:val="00161701"/>
    <w:rsid w:val="00161DEA"/>
    <w:rsid w:val="00161E87"/>
    <w:rsid w:val="00161F29"/>
    <w:rsid w:val="001622BB"/>
    <w:rsid w:val="001625B9"/>
    <w:rsid w:val="00162918"/>
    <w:rsid w:val="00163004"/>
    <w:rsid w:val="001630D8"/>
    <w:rsid w:val="00163557"/>
    <w:rsid w:val="001636C2"/>
    <w:rsid w:val="00163D36"/>
    <w:rsid w:val="00164001"/>
    <w:rsid w:val="00164250"/>
    <w:rsid w:val="001648F6"/>
    <w:rsid w:val="00164980"/>
    <w:rsid w:val="001650DB"/>
    <w:rsid w:val="00165377"/>
    <w:rsid w:val="0016566C"/>
    <w:rsid w:val="00165D7F"/>
    <w:rsid w:val="00165F5E"/>
    <w:rsid w:val="001660A2"/>
    <w:rsid w:val="001666F5"/>
    <w:rsid w:val="00166999"/>
    <w:rsid w:val="001669B2"/>
    <w:rsid w:val="00166B6C"/>
    <w:rsid w:val="00166F8E"/>
    <w:rsid w:val="00167371"/>
    <w:rsid w:val="00167825"/>
    <w:rsid w:val="00167995"/>
    <w:rsid w:val="0017045C"/>
    <w:rsid w:val="00170D1D"/>
    <w:rsid w:val="00170E8C"/>
    <w:rsid w:val="00170EE6"/>
    <w:rsid w:val="001712D3"/>
    <w:rsid w:val="00171361"/>
    <w:rsid w:val="00171A47"/>
    <w:rsid w:val="00172022"/>
    <w:rsid w:val="00172729"/>
    <w:rsid w:val="00172738"/>
    <w:rsid w:val="001727F0"/>
    <w:rsid w:val="001729F0"/>
    <w:rsid w:val="00172A1D"/>
    <w:rsid w:val="00172B06"/>
    <w:rsid w:val="00172ED9"/>
    <w:rsid w:val="00172FF1"/>
    <w:rsid w:val="0017301D"/>
    <w:rsid w:val="001733EF"/>
    <w:rsid w:val="0017347E"/>
    <w:rsid w:val="00173957"/>
    <w:rsid w:val="0017445F"/>
    <w:rsid w:val="00174CE8"/>
    <w:rsid w:val="0017516C"/>
    <w:rsid w:val="00175203"/>
    <w:rsid w:val="001752D8"/>
    <w:rsid w:val="0017532F"/>
    <w:rsid w:val="001753D1"/>
    <w:rsid w:val="00175931"/>
    <w:rsid w:val="00175BDD"/>
    <w:rsid w:val="00175D82"/>
    <w:rsid w:val="00175EF7"/>
    <w:rsid w:val="00176443"/>
    <w:rsid w:val="001769BF"/>
    <w:rsid w:val="00176B25"/>
    <w:rsid w:val="00176DC1"/>
    <w:rsid w:val="001770F3"/>
    <w:rsid w:val="00177256"/>
    <w:rsid w:val="0017753E"/>
    <w:rsid w:val="001778F0"/>
    <w:rsid w:val="001779EB"/>
    <w:rsid w:val="00177A02"/>
    <w:rsid w:val="00177B2A"/>
    <w:rsid w:val="00177C24"/>
    <w:rsid w:val="00180496"/>
    <w:rsid w:val="00180940"/>
    <w:rsid w:val="00180E71"/>
    <w:rsid w:val="00181117"/>
    <w:rsid w:val="00181BA0"/>
    <w:rsid w:val="00182195"/>
    <w:rsid w:val="0018238B"/>
    <w:rsid w:val="001823B4"/>
    <w:rsid w:val="00182975"/>
    <w:rsid w:val="00182AE4"/>
    <w:rsid w:val="00182BBC"/>
    <w:rsid w:val="00182D13"/>
    <w:rsid w:val="001831DB"/>
    <w:rsid w:val="00183408"/>
    <w:rsid w:val="00183419"/>
    <w:rsid w:val="00183593"/>
    <w:rsid w:val="001837CD"/>
    <w:rsid w:val="0018394A"/>
    <w:rsid w:val="00183A12"/>
    <w:rsid w:val="00183B9A"/>
    <w:rsid w:val="00184264"/>
    <w:rsid w:val="00184792"/>
    <w:rsid w:val="00184DCC"/>
    <w:rsid w:val="00185456"/>
    <w:rsid w:val="0018593A"/>
    <w:rsid w:val="00185AD8"/>
    <w:rsid w:val="00185B95"/>
    <w:rsid w:val="00185F84"/>
    <w:rsid w:val="0018675F"/>
    <w:rsid w:val="00186760"/>
    <w:rsid w:val="00186A9D"/>
    <w:rsid w:val="00186BA5"/>
    <w:rsid w:val="00186C79"/>
    <w:rsid w:val="00186D7F"/>
    <w:rsid w:val="001874A6"/>
    <w:rsid w:val="0018765B"/>
    <w:rsid w:val="00187C34"/>
    <w:rsid w:val="00187E2F"/>
    <w:rsid w:val="0019018A"/>
    <w:rsid w:val="0019081D"/>
    <w:rsid w:val="00190877"/>
    <w:rsid w:val="00190913"/>
    <w:rsid w:val="00190D1B"/>
    <w:rsid w:val="00191107"/>
    <w:rsid w:val="0019195E"/>
    <w:rsid w:val="0019225C"/>
    <w:rsid w:val="0019229D"/>
    <w:rsid w:val="0019236A"/>
    <w:rsid w:val="001926BD"/>
    <w:rsid w:val="00192971"/>
    <w:rsid w:val="00192A19"/>
    <w:rsid w:val="00192C30"/>
    <w:rsid w:val="0019308F"/>
    <w:rsid w:val="00193195"/>
    <w:rsid w:val="001933C3"/>
    <w:rsid w:val="001936D1"/>
    <w:rsid w:val="00193905"/>
    <w:rsid w:val="00193B21"/>
    <w:rsid w:val="00193DD3"/>
    <w:rsid w:val="00194113"/>
    <w:rsid w:val="001948AA"/>
    <w:rsid w:val="00194961"/>
    <w:rsid w:val="00195314"/>
    <w:rsid w:val="0019532A"/>
    <w:rsid w:val="00195F65"/>
    <w:rsid w:val="001966E8"/>
    <w:rsid w:val="00196D9E"/>
    <w:rsid w:val="00196DC9"/>
    <w:rsid w:val="00196E91"/>
    <w:rsid w:val="00196FE4"/>
    <w:rsid w:val="0019752D"/>
    <w:rsid w:val="0019792E"/>
    <w:rsid w:val="00197D06"/>
    <w:rsid w:val="001A031D"/>
    <w:rsid w:val="001A0399"/>
    <w:rsid w:val="001A07E2"/>
    <w:rsid w:val="001A0A5D"/>
    <w:rsid w:val="001A0D35"/>
    <w:rsid w:val="001A0D71"/>
    <w:rsid w:val="001A0FA6"/>
    <w:rsid w:val="001A10B4"/>
    <w:rsid w:val="001A133D"/>
    <w:rsid w:val="001A14D1"/>
    <w:rsid w:val="001A16D8"/>
    <w:rsid w:val="001A175D"/>
    <w:rsid w:val="001A198D"/>
    <w:rsid w:val="001A19D8"/>
    <w:rsid w:val="001A1A96"/>
    <w:rsid w:val="001A1D64"/>
    <w:rsid w:val="001A1EF5"/>
    <w:rsid w:val="001A2018"/>
    <w:rsid w:val="001A20E1"/>
    <w:rsid w:val="001A2682"/>
    <w:rsid w:val="001A2A91"/>
    <w:rsid w:val="001A2F7E"/>
    <w:rsid w:val="001A3FDE"/>
    <w:rsid w:val="001A436D"/>
    <w:rsid w:val="001A481C"/>
    <w:rsid w:val="001A4C9A"/>
    <w:rsid w:val="001A4EFC"/>
    <w:rsid w:val="001A515A"/>
    <w:rsid w:val="001A5234"/>
    <w:rsid w:val="001A52C4"/>
    <w:rsid w:val="001A56F1"/>
    <w:rsid w:val="001A56F9"/>
    <w:rsid w:val="001A57D1"/>
    <w:rsid w:val="001A5AFB"/>
    <w:rsid w:val="001A5CCE"/>
    <w:rsid w:val="001A5D0E"/>
    <w:rsid w:val="001A5D34"/>
    <w:rsid w:val="001A611E"/>
    <w:rsid w:val="001A6980"/>
    <w:rsid w:val="001A6BE6"/>
    <w:rsid w:val="001A6EEA"/>
    <w:rsid w:val="001A7347"/>
    <w:rsid w:val="001A78BB"/>
    <w:rsid w:val="001B01C8"/>
    <w:rsid w:val="001B0340"/>
    <w:rsid w:val="001B0658"/>
    <w:rsid w:val="001B06E9"/>
    <w:rsid w:val="001B09D3"/>
    <w:rsid w:val="001B0B52"/>
    <w:rsid w:val="001B0B5E"/>
    <w:rsid w:val="001B0CEA"/>
    <w:rsid w:val="001B0E92"/>
    <w:rsid w:val="001B13F6"/>
    <w:rsid w:val="001B1747"/>
    <w:rsid w:val="001B18F5"/>
    <w:rsid w:val="001B1F1B"/>
    <w:rsid w:val="001B1F59"/>
    <w:rsid w:val="001B256B"/>
    <w:rsid w:val="001B261E"/>
    <w:rsid w:val="001B26E1"/>
    <w:rsid w:val="001B2802"/>
    <w:rsid w:val="001B2A31"/>
    <w:rsid w:val="001B2D44"/>
    <w:rsid w:val="001B31FD"/>
    <w:rsid w:val="001B344D"/>
    <w:rsid w:val="001B3876"/>
    <w:rsid w:val="001B3B26"/>
    <w:rsid w:val="001B3B58"/>
    <w:rsid w:val="001B3C78"/>
    <w:rsid w:val="001B3ECA"/>
    <w:rsid w:val="001B3F83"/>
    <w:rsid w:val="001B4626"/>
    <w:rsid w:val="001B4A9F"/>
    <w:rsid w:val="001B5289"/>
    <w:rsid w:val="001B5633"/>
    <w:rsid w:val="001B5793"/>
    <w:rsid w:val="001B5796"/>
    <w:rsid w:val="001B581C"/>
    <w:rsid w:val="001B5F31"/>
    <w:rsid w:val="001B6054"/>
    <w:rsid w:val="001B647C"/>
    <w:rsid w:val="001B6521"/>
    <w:rsid w:val="001B6790"/>
    <w:rsid w:val="001B6844"/>
    <w:rsid w:val="001B68D7"/>
    <w:rsid w:val="001B6EF2"/>
    <w:rsid w:val="001B6F8A"/>
    <w:rsid w:val="001B71CE"/>
    <w:rsid w:val="001B74EB"/>
    <w:rsid w:val="001B752A"/>
    <w:rsid w:val="001B7936"/>
    <w:rsid w:val="001B798F"/>
    <w:rsid w:val="001B7B8D"/>
    <w:rsid w:val="001B7DDD"/>
    <w:rsid w:val="001B7F52"/>
    <w:rsid w:val="001C04D8"/>
    <w:rsid w:val="001C07EB"/>
    <w:rsid w:val="001C07F7"/>
    <w:rsid w:val="001C12FB"/>
    <w:rsid w:val="001C179E"/>
    <w:rsid w:val="001C1D14"/>
    <w:rsid w:val="001C1E5D"/>
    <w:rsid w:val="001C25F0"/>
    <w:rsid w:val="001C284B"/>
    <w:rsid w:val="001C2D71"/>
    <w:rsid w:val="001C2DB4"/>
    <w:rsid w:val="001C2E3B"/>
    <w:rsid w:val="001C2FBB"/>
    <w:rsid w:val="001C3228"/>
    <w:rsid w:val="001C32B6"/>
    <w:rsid w:val="001C33AC"/>
    <w:rsid w:val="001C35E9"/>
    <w:rsid w:val="001C3644"/>
    <w:rsid w:val="001C36BD"/>
    <w:rsid w:val="001C3733"/>
    <w:rsid w:val="001C38E2"/>
    <w:rsid w:val="001C3B15"/>
    <w:rsid w:val="001C3F08"/>
    <w:rsid w:val="001C3F55"/>
    <w:rsid w:val="001C4345"/>
    <w:rsid w:val="001C49B3"/>
    <w:rsid w:val="001C50A5"/>
    <w:rsid w:val="001C5319"/>
    <w:rsid w:val="001C5619"/>
    <w:rsid w:val="001C58E7"/>
    <w:rsid w:val="001C5B30"/>
    <w:rsid w:val="001C5F42"/>
    <w:rsid w:val="001C5FB8"/>
    <w:rsid w:val="001C6478"/>
    <w:rsid w:val="001C6C98"/>
    <w:rsid w:val="001C6C9E"/>
    <w:rsid w:val="001C6DF5"/>
    <w:rsid w:val="001C70E5"/>
    <w:rsid w:val="001C74BF"/>
    <w:rsid w:val="001C7715"/>
    <w:rsid w:val="001C77DC"/>
    <w:rsid w:val="001C7EF7"/>
    <w:rsid w:val="001D0100"/>
    <w:rsid w:val="001D024E"/>
    <w:rsid w:val="001D0250"/>
    <w:rsid w:val="001D1302"/>
    <w:rsid w:val="001D17F5"/>
    <w:rsid w:val="001D1B7F"/>
    <w:rsid w:val="001D1F26"/>
    <w:rsid w:val="001D27AD"/>
    <w:rsid w:val="001D283A"/>
    <w:rsid w:val="001D28B4"/>
    <w:rsid w:val="001D2953"/>
    <w:rsid w:val="001D3032"/>
    <w:rsid w:val="001D3B36"/>
    <w:rsid w:val="001D3C05"/>
    <w:rsid w:val="001D3C9C"/>
    <w:rsid w:val="001D3E5A"/>
    <w:rsid w:val="001D3EFB"/>
    <w:rsid w:val="001D3F04"/>
    <w:rsid w:val="001D47F7"/>
    <w:rsid w:val="001D4D4E"/>
    <w:rsid w:val="001D5027"/>
    <w:rsid w:val="001D5555"/>
    <w:rsid w:val="001D5913"/>
    <w:rsid w:val="001D62DF"/>
    <w:rsid w:val="001D6AF4"/>
    <w:rsid w:val="001D6B31"/>
    <w:rsid w:val="001D7076"/>
    <w:rsid w:val="001D73A9"/>
    <w:rsid w:val="001D75A5"/>
    <w:rsid w:val="001D7B43"/>
    <w:rsid w:val="001E0073"/>
    <w:rsid w:val="001E02F9"/>
    <w:rsid w:val="001E049E"/>
    <w:rsid w:val="001E0A6A"/>
    <w:rsid w:val="001E0CC1"/>
    <w:rsid w:val="001E0DDF"/>
    <w:rsid w:val="001E170C"/>
    <w:rsid w:val="001E1851"/>
    <w:rsid w:val="001E1968"/>
    <w:rsid w:val="001E1B79"/>
    <w:rsid w:val="001E1B97"/>
    <w:rsid w:val="001E1C10"/>
    <w:rsid w:val="001E1C8D"/>
    <w:rsid w:val="001E25C0"/>
    <w:rsid w:val="001E2695"/>
    <w:rsid w:val="001E2B12"/>
    <w:rsid w:val="001E2BAE"/>
    <w:rsid w:val="001E33AC"/>
    <w:rsid w:val="001E362F"/>
    <w:rsid w:val="001E3860"/>
    <w:rsid w:val="001E39EC"/>
    <w:rsid w:val="001E3CC0"/>
    <w:rsid w:val="001E4297"/>
    <w:rsid w:val="001E43EE"/>
    <w:rsid w:val="001E49CB"/>
    <w:rsid w:val="001E4C2F"/>
    <w:rsid w:val="001E5974"/>
    <w:rsid w:val="001E5BB2"/>
    <w:rsid w:val="001E5C21"/>
    <w:rsid w:val="001E5D65"/>
    <w:rsid w:val="001E60CE"/>
    <w:rsid w:val="001E61DE"/>
    <w:rsid w:val="001E6586"/>
    <w:rsid w:val="001E65CC"/>
    <w:rsid w:val="001E6894"/>
    <w:rsid w:val="001E6996"/>
    <w:rsid w:val="001E6AF6"/>
    <w:rsid w:val="001E7379"/>
    <w:rsid w:val="001E772E"/>
    <w:rsid w:val="001E77C3"/>
    <w:rsid w:val="001E7A4F"/>
    <w:rsid w:val="001E7A9D"/>
    <w:rsid w:val="001F0223"/>
    <w:rsid w:val="001F090B"/>
    <w:rsid w:val="001F09BD"/>
    <w:rsid w:val="001F0D6F"/>
    <w:rsid w:val="001F0F30"/>
    <w:rsid w:val="001F14A9"/>
    <w:rsid w:val="001F15E8"/>
    <w:rsid w:val="001F180A"/>
    <w:rsid w:val="001F1A28"/>
    <w:rsid w:val="001F1AD0"/>
    <w:rsid w:val="001F220F"/>
    <w:rsid w:val="001F2827"/>
    <w:rsid w:val="001F2F60"/>
    <w:rsid w:val="001F315C"/>
    <w:rsid w:val="001F35E8"/>
    <w:rsid w:val="001F3926"/>
    <w:rsid w:val="001F3CF4"/>
    <w:rsid w:val="001F4014"/>
    <w:rsid w:val="001F42E4"/>
    <w:rsid w:val="001F445E"/>
    <w:rsid w:val="001F4548"/>
    <w:rsid w:val="001F4779"/>
    <w:rsid w:val="001F493C"/>
    <w:rsid w:val="001F52BD"/>
    <w:rsid w:val="001F546C"/>
    <w:rsid w:val="001F5480"/>
    <w:rsid w:val="001F550F"/>
    <w:rsid w:val="001F58DE"/>
    <w:rsid w:val="001F5FF6"/>
    <w:rsid w:val="001F6365"/>
    <w:rsid w:val="001F6423"/>
    <w:rsid w:val="001F6588"/>
    <w:rsid w:val="001F6822"/>
    <w:rsid w:val="001F6D38"/>
    <w:rsid w:val="001F6F08"/>
    <w:rsid w:val="001F7292"/>
    <w:rsid w:val="001F753E"/>
    <w:rsid w:val="001F78D3"/>
    <w:rsid w:val="001F798E"/>
    <w:rsid w:val="001F7C28"/>
    <w:rsid w:val="00200916"/>
    <w:rsid w:val="00200AE5"/>
    <w:rsid w:val="0020104D"/>
    <w:rsid w:val="00201213"/>
    <w:rsid w:val="00201507"/>
    <w:rsid w:val="00201609"/>
    <w:rsid w:val="0020165E"/>
    <w:rsid w:val="00201936"/>
    <w:rsid w:val="00201A99"/>
    <w:rsid w:val="00201BD5"/>
    <w:rsid w:val="00201BE6"/>
    <w:rsid w:val="0020272E"/>
    <w:rsid w:val="00202BCF"/>
    <w:rsid w:val="00202E50"/>
    <w:rsid w:val="0020312A"/>
    <w:rsid w:val="00204083"/>
    <w:rsid w:val="00204253"/>
    <w:rsid w:val="002043A0"/>
    <w:rsid w:val="00204664"/>
    <w:rsid w:val="00204791"/>
    <w:rsid w:val="00204AAB"/>
    <w:rsid w:val="00204C08"/>
    <w:rsid w:val="00204C85"/>
    <w:rsid w:val="00205180"/>
    <w:rsid w:val="002058FA"/>
    <w:rsid w:val="00205D80"/>
    <w:rsid w:val="0020622F"/>
    <w:rsid w:val="00206531"/>
    <w:rsid w:val="00207265"/>
    <w:rsid w:val="00207808"/>
    <w:rsid w:val="0020787D"/>
    <w:rsid w:val="00207A57"/>
    <w:rsid w:val="00207ECA"/>
    <w:rsid w:val="00207F81"/>
    <w:rsid w:val="0021024B"/>
    <w:rsid w:val="0021063D"/>
    <w:rsid w:val="002109F4"/>
    <w:rsid w:val="002110E8"/>
    <w:rsid w:val="002112BE"/>
    <w:rsid w:val="00211FDA"/>
    <w:rsid w:val="002120BD"/>
    <w:rsid w:val="002128F5"/>
    <w:rsid w:val="002129CE"/>
    <w:rsid w:val="002135C4"/>
    <w:rsid w:val="00213778"/>
    <w:rsid w:val="00213A0E"/>
    <w:rsid w:val="00213C09"/>
    <w:rsid w:val="002142E6"/>
    <w:rsid w:val="00214B11"/>
    <w:rsid w:val="00215655"/>
    <w:rsid w:val="00215CFF"/>
    <w:rsid w:val="00215FDA"/>
    <w:rsid w:val="002160C2"/>
    <w:rsid w:val="002161C6"/>
    <w:rsid w:val="0021644B"/>
    <w:rsid w:val="0021651D"/>
    <w:rsid w:val="0021661A"/>
    <w:rsid w:val="00216711"/>
    <w:rsid w:val="0021688B"/>
    <w:rsid w:val="00216A37"/>
    <w:rsid w:val="002170FA"/>
    <w:rsid w:val="00217251"/>
    <w:rsid w:val="00217324"/>
    <w:rsid w:val="002173A7"/>
    <w:rsid w:val="002178BA"/>
    <w:rsid w:val="0021792E"/>
    <w:rsid w:val="00217AD7"/>
    <w:rsid w:val="00217BBD"/>
    <w:rsid w:val="00217DDD"/>
    <w:rsid w:val="002206F7"/>
    <w:rsid w:val="002207AD"/>
    <w:rsid w:val="002209B8"/>
    <w:rsid w:val="00220BB6"/>
    <w:rsid w:val="002218A8"/>
    <w:rsid w:val="00221B89"/>
    <w:rsid w:val="00221C19"/>
    <w:rsid w:val="00222535"/>
    <w:rsid w:val="002225AC"/>
    <w:rsid w:val="00222BB9"/>
    <w:rsid w:val="00222BC9"/>
    <w:rsid w:val="002231E2"/>
    <w:rsid w:val="002233C7"/>
    <w:rsid w:val="00223C0D"/>
    <w:rsid w:val="00223CC8"/>
    <w:rsid w:val="00223E89"/>
    <w:rsid w:val="00223FFF"/>
    <w:rsid w:val="00224590"/>
    <w:rsid w:val="002247A6"/>
    <w:rsid w:val="00224BB8"/>
    <w:rsid w:val="00224E55"/>
    <w:rsid w:val="002250B2"/>
    <w:rsid w:val="00225128"/>
    <w:rsid w:val="0022536F"/>
    <w:rsid w:val="002258D6"/>
    <w:rsid w:val="002259C9"/>
    <w:rsid w:val="00225C8C"/>
    <w:rsid w:val="00225F68"/>
    <w:rsid w:val="00226087"/>
    <w:rsid w:val="0022621E"/>
    <w:rsid w:val="0022671B"/>
    <w:rsid w:val="0022678C"/>
    <w:rsid w:val="00226939"/>
    <w:rsid w:val="002269DE"/>
    <w:rsid w:val="00226E4C"/>
    <w:rsid w:val="00227112"/>
    <w:rsid w:val="002274FB"/>
    <w:rsid w:val="00227673"/>
    <w:rsid w:val="002276EA"/>
    <w:rsid w:val="00227A35"/>
    <w:rsid w:val="00227DA5"/>
    <w:rsid w:val="00230538"/>
    <w:rsid w:val="002306D4"/>
    <w:rsid w:val="002309D2"/>
    <w:rsid w:val="00230A50"/>
    <w:rsid w:val="00230DA8"/>
    <w:rsid w:val="0023182A"/>
    <w:rsid w:val="00231B61"/>
    <w:rsid w:val="00231D68"/>
    <w:rsid w:val="002324BD"/>
    <w:rsid w:val="0023267A"/>
    <w:rsid w:val="00232994"/>
    <w:rsid w:val="00232DD6"/>
    <w:rsid w:val="00232F61"/>
    <w:rsid w:val="00232FDE"/>
    <w:rsid w:val="0023315B"/>
    <w:rsid w:val="0023333B"/>
    <w:rsid w:val="00233804"/>
    <w:rsid w:val="002339A8"/>
    <w:rsid w:val="00234016"/>
    <w:rsid w:val="00234545"/>
    <w:rsid w:val="00234547"/>
    <w:rsid w:val="002347FE"/>
    <w:rsid w:val="002352DA"/>
    <w:rsid w:val="002354E6"/>
    <w:rsid w:val="00236865"/>
    <w:rsid w:val="00236C0C"/>
    <w:rsid w:val="00236C5D"/>
    <w:rsid w:val="0023722A"/>
    <w:rsid w:val="00237297"/>
    <w:rsid w:val="002375ED"/>
    <w:rsid w:val="00237BAA"/>
    <w:rsid w:val="00237C5F"/>
    <w:rsid w:val="00240091"/>
    <w:rsid w:val="002401E2"/>
    <w:rsid w:val="00241373"/>
    <w:rsid w:val="00241518"/>
    <w:rsid w:val="0024178D"/>
    <w:rsid w:val="0024185D"/>
    <w:rsid w:val="00241AC1"/>
    <w:rsid w:val="00241D90"/>
    <w:rsid w:val="00242051"/>
    <w:rsid w:val="002423CE"/>
    <w:rsid w:val="002428A6"/>
    <w:rsid w:val="00242B45"/>
    <w:rsid w:val="00242E6F"/>
    <w:rsid w:val="002430B5"/>
    <w:rsid w:val="002430D4"/>
    <w:rsid w:val="00243785"/>
    <w:rsid w:val="0024392B"/>
    <w:rsid w:val="00244269"/>
    <w:rsid w:val="00244381"/>
    <w:rsid w:val="002448E3"/>
    <w:rsid w:val="00244B2C"/>
    <w:rsid w:val="00244D16"/>
    <w:rsid w:val="002450C6"/>
    <w:rsid w:val="00245A20"/>
    <w:rsid w:val="00245C82"/>
    <w:rsid w:val="00245DCF"/>
    <w:rsid w:val="002466A2"/>
    <w:rsid w:val="0024699C"/>
    <w:rsid w:val="00246BB3"/>
    <w:rsid w:val="00246C65"/>
    <w:rsid w:val="0024721F"/>
    <w:rsid w:val="00247418"/>
    <w:rsid w:val="00247A16"/>
    <w:rsid w:val="00247BAC"/>
    <w:rsid w:val="00247D9B"/>
    <w:rsid w:val="002501B4"/>
    <w:rsid w:val="00250330"/>
    <w:rsid w:val="00250816"/>
    <w:rsid w:val="00250AB4"/>
    <w:rsid w:val="00250F30"/>
    <w:rsid w:val="002514BE"/>
    <w:rsid w:val="002515F9"/>
    <w:rsid w:val="00251A10"/>
    <w:rsid w:val="00251D4C"/>
    <w:rsid w:val="00252075"/>
    <w:rsid w:val="00252314"/>
    <w:rsid w:val="00252899"/>
    <w:rsid w:val="00252BFF"/>
    <w:rsid w:val="00252C01"/>
    <w:rsid w:val="00252EA1"/>
    <w:rsid w:val="00253098"/>
    <w:rsid w:val="00253730"/>
    <w:rsid w:val="00253732"/>
    <w:rsid w:val="00253CB6"/>
    <w:rsid w:val="00253E00"/>
    <w:rsid w:val="00253E2A"/>
    <w:rsid w:val="002541E0"/>
    <w:rsid w:val="002542A8"/>
    <w:rsid w:val="00254FEC"/>
    <w:rsid w:val="00255446"/>
    <w:rsid w:val="002556D7"/>
    <w:rsid w:val="00256375"/>
    <w:rsid w:val="00257C6E"/>
    <w:rsid w:val="0026023E"/>
    <w:rsid w:val="00260A11"/>
    <w:rsid w:val="00260A58"/>
    <w:rsid w:val="00260B31"/>
    <w:rsid w:val="00260B94"/>
    <w:rsid w:val="00260FE9"/>
    <w:rsid w:val="0026109E"/>
    <w:rsid w:val="0026169A"/>
    <w:rsid w:val="00261A14"/>
    <w:rsid w:val="00262010"/>
    <w:rsid w:val="0026270B"/>
    <w:rsid w:val="00262763"/>
    <w:rsid w:val="0026277D"/>
    <w:rsid w:val="002627B9"/>
    <w:rsid w:val="00262ECE"/>
    <w:rsid w:val="0026303A"/>
    <w:rsid w:val="00263612"/>
    <w:rsid w:val="00263B88"/>
    <w:rsid w:val="00263C0F"/>
    <w:rsid w:val="00263EBF"/>
    <w:rsid w:val="002642C7"/>
    <w:rsid w:val="00264742"/>
    <w:rsid w:val="00264982"/>
    <w:rsid w:val="00264BEA"/>
    <w:rsid w:val="002655A8"/>
    <w:rsid w:val="002655F1"/>
    <w:rsid w:val="0026630E"/>
    <w:rsid w:val="0026638C"/>
    <w:rsid w:val="00266565"/>
    <w:rsid w:val="0026680E"/>
    <w:rsid w:val="0026705F"/>
    <w:rsid w:val="0026719E"/>
    <w:rsid w:val="00267850"/>
    <w:rsid w:val="00267B60"/>
    <w:rsid w:val="00267FEE"/>
    <w:rsid w:val="00267FF0"/>
    <w:rsid w:val="002703E4"/>
    <w:rsid w:val="002707F6"/>
    <w:rsid w:val="00270ECA"/>
    <w:rsid w:val="00270EF6"/>
    <w:rsid w:val="00271032"/>
    <w:rsid w:val="00271180"/>
    <w:rsid w:val="002723BC"/>
    <w:rsid w:val="0027261F"/>
    <w:rsid w:val="00272B7C"/>
    <w:rsid w:val="002735D1"/>
    <w:rsid w:val="00273C5D"/>
    <w:rsid w:val="00273E3E"/>
    <w:rsid w:val="00274147"/>
    <w:rsid w:val="002746F0"/>
    <w:rsid w:val="00274759"/>
    <w:rsid w:val="00274DD7"/>
    <w:rsid w:val="00274E99"/>
    <w:rsid w:val="00275021"/>
    <w:rsid w:val="00275189"/>
    <w:rsid w:val="0027541C"/>
    <w:rsid w:val="002756DC"/>
    <w:rsid w:val="002756E8"/>
    <w:rsid w:val="00275717"/>
    <w:rsid w:val="00275A2D"/>
    <w:rsid w:val="00275AC6"/>
    <w:rsid w:val="00275E92"/>
    <w:rsid w:val="00276412"/>
    <w:rsid w:val="00276437"/>
    <w:rsid w:val="00276B31"/>
    <w:rsid w:val="0027701D"/>
    <w:rsid w:val="00277A37"/>
    <w:rsid w:val="00277D39"/>
    <w:rsid w:val="00277DA1"/>
    <w:rsid w:val="00277DFE"/>
    <w:rsid w:val="00280053"/>
    <w:rsid w:val="0028023C"/>
    <w:rsid w:val="0028030C"/>
    <w:rsid w:val="00280354"/>
    <w:rsid w:val="00280376"/>
    <w:rsid w:val="002803D6"/>
    <w:rsid w:val="0028063F"/>
    <w:rsid w:val="00280740"/>
    <w:rsid w:val="00280A20"/>
    <w:rsid w:val="00280B57"/>
    <w:rsid w:val="00280BC9"/>
    <w:rsid w:val="00280D6A"/>
    <w:rsid w:val="00281074"/>
    <w:rsid w:val="0028108E"/>
    <w:rsid w:val="002810F1"/>
    <w:rsid w:val="002811D1"/>
    <w:rsid w:val="00281387"/>
    <w:rsid w:val="002818DA"/>
    <w:rsid w:val="00281A97"/>
    <w:rsid w:val="00282246"/>
    <w:rsid w:val="002822E3"/>
    <w:rsid w:val="00282455"/>
    <w:rsid w:val="002824A6"/>
    <w:rsid w:val="00282C53"/>
    <w:rsid w:val="00282D89"/>
    <w:rsid w:val="00283238"/>
    <w:rsid w:val="0028367A"/>
    <w:rsid w:val="00283B02"/>
    <w:rsid w:val="00283C5D"/>
    <w:rsid w:val="00283E92"/>
    <w:rsid w:val="00283EAF"/>
    <w:rsid w:val="00283F0D"/>
    <w:rsid w:val="002844B0"/>
    <w:rsid w:val="00284650"/>
    <w:rsid w:val="00284A89"/>
    <w:rsid w:val="00284CA0"/>
    <w:rsid w:val="00284EC3"/>
    <w:rsid w:val="00285793"/>
    <w:rsid w:val="00285B0A"/>
    <w:rsid w:val="00286322"/>
    <w:rsid w:val="00286693"/>
    <w:rsid w:val="00286881"/>
    <w:rsid w:val="00286FB5"/>
    <w:rsid w:val="0028753A"/>
    <w:rsid w:val="0028772D"/>
    <w:rsid w:val="00287A6E"/>
    <w:rsid w:val="00287A9B"/>
    <w:rsid w:val="0029030B"/>
    <w:rsid w:val="00290714"/>
    <w:rsid w:val="00290782"/>
    <w:rsid w:val="002908F9"/>
    <w:rsid w:val="00290976"/>
    <w:rsid w:val="00290E7C"/>
    <w:rsid w:val="00291056"/>
    <w:rsid w:val="0029111B"/>
    <w:rsid w:val="0029172C"/>
    <w:rsid w:val="00291767"/>
    <w:rsid w:val="00291827"/>
    <w:rsid w:val="00291B0F"/>
    <w:rsid w:val="00291BFE"/>
    <w:rsid w:val="00291DF3"/>
    <w:rsid w:val="00291EFB"/>
    <w:rsid w:val="0029422F"/>
    <w:rsid w:val="002942CF"/>
    <w:rsid w:val="002942EB"/>
    <w:rsid w:val="0029444C"/>
    <w:rsid w:val="002947F5"/>
    <w:rsid w:val="0029488B"/>
    <w:rsid w:val="00294896"/>
    <w:rsid w:val="00294AE4"/>
    <w:rsid w:val="002950A0"/>
    <w:rsid w:val="002950D8"/>
    <w:rsid w:val="002950EB"/>
    <w:rsid w:val="0029569A"/>
    <w:rsid w:val="00295977"/>
    <w:rsid w:val="00296318"/>
    <w:rsid w:val="0029631B"/>
    <w:rsid w:val="00296B03"/>
    <w:rsid w:val="00296B96"/>
    <w:rsid w:val="00296C1F"/>
    <w:rsid w:val="002974E7"/>
    <w:rsid w:val="002979E7"/>
    <w:rsid w:val="00297AB6"/>
    <w:rsid w:val="00297B99"/>
    <w:rsid w:val="00297DCA"/>
    <w:rsid w:val="002A0CA3"/>
    <w:rsid w:val="002A1029"/>
    <w:rsid w:val="002A1602"/>
    <w:rsid w:val="002A1615"/>
    <w:rsid w:val="002A17D2"/>
    <w:rsid w:val="002A1CB5"/>
    <w:rsid w:val="002A2173"/>
    <w:rsid w:val="002A2388"/>
    <w:rsid w:val="002A24CF"/>
    <w:rsid w:val="002A24E2"/>
    <w:rsid w:val="002A2CD1"/>
    <w:rsid w:val="002A2CF4"/>
    <w:rsid w:val="002A301C"/>
    <w:rsid w:val="002A3571"/>
    <w:rsid w:val="002A3C02"/>
    <w:rsid w:val="002A41E6"/>
    <w:rsid w:val="002A44C8"/>
    <w:rsid w:val="002A4A57"/>
    <w:rsid w:val="002A4DCD"/>
    <w:rsid w:val="002A4DF5"/>
    <w:rsid w:val="002A569C"/>
    <w:rsid w:val="002A58FB"/>
    <w:rsid w:val="002A5A44"/>
    <w:rsid w:val="002A5BA8"/>
    <w:rsid w:val="002A5E05"/>
    <w:rsid w:val="002A5E48"/>
    <w:rsid w:val="002A5E69"/>
    <w:rsid w:val="002A709B"/>
    <w:rsid w:val="002A72C9"/>
    <w:rsid w:val="002A731F"/>
    <w:rsid w:val="002A7F9B"/>
    <w:rsid w:val="002B0059"/>
    <w:rsid w:val="002B0455"/>
    <w:rsid w:val="002B05E9"/>
    <w:rsid w:val="002B0883"/>
    <w:rsid w:val="002B0B28"/>
    <w:rsid w:val="002B0D43"/>
    <w:rsid w:val="002B0D4C"/>
    <w:rsid w:val="002B0DA2"/>
    <w:rsid w:val="002B144E"/>
    <w:rsid w:val="002B1FA7"/>
    <w:rsid w:val="002B20D5"/>
    <w:rsid w:val="002B21D2"/>
    <w:rsid w:val="002B24A1"/>
    <w:rsid w:val="002B24FB"/>
    <w:rsid w:val="002B261C"/>
    <w:rsid w:val="002B2A3B"/>
    <w:rsid w:val="002B2BEE"/>
    <w:rsid w:val="002B2DDC"/>
    <w:rsid w:val="002B35C5"/>
    <w:rsid w:val="002B35D1"/>
    <w:rsid w:val="002B3935"/>
    <w:rsid w:val="002B3FB5"/>
    <w:rsid w:val="002B406A"/>
    <w:rsid w:val="002B41D4"/>
    <w:rsid w:val="002B4484"/>
    <w:rsid w:val="002B45E3"/>
    <w:rsid w:val="002B4CE0"/>
    <w:rsid w:val="002B4F96"/>
    <w:rsid w:val="002B543F"/>
    <w:rsid w:val="002B582F"/>
    <w:rsid w:val="002B5A64"/>
    <w:rsid w:val="002B5BE3"/>
    <w:rsid w:val="002B5D2B"/>
    <w:rsid w:val="002B5D2D"/>
    <w:rsid w:val="002B5F07"/>
    <w:rsid w:val="002B606B"/>
    <w:rsid w:val="002B6165"/>
    <w:rsid w:val="002B64E3"/>
    <w:rsid w:val="002B6B6C"/>
    <w:rsid w:val="002B6D80"/>
    <w:rsid w:val="002B6FCF"/>
    <w:rsid w:val="002B700C"/>
    <w:rsid w:val="002B78DC"/>
    <w:rsid w:val="002B7D73"/>
    <w:rsid w:val="002C06E3"/>
    <w:rsid w:val="002C075D"/>
    <w:rsid w:val="002C07E9"/>
    <w:rsid w:val="002C0801"/>
    <w:rsid w:val="002C08A9"/>
    <w:rsid w:val="002C11FA"/>
    <w:rsid w:val="002C136F"/>
    <w:rsid w:val="002C145F"/>
    <w:rsid w:val="002C15B9"/>
    <w:rsid w:val="002C1783"/>
    <w:rsid w:val="002C19B4"/>
    <w:rsid w:val="002C1F63"/>
    <w:rsid w:val="002C2126"/>
    <w:rsid w:val="002C2237"/>
    <w:rsid w:val="002C2CA2"/>
    <w:rsid w:val="002C33B3"/>
    <w:rsid w:val="002C387A"/>
    <w:rsid w:val="002C3DA3"/>
    <w:rsid w:val="002C3DAA"/>
    <w:rsid w:val="002C44B0"/>
    <w:rsid w:val="002C4809"/>
    <w:rsid w:val="002C4ADA"/>
    <w:rsid w:val="002C4C01"/>
    <w:rsid w:val="002C4DD1"/>
    <w:rsid w:val="002C4E07"/>
    <w:rsid w:val="002C4E27"/>
    <w:rsid w:val="002C4E80"/>
    <w:rsid w:val="002C50D1"/>
    <w:rsid w:val="002C5145"/>
    <w:rsid w:val="002C51BB"/>
    <w:rsid w:val="002C529D"/>
    <w:rsid w:val="002C5EB4"/>
    <w:rsid w:val="002C660E"/>
    <w:rsid w:val="002C6816"/>
    <w:rsid w:val="002C6D59"/>
    <w:rsid w:val="002C6F68"/>
    <w:rsid w:val="002C7210"/>
    <w:rsid w:val="002C7423"/>
    <w:rsid w:val="002C75CD"/>
    <w:rsid w:val="002C7C2D"/>
    <w:rsid w:val="002C7D6A"/>
    <w:rsid w:val="002D00F1"/>
    <w:rsid w:val="002D0586"/>
    <w:rsid w:val="002D05DE"/>
    <w:rsid w:val="002D0982"/>
    <w:rsid w:val="002D0A44"/>
    <w:rsid w:val="002D0A70"/>
    <w:rsid w:val="002D0B91"/>
    <w:rsid w:val="002D0B97"/>
    <w:rsid w:val="002D0FCE"/>
    <w:rsid w:val="002D1023"/>
    <w:rsid w:val="002D1459"/>
    <w:rsid w:val="002D1470"/>
    <w:rsid w:val="002D1885"/>
    <w:rsid w:val="002D2050"/>
    <w:rsid w:val="002D21CF"/>
    <w:rsid w:val="002D2AF3"/>
    <w:rsid w:val="002D2B36"/>
    <w:rsid w:val="002D2B45"/>
    <w:rsid w:val="002D2E9A"/>
    <w:rsid w:val="002D3070"/>
    <w:rsid w:val="002D319B"/>
    <w:rsid w:val="002D393D"/>
    <w:rsid w:val="002D396E"/>
    <w:rsid w:val="002D3DB7"/>
    <w:rsid w:val="002D3E90"/>
    <w:rsid w:val="002D422E"/>
    <w:rsid w:val="002D4422"/>
    <w:rsid w:val="002D4705"/>
    <w:rsid w:val="002D4BFE"/>
    <w:rsid w:val="002D50D5"/>
    <w:rsid w:val="002D5409"/>
    <w:rsid w:val="002D5416"/>
    <w:rsid w:val="002D553F"/>
    <w:rsid w:val="002D5580"/>
    <w:rsid w:val="002D58F3"/>
    <w:rsid w:val="002D5A57"/>
    <w:rsid w:val="002D5B49"/>
    <w:rsid w:val="002D5B65"/>
    <w:rsid w:val="002D5C7A"/>
    <w:rsid w:val="002D5C98"/>
    <w:rsid w:val="002D5E89"/>
    <w:rsid w:val="002D5EE7"/>
    <w:rsid w:val="002D605E"/>
    <w:rsid w:val="002D6396"/>
    <w:rsid w:val="002D64EF"/>
    <w:rsid w:val="002D6A9D"/>
    <w:rsid w:val="002D6C45"/>
    <w:rsid w:val="002D6C80"/>
    <w:rsid w:val="002D6FA1"/>
    <w:rsid w:val="002D6FB6"/>
    <w:rsid w:val="002D7064"/>
    <w:rsid w:val="002D74DC"/>
    <w:rsid w:val="002D7A00"/>
    <w:rsid w:val="002D7E5E"/>
    <w:rsid w:val="002D7EAA"/>
    <w:rsid w:val="002E025C"/>
    <w:rsid w:val="002E0719"/>
    <w:rsid w:val="002E07BA"/>
    <w:rsid w:val="002E07EF"/>
    <w:rsid w:val="002E0889"/>
    <w:rsid w:val="002E0B3B"/>
    <w:rsid w:val="002E0D06"/>
    <w:rsid w:val="002E0D57"/>
    <w:rsid w:val="002E1429"/>
    <w:rsid w:val="002E1810"/>
    <w:rsid w:val="002E18C9"/>
    <w:rsid w:val="002E1A2F"/>
    <w:rsid w:val="002E1B44"/>
    <w:rsid w:val="002E1D76"/>
    <w:rsid w:val="002E1E43"/>
    <w:rsid w:val="002E1F55"/>
    <w:rsid w:val="002E2058"/>
    <w:rsid w:val="002E251F"/>
    <w:rsid w:val="002E2621"/>
    <w:rsid w:val="002E26BA"/>
    <w:rsid w:val="002E2AB7"/>
    <w:rsid w:val="002E2C4A"/>
    <w:rsid w:val="002E331F"/>
    <w:rsid w:val="002E3416"/>
    <w:rsid w:val="002E398C"/>
    <w:rsid w:val="002E3D67"/>
    <w:rsid w:val="002E3E3E"/>
    <w:rsid w:val="002E3EC6"/>
    <w:rsid w:val="002E45B9"/>
    <w:rsid w:val="002E48F8"/>
    <w:rsid w:val="002E4AA1"/>
    <w:rsid w:val="002E4B7C"/>
    <w:rsid w:val="002E4E94"/>
    <w:rsid w:val="002E4FF4"/>
    <w:rsid w:val="002E53FA"/>
    <w:rsid w:val="002E57F0"/>
    <w:rsid w:val="002E58EA"/>
    <w:rsid w:val="002E5E2C"/>
    <w:rsid w:val="002E5ED3"/>
    <w:rsid w:val="002E66A0"/>
    <w:rsid w:val="002E6862"/>
    <w:rsid w:val="002E68BE"/>
    <w:rsid w:val="002E6E35"/>
    <w:rsid w:val="002E714F"/>
    <w:rsid w:val="002E75CD"/>
    <w:rsid w:val="002E7744"/>
    <w:rsid w:val="002E7EB9"/>
    <w:rsid w:val="002E7FDF"/>
    <w:rsid w:val="002F0925"/>
    <w:rsid w:val="002F0D28"/>
    <w:rsid w:val="002F11BD"/>
    <w:rsid w:val="002F1496"/>
    <w:rsid w:val="002F1ECE"/>
    <w:rsid w:val="002F1F28"/>
    <w:rsid w:val="002F247F"/>
    <w:rsid w:val="002F249A"/>
    <w:rsid w:val="002F29B4"/>
    <w:rsid w:val="002F2E5D"/>
    <w:rsid w:val="002F302C"/>
    <w:rsid w:val="002F34AD"/>
    <w:rsid w:val="002F34DD"/>
    <w:rsid w:val="002F43CA"/>
    <w:rsid w:val="002F43F1"/>
    <w:rsid w:val="002F4E35"/>
    <w:rsid w:val="002F4ED0"/>
    <w:rsid w:val="002F55A4"/>
    <w:rsid w:val="002F57AA"/>
    <w:rsid w:val="002F6286"/>
    <w:rsid w:val="002F6448"/>
    <w:rsid w:val="002F648A"/>
    <w:rsid w:val="002F6B80"/>
    <w:rsid w:val="002F6EF7"/>
    <w:rsid w:val="002F70E1"/>
    <w:rsid w:val="002F714C"/>
    <w:rsid w:val="002F73E4"/>
    <w:rsid w:val="002F76DA"/>
    <w:rsid w:val="002F77BF"/>
    <w:rsid w:val="002F78EE"/>
    <w:rsid w:val="002F795B"/>
    <w:rsid w:val="002F7970"/>
    <w:rsid w:val="002F7F9D"/>
    <w:rsid w:val="0030024B"/>
    <w:rsid w:val="003004A2"/>
    <w:rsid w:val="003009E4"/>
    <w:rsid w:val="0030114C"/>
    <w:rsid w:val="00301283"/>
    <w:rsid w:val="003028FD"/>
    <w:rsid w:val="00302EB3"/>
    <w:rsid w:val="003031B4"/>
    <w:rsid w:val="00303369"/>
    <w:rsid w:val="00303825"/>
    <w:rsid w:val="00303A80"/>
    <w:rsid w:val="00303DD5"/>
    <w:rsid w:val="00303F98"/>
    <w:rsid w:val="0030449C"/>
    <w:rsid w:val="00304A2C"/>
    <w:rsid w:val="00304A6B"/>
    <w:rsid w:val="00304AB1"/>
    <w:rsid w:val="00304B33"/>
    <w:rsid w:val="00304D55"/>
    <w:rsid w:val="00304E7B"/>
    <w:rsid w:val="00304EBF"/>
    <w:rsid w:val="00305056"/>
    <w:rsid w:val="00305173"/>
    <w:rsid w:val="00305191"/>
    <w:rsid w:val="0030519C"/>
    <w:rsid w:val="00305C09"/>
    <w:rsid w:val="00305DCA"/>
    <w:rsid w:val="003062B5"/>
    <w:rsid w:val="00306763"/>
    <w:rsid w:val="00306C1F"/>
    <w:rsid w:val="00306E09"/>
    <w:rsid w:val="00306E58"/>
    <w:rsid w:val="00307B74"/>
    <w:rsid w:val="00307F12"/>
    <w:rsid w:val="0031040C"/>
    <w:rsid w:val="00310764"/>
    <w:rsid w:val="003109DE"/>
    <w:rsid w:val="00311174"/>
    <w:rsid w:val="003112DE"/>
    <w:rsid w:val="0031139B"/>
    <w:rsid w:val="003117EF"/>
    <w:rsid w:val="00311955"/>
    <w:rsid w:val="00311BFD"/>
    <w:rsid w:val="00311CB4"/>
    <w:rsid w:val="00311EE5"/>
    <w:rsid w:val="00311F57"/>
    <w:rsid w:val="003120BF"/>
    <w:rsid w:val="003122B2"/>
    <w:rsid w:val="00312B92"/>
    <w:rsid w:val="0031334B"/>
    <w:rsid w:val="003134AD"/>
    <w:rsid w:val="00313546"/>
    <w:rsid w:val="003145F4"/>
    <w:rsid w:val="003146AF"/>
    <w:rsid w:val="00314718"/>
    <w:rsid w:val="0031475B"/>
    <w:rsid w:val="0031488A"/>
    <w:rsid w:val="00314DA3"/>
    <w:rsid w:val="0031505C"/>
    <w:rsid w:val="00315258"/>
    <w:rsid w:val="0031543C"/>
    <w:rsid w:val="00315762"/>
    <w:rsid w:val="00315BA6"/>
    <w:rsid w:val="0031607C"/>
    <w:rsid w:val="0031608A"/>
    <w:rsid w:val="00316C0A"/>
    <w:rsid w:val="00316D2F"/>
    <w:rsid w:val="00316DE0"/>
    <w:rsid w:val="00316E66"/>
    <w:rsid w:val="00316E96"/>
    <w:rsid w:val="00317188"/>
    <w:rsid w:val="003175E1"/>
    <w:rsid w:val="00317823"/>
    <w:rsid w:val="003179E9"/>
    <w:rsid w:val="00317C2F"/>
    <w:rsid w:val="00317C67"/>
    <w:rsid w:val="00320203"/>
    <w:rsid w:val="00320947"/>
    <w:rsid w:val="00320F91"/>
    <w:rsid w:val="00321259"/>
    <w:rsid w:val="003212C1"/>
    <w:rsid w:val="0032191E"/>
    <w:rsid w:val="00322002"/>
    <w:rsid w:val="00322258"/>
    <w:rsid w:val="0032289A"/>
    <w:rsid w:val="00322A3D"/>
    <w:rsid w:val="00322C6C"/>
    <w:rsid w:val="00322D5D"/>
    <w:rsid w:val="00322FFC"/>
    <w:rsid w:val="0032342B"/>
    <w:rsid w:val="003234C0"/>
    <w:rsid w:val="0032355D"/>
    <w:rsid w:val="00323AFB"/>
    <w:rsid w:val="00323FE4"/>
    <w:rsid w:val="00324390"/>
    <w:rsid w:val="00324725"/>
    <w:rsid w:val="003247B0"/>
    <w:rsid w:val="00324A2F"/>
    <w:rsid w:val="00324EB1"/>
    <w:rsid w:val="00325510"/>
    <w:rsid w:val="00325551"/>
    <w:rsid w:val="00325745"/>
    <w:rsid w:val="00325E81"/>
    <w:rsid w:val="00326948"/>
    <w:rsid w:val="0032696C"/>
    <w:rsid w:val="00326C3E"/>
    <w:rsid w:val="00326CAB"/>
    <w:rsid w:val="00327052"/>
    <w:rsid w:val="0032790B"/>
    <w:rsid w:val="00327F0A"/>
    <w:rsid w:val="00330241"/>
    <w:rsid w:val="00330DD3"/>
    <w:rsid w:val="00331464"/>
    <w:rsid w:val="00331870"/>
    <w:rsid w:val="003318C4"/>
    <w:rsid w:val="00331922"/>
    <w:rsid w:val="003319DF"/>
    <w:rsid w:val="0033205E"/>
    <w:rsid w:val="003322D4"/>
    <w:rsid w:val="003326D6"/>
    <w:rsid w:val="00332826"/>
    <w:rsid w:val="0033282C"/>
    <w:rsid w:val="00332B48"/>
    <w:rsid w:val="00332E0A"/>
    <w:rsid w:val="0033345D"/>
    <w:rsid w:val="00333872"/>
    <w:rsid w:val="00333D58"/>
    <w:rsid w:val="003346CE"/>
    <w:rsid w:val="0033486D"/>
    <w:rsid w:val="00334B1A"/>
    <w:rsid w:val="00335228"/>
    <w:rsid w:val="003354AF"/>
    <w:rsid w:val="00335D73"/>
    <w:rsid w:val="0033601B"/>
    <w:rsid w:val="00336551"/>
    <w:rsid w:val="003367AB"/>
    <w:rsid w:val="003367C4"/>
    <w:rsid w:val="00336B06"/>
    <w:rsid w:val="00336CB4"/>
    <w:rsid w:val="00336D8E"/>
    <w:rsid w:val="00336E52"/>
    <w:rsid w:val="0033722A"/>
    <w:rsid w:val="00337327"/>
    <w:rsid w:val="00337336"/>
    <w:rsid w:val="003376B3"/>
    <w:rsid w:val="003376D5"/>
    <w:rsid w:val="003376E2"/>
    <w:rsid w:val="0034000A"/>
    <w:rsid w:val="003401CD"/>
    <w:rsid w:val="003402FE"/>
    <w:rsid w:val="0034054F"/>
    <w:rsid w:val="003405A1"/>
    <w:rsid w:val="00340DEE"/>
    <w:rsid w:val="00340F50"/>
    <w:rsid w:val="003410C3"/>
    <w:rsid w:val="00341B41"/>
    <w:rsid w:val="00341ED1"/>
    <w:rsid w:val="00342163"/>
    <w:rsid w:val="00342507"/>
    <w:rsid w:val="003428E1"/>
    <w:rsid w:val="00342BD4"/>
    <w:rsid w:val="00342C73"/>
    <w:rsid w:val="00342D7B"/>
    <w:rsid w:val="00342E55"/>
    <w:rsid w:val="0034301B"/>
    <w:rsid w:val="003434B0"/>
    <w:rsid w:val="003434FB"/>
    <w:rsid w:val="00343594"/>
    <w:rsid w:val="00343CA1"/>
    <w:rsid w:val="00343EBA"/>
    <w:rsid w:val="00344678"/>
    <w:rsid w:val="003446E0"/>
    <w:rsid w:val="003447BD"/>
    <w:rsid w:val="00344F2D"/>
    <w:rsid w:val="003450F6"/>
    <w:rsid w:val="00345AC3"/>
    <w:rsid w:val="00345DD1"/>
    <w:rsid w:val="00345F9C"/>
    <w:rsid w:val="00345FFA"/>
    <w:rsid w:val="00346032"/>
    <w:rsid w:val="0034605E"/>
    <w:rsid w:val="003460BD"/>
    <w:rsid w:val="00346A06"/>
    <w:rsid w:val="00346B92"/>
    <w:rsid w:val="00346D76"/>
    <w:rsid w:val="00346E51"/>
    <w:rsid w:val="00346E5E"/>
    <w:rsid w:val="00346E92"/>
    <w:rsid w:val="00346EC7"/>
    <w:rsid w:val="00347016"/>
    <w:rsid w:val="00347776"/>
    <w:rsid w:val="00347F93"/>
    <w:rsid w:val="0035031F"/>
    <w:rsid w:val="00351587"/>
    <w:rsid w:val="00351906"/>
    <w:rsid w:val="00351A91"/>
    <w:rsid w:val="003520C4"/>
    <w:rsid w:val="003525B5"/>
    <w:rsid w:val="00352C68"/>
    <w:rsid w:val="00352DBC"/>
    <w:rsid w:val="00352E89"/>
    <w:rsid w:val="003533A1"/>
    <w:rsid w:val="003533AE"/>
    <w:rsid w:val="003534D0"/>
    <w:rsid w:val="003538F3"/>
    <w:rsid w:val="003541F6"/>
    <w:rsid w:val="00354295"/>
    <w:rsid w:val="00354314"/>
    <w:rsid w:val="0035435D"/>
    <w:rsid w:val="003549BE"/>
    <w:rsid w:val="00354B9F"/>
    <w:rsid w:val="003552CC"/>
    <w:rsid w:val="00355451"/>
    <w:rsid w:val="003554BF"/>
    <w:rsid w:val="003554C8"/>
    <w:rsid w:val="00355E14"/>
    <w:rsid w:val="00355F42"/>
    <w:rsid w:val="00356174"/>
    <w:rsid w:val="003561D0"/>
    <w:rsid w:val="0035637A"/>
    <w:rsid w:val="003563B0"/>
    <w:rsid w:val="00356701"/>
    <w:rsid w:val="00356C1B"/>
    <w:rsid w:val="00356D47"/>
    <w:rsid w:val="003572B7"/>
    <w:rsid w:val="0035780C"/>
    <w:rsid w:val="00357A3B"/>
    <w:rsid w:val="00357C5E"/>
    <w:rsid w:val="00357FF3"/>
    <w:rsid w:val="003608BD"/>
    <w:rsid w:val="00360D2E"/>
    <w:rsid w:val="0036101C"/>
    <w:rsid w:val="003611C2"/>
    <w:rsid w:val="00361280"/>
    <w:rsid w:val="003615F1"/>
    <w:rsid w:val="00361932"/>
    <w:rsid w:val="003619F1"/>
    <w:rsid w:val="00361A6E"/>
    <w:rsid w:val="00361A72"/>
    <w:rsid w:val="00362360"/>
    <w:rsid w:val="003626AF"/>
    <w:rsid w:val="0036287C"/>
    <w:rsid w:val="00363167"/>
    <w:rsid w:val="003631B6"/>
    <w:rsid w:val="00363572"/>
    <w:rsid w:val="00363988"/>
    <w:rsid w:val="003639DD"/>
    <w:rsid w:val="00363A33"/>
    <w:rsid w:val="00363D7F"/>
    <w:rsid w:val="00363F5E"/>
    <w:rsid w:val="00364280"/>
    <w:rsid w:val="003642E5"/>
    <w:rsid w:val="00364487"/>
    <w:rsid w:val="00364959"/>
    <w:rsid w:val="00364981"/>
    <w:rsid w:val="00364D27"/>
    <w:rsid w:val="0036565F"/>
    <w:rsid w:val="0036655E"/>
    <w:rsid w:val="003665C8"/>
    <w:rsid w:val="00366B9B"/>
    <w:rsid w:val="00367068"/>
    <w:rsid w:val="0036729D"/>
    <w:rsid w:val="0036742B"/>
    <w:rsid w:val="00367971"/>
    <w:rsid w:val="00367A8B"/>
    <w:rsid w:val="00367AFA"/>
    <w:rsid w:val="00367C66"/>
    <w:rsid w:val="00367D07"/>
    <w:rsid w:val="00367D3D"/>
    <w:rsid w:val="00370058"/>
    <w:rsid w:val="003700B2"/>
    <w:rsid w:val="0037036A"/>
    <w:rsid w:val="0037080C"/>
    <w:rsid w:val="00370AF7"/>
    <w:rsid w:val="00370B28"/>
    <w:rsid w:val="00370D40"/>
    <w:rsid w:val="00370E15"/>
    <w:rsid w:val="003710EC"/>
    <w:rsid w:val="003716E2"/>
    <w:rsid w:val="00371A78"/>
    <w:rsid w:val="00371CB0"/>
    <w:rsid w:val="00371F87"/>
    <w:rsid w:val="0037233D"/>
    <w:rsid w:val="00372F04"/>
    <w:rsid w:val="00372F06"/>
    <w:rsid w:val="003736EF"/>
    <w:rsid w:val="003737E3"/>
    <w:rsid w:val="0037383A"/>
    <w:rsid w:val="00373A34"/>
    <w:rsid w:val="00374CBE"/>
    <w:rsid w:val="00374D7B"/>
    <w:rsid w:val="003754E8"/>
    <w:rsid w:val="0037559B"/>
    <w:rsid w:val="00375938"/>
    <w:rsid w:val="0037611C"/>
    <w:rsid w:val="003761C5"/>
    <w:rsid w:val="00376368"/>
    <w:rsid w:val="003768F6"/>
    <w:rsid w:val="00376C99"/>
    <w:rsid w:val="0037706E"/>
    <w:rsid w:val="0037727E"/>
    <w:rsid w:val="00377594"/>
    <w:rsid w:val="003777AF"/>
    <w:rsid w:val="00377DA4"/>
    <w:rsid w:val="00377F3A"/>
    <w:rsid w:val="00380765"/>
    <w:rsid w:val="00380A1A"/>
    <w:rsid w:val="00380D80"/>
    <w:rsid w:val="00381709"/>
    <w:rsid w:val="0038201A"/>
    <w:rsid w:val="003824DE"/>
    <w:rsid w:val="00382FF8"/>
    <w:rsid w:val="003834BC"/>
    <w:rsid w:val="003837F5"/>
    <w:rsid w:val="0038383C"/>
    <w:rsid w:val="0038384C"/>
    <w:rsid w:val="0038399A"/>
    <w:rsid w:val="003839D0"/>
    <w:rsid w:val="00383D7A"/>
    <w:rsid w:val="003845B7"/>
    <w:rsid w:val="00384B92"/>
    <w:rsid w:val="00384C1A"/>
    <w:rsid w:val="00384F17"/>
    <w:rsid w:val="0038500E"/>
    <w:rsid w:val="0038508B"/>
    <w:rsid w:val="00385148"/>
    <w:rsid w:val="003852BA"/>
    <w:rsid w:val="003855E3"/>
    <w:rsid w:val="00385673"/>
    <w:rsid w:val="00385897"/>
    <w:rsid w:val="00386241"/>
    <w:rsid w:val="003863BA"/>
    <w:rsid w:val="003864DD"/>
    <w:rsid w:val="00386664"/>
    <w:rsid w:val="00386789"/>
    <w:rsid w:val="003874EF"/>
    <w:rsid w:val="0038761D"/>
    <w:rsid w:val="003876D3"/>
    <w:rsid w:val="00387B36"/>
    <w:rsid w:val="00387C54"/>
    <w:rsid w:val="00387C65"/>
    <w:rsid w:val="00387CD5"/>
    <w:rsid w:val="00387EAE"/>
    <w:rsid w:val="003906F8"/>
    <w:rsid w:val="00390A75"/>
    <w:rsid w:val="00390AD2"/>
    <w:rsid w:val="00390AEF"/>
    <w:rsid w:val="00390FD4"/>
    <w:rsid w:val="00391094"/>
    <w:rsid w:val="003912F2"/>
    <w:rsid w:val="00391D82"/>
    <w:rsid w:val="00392049"/>
    <w:rsid w:val="003921D2"/>
    <w:rsid w:val="00392261"/>
    <w:rsid w:val="00392320"/>
    <w:rsid w:val="00392BF5"/>
    <w:rsid w:val="003931D1"/>
    <w:rsid w:val="003934B8"/>
    <w:rsid w:val="003934F7"/>
    <w:rsid w:val="00393537"/>
    <w:rsid w:val="003935EE"/>
    <w:rsid w:val="003937DE"/>
    <w:rsid w:val="00393963"/>
    <w:rsid w:val="00393ED0"/>
    <w:rsid w:val="00393EE9"/>
    <w:rsid w:val="0039408A"/>
    <w:rsid w:val="0039447E"/>
    <w:rsid w:val="003945AF"/>
    <w:rsid w:val="003945CE"/>
    <w:rsid w:val="003945F5"/>
    <w:rsid w:val="003948CD"/>
    <w:rsid w:val="00394ABC"/>
    <w:rsid w:val="00394EFD"/>
    <w:rsid w:val="003958B7"/>
    <w:rsid w:val="00395C08"/>
    <w:rsid w:val="00395C62"/>
    <w:rsid w:val="0039673D"/>
    <w:rsid w:val="00396ABD"/>
    <w:rsid w:val="00396ADD"/>
    <w:rsid w:val="00396D21"/>
    <w:rsid w:val="00396DE3"/>
    <w:rsid w:val="003975DA"/>
    <w:rsid w:val="00397893"/>
    <w:rsid w:val="00397C74"/>
    <w:rsid w:val="00397F9F"/>
    <w:rsid w:val="003A00D3"/>
    <w:rsid w:val="003A0111"/>
    <w:rsid w:val="003A0389"/>
    <w:rsid w:val="003A054B"/>
    <w:rsid w:val="003A08E1"/>
    <w:rsid w:val="003A13F3"/>
    <w:rsid w:val="003A15B6"/>
    <w:rsid w:val="003A1B87"/>
    <w:rsid w:val="003A1ECD"/>
    <w:rsid w:val="003A2407"/>
    <w:rsid w:val="003A2708"/>
    <w:rsid w:val="003A2CF0"/>
    <w:rsid w:val="003A2F13"/>
    <w:rsid w:val="003A31DA"/>
    <w:rsid w:val="003A33D3"/>
    <w:rsid w:val="003A359F"/>
    <w:rsid w:val="003A3637"/>
    <w:rsid w:val="003A3880"/>
    <w:rsid w:val="003A3DDE"/>
    <w:rsid w:val="003A3E58"/>
    <w:rsid w:val="003A4438"/>
    <w:rsid w:val="003A4924"/>
    <w:rsid w:val="003A4B52"/>
    <w:rsid w:val="003A4DAC"/>
    <w:rsid w:val="003A569E"/>
    <w:rsid w:val="003A5718"/>
    <w:rsid w:val="003A5B0B"/>
    <w:rsid w:val="003A5BC5"/>
    <w:rsid w:val="003A5C93"/>
    <w:rsid w:val="003A5D2D"/>
    <w:rsid w:val="003A5D55"/>
    <w:rsid w:val="003A687C"/>
    <w:rsid w:val="003A69CB"/>
    <w:rsid w:val="003A6BB5"/>
    <w:rsid w:val="003A7229"/>
    <w:rsid w:val="003A75E6"/>
    <w:rsid w:val="003A774A"/>
    <w:rsid w:val="003A78A8"/>
    <w:rsid w:val="003A7A26"/>
    <w:rsid w:val="003B00AD"/>
    <w:rsid w:val="003B0362"/>
    <w:rsid w:val="003B047E"/>
    <w:rsid w:val="003B04B4"/>
    <w:rsid w:val="003B05C9"/>
    <w:rsid w:val="003B0730"/>
    <w:rsid w:val="003B099E"/>
    <w:rsid w:val="003B0D97"/>
    <w:rsid w:val="003B0E03"/>
    <w:rsid w:val="003B0EAF"/>
    <w:rsid w:val="003B1087"/>
    <w:rsid w:val="003B17FB"/>
    <w:rsid w:val="003B19EA"/>
    <w:rsid w:val="003B22D9"/>
    <w:rsid w:val="003B23E1"/>
    <w:rsid w:val="003B255B"/>
    <w:rsid w:val="003B2C6C"/>
    <w:rsid w:val="003B324B"/>
    <w:rsid w:val="003B3317"/>
    <w:rsid w:val="003B35B8"/>
    <w:rsid w:val="003B38E2"/>
    <w:rsid w:val="003B3965"/>
    <w:rsid w:val="003B3FCB"/>
    <w:rsid w:val="003B422F"/>
    <w:rsid w:val="003B4780"/>
    <w:rsid w:val="003B4B2F"/>
    <w:rsid w:val="003B4C50"/>
    <w:rsid w:val="003B52D4"/>
    <w:rsid w:val="003B554D"/>
    <w:rsid w:val="003B55EC"/>
    <w:rsid w:val="003B5EB0"/>
    <w:rsid w:val="003B65DE"/>
    <w:rsid w:val="003B68F5"/>
    <w:rsid w:val="003B69F5"/>
    <w:rsid w:val="003B6BE9"/>
    <w:rsid w:val="003B70A3"/>
    <w:rsid w:val="003B77EB"/>
    <w:rsid w:val="003B79C3"/>
    <w:rsid w:val="003B7D7B"/>
    <w:rsid w:val="003B7E61"/>
    <w:rsid w:val="003C03E6"/>
    <w:rsid w:val="003C052E"/>
    <w:rsid w:val="003C072C"/>
    <w:rsid w:val="003C0C48"/>
    <w:rsid w:val="003C0D66"/>
    <w:rsid w:val="003C1118"/>
    <w:rsid w:val="003C13E5"/>
    <w:rsid w:val="003C1409"/>
    <w:rsid w:val="003C18B1"/>
    <w:rsid w:val="003C1CA5"/>
    <w:rsid w:val="003C1EC7"/>
    <w:rsid w:val="003C213C"/>
    <w:rsid w:val="003C25B2"/>
    <w:rsid w:val="003C2608"/>
    <w:rsid w:val="003C26C2"/>
    <w:rsid w:val="003C3308"/>
    <w:rsid w:val="003C3839"/>
    <w:rsid w:val="003C3A38"/>
    <w:rsid w:val="003C3B78"/>
    <w:rsid w:val="003C3D8E"/>
    <w:rsid w:val="003C41E8"/>
    <w:rsid w:val="003C4E6E"/>
    <w:rsid w:val="003C5A91"/>
    <w:rsid w:val="003C5E61"/>
    <w:rsid w:val="003C5FC2"/>
    <w:rsid w:val="003C615A"/>
    <w:rsid w:val="003C64A0"/>
    <w:rsid w:val="003C64C9"/>
    <w:rsid w:val="003C6E56"/>
    <w:rsid w:val="003C6F0B"/>
    <w:rsid w:val="003C6FF7"/>
    <w:rsid w:val="003C75C2"/>
    <w:rsid w:val="003C7825"/>
    <w:rsid w:val="003C7BA3"/>
    <w:rsid w:val="003C7DF7"/>
    <w:rsid w:val="003D0304"/>
    <w:rsid w:val="003D0416"/>
    <w:rsid w:val="003D050B"/>
    <w:rsid w:val="003D09F1"/>
    <w:rsid w:val="003D0B46"/>
    <w:rsid w:val="003D0CB9"/>
    <w:rsid w:val="003D0D84"/>
    <w:rsid w:val="003D0DA7"/>
    <w:rsid w:val="003D10B7"/>
    <w:rsid w:val="003D1299"/>
    <w:rsid w:val="003D1395"/>
    <w:rsid w:val="003D14E7"/>
    <w:rsid w:val="003D1B98"/>
    <w:rsid w:val="003D1F9D"/>
    <w:rsid w:val="003D1FB7"/>
    <w:rsid w:val="003D20A2"/>
    <w:rsid w:val="003D22AD"/>
    <w:rsid w:val="003D25DB"/>
    <w:rsid w:val="003D261D"/>
    <w:rsid w:val="003D2A34"/>
    <w:rsid w:val="003D2C7A"/>
    <w:rsid w:val="003D2D88"/>
    <w:rsid w:val="003D2F4F"/>
    <w:rsid w:val="003D32A0"/>
    <w:rsid w:val="003D32A6"/>
    <w:rsid w:val="003D3642"/>
    <w:rsid w:val="003D395A"/>
    <w:rsid w:val="003D3A1E"/>
    <w:rsid w:val="003D3A23"/>
    <w:rsid w:val="003D3C18"/>
    <w:rsid w:val="003D4131"/>
    <w:rsid w:val="003D44DB"/>
    <w:rsid w:val="003D4B59"/>
    <w:rsid w:val="003D4E9C"/>
    <w:rsid w:val="003D53E6"/>
    <w:rsid w:val="003D5BBE"/>
    <w:rsid w:val="003D5EE8"/>
    <w:rsid w:val="003D61E3"/>
    <w:rsid w:val="003D632A"/>
    <w:rsid w:val="003D65EE"/>
    <w:rsid w:val="003D6B58"/>
    <w:rsid w:val="003D6DEB"/>
    <w:rsid w:val="003D6F10"/>
    <w:rsid w:val="003D6FB8"/>
    <w:rsid w:val="003D78C2"/>
    <w:rsid w:val="003D7C86"/>
    <w:rsid w:val="003D7DEC"/>
    <w:rsid w:val="003E02DB"/>
    <w:rsid w:val="003E094F"/>
    <w:rsid w:val="003E0BD1"/>
    <w:rsid w:val="003E0D78"/>
    <w:rsid w:val="003E0E47"/>
    <w:rsid w:val="003E0FE1"/>
    <w:rsid w:val="003E104A"/>
    <w:rsid w:val="003E1CB0"/>
    <w:rsid w:val="003E1CB1"/>
    <w:rsid w:val="003E1D73"/>
    <w:rsid w:val="003E1F29"/>
    <w:rsid w:val="003E2F17"/>
    <w:rsid w:val="003E2FA4"/>
    <w:rsid w:val="003E2FF7"/>
    <w:rsid w:val="003E31E6"/>
    <w:rsid w:val="003E3271"/>
    <w:rsid w:val="003E35A8"/>
    <w:rsid w:val="003E3A1D"/>
    <w:rsid w:val="003E3AB8"/>
    <w:rsid w:val="003E3E1F"/>
    <w:rsid w:val="003E3FE5"/>
    <w:rsid w:val="003E4026"/>
    <w:rsid w:val="003E4201"/>
    <w:rsid w:val="003E44F0"/>
    <w:rsid w:val="003E46E4"/>
    <w:rsid w:val="003E47CD"/>
    <w:rsid w:val="003E49E5"/>
    <w:rsid w:val="003E4B2A"/>
    <w:rsid w:val="003E4EB1"/>
    <w:rsid w:val="003E519E"/>
    <w:rsid w:val="003E531E"/>
    <w:rsid w:val="003E56FE"/>
    <w:rsid w:val="003E601E"/>
    <w:rsid w:val="003E6128"/>
    <w:rsid w:val="003E69CE"/>
    <w:rsid w:val="003E6A19"/>
    <w:rsid w:val="003E6A33"/>
    <w:rsid w:val="003E6A42"/>
    <w:rsid w:val="003E6CA0"/>
    <w:rsid w:val="003E6CC1"/>
    <w:rsid w:val="003E6E71"/>
    <w:rsid w:val="003E6FE3"/>
    <w:rsid w:val="003E75BC"/>
    <w:rsid w:val="003F08E8"/>
    <w:rsid w:val="003F0AAD"/>
    <w:rsid w:val="003F0AB1"/>
    <w:rsid w:val="003F104D"/>
    <w:rsid w:val="003F1DCB"/>
    <w:rsid w:val="003F1F41"/>
    <w:rsid w:val="003F1FC8"/>
    <w:rsid w:val="003F22C2"/>
    <w:rsid w:val="003F256F"/>
    <w:rsid w:val="003F266D"/>
    <w:rsid w:val="003F2A96"/>
    <w:rsid w:val="003F2AD3"/>
    <w:rsid w:val="003F2CB7"/>
    <w:rsid w:val="003F2E8D"/>
    <w:rsid w:val="003F2FDE"/>
    <w:rsid w:val="003F3132"/>
    <w:rsid w:val="003F330B"/>
    <w:rsid w:val="003F33C9"/>
    <w:rsid w:val="003F377A"/>
    <w:rsid w:val="003F3A29"/>
    <w:rsid w:val="003F3D46"/>
    <w:rsid w:val="003F3DE2"/>
    <w:rsid w:val="003F4306"/>
    <w:rsid w:val="003F4777"/>
    <w:rsid w:val="003F495F"/>
    <w:rsid w:val="003F49F5"/>
    <w:rsid w:val="003F4C20"/>
    <w:rsid w:val="003F4D63"/>
    <w:rsid w:val="003F5133"/>
    <w:rsid w:val="003F53DD"/>
    <w:rsid w:val="003F5A40"/>
    <w:rsid w:val="003F5B96"/>
    <w:rsid w:val="003F5CA0"/>
    <w:rsid w:val="003F5D6F"/>
    <w:rsid w:val="003F67BC"/>
    <w:rsid w:val="003F6FDF"/>
    <w:rsid w:val="003F72E1"/>
    <w:rsid w:val="003F7A12"/>
    <w:rsid w:val="00400028"/>
    <w:rsid w:val="00400132"/>
    <w:rsid w:val="0040048F"/>
    <w:rsid w:val="0040058A"/>
    <w:rsid w:val="0040068B"/>
    <w:rsid w:val="004008AA"/>
    <w:rsid w:val="00400A8B"/>
    <w:rsid w:val="00400BD8"/>
    <w:rsid w:val="00400DF1"/>
    <w:rsid w:val="00401378"/>
    <w:rsid w:val="00401426"/>
    <w:rsid w:val="0040146F"/>
    <w:rsid w:val="00401574"/>
    <w:rsid w:val="004016F5"/>
    <w:rsid w:val="00402004"/>
    <w:rsid w:val="004022AE"/>
    <w:rsid w:val="004025FB"/>
    <w:rsid w:val="00402708"/>
    <w:rsid w:val="00402BA8"/>
    <w:rsid w:val="00402C0C"/>
    <w:rsid w:val="00402CC7"/>
    <w:rsid w:val="00403230"/>
    <w:rsid w:val="00403245"/>
    <w:rsid w:val="00403559"/>
    <w:rsid w:val="0040374D"/>
    <w:rsid w:val="004037D3"/>
    <w:rsid w:val="00403B5A"/>
    <w:rsid w:val="004045AA"/>
    <w:rsid w:val="00404809"/>
    <w:rsid w:val="00404B2F"/>
    <w:rsid w:val="0040549A"/>
    <w:rsid w:val="00405CC9"/>
    <w:rsid w:val="004062E8"/>
    <w:rsid w:val="004063F2"/>
    <w:rsid w:val="004065B5"/>
    <w:rsid w:val="004066FA"/>
    <w:rsid w:val="004069EE"/>
    <w:rsid w:val="00406CE6"/>
    <w:rsid w:val="0040708F"/>
    <w:rsid w:val="0040711E"/>
    <w:rsid w:val="00407397"/>
    <w:rsid w:val="0040760F"/>
    <w:rsid w:val="00407B34"/>
    <w:rsid w:val="00407D67"/>
    <w:rsid w:val="00407E25"/>
    <w:rsid w:val="00407EC2"/>
    <w:rsid w:val="00410159"/>
    <w:rsid w:val="00410302"/>
    <w:rsid w:val="00410621"/>
    <w:rsid w:val="00410783"/>
    <w:rsid w:val="0041087D"/>
    <w:rsid w:val="00410AD3"/>
    <w:rsid w:val="00410B11"/>
    <w:rsid w:val="0041100F"/>
    <w:rsid w:val="0041164A"/>
    <w:rsid w:val="004118F3"/>
    <w:rsid w:val="00411F3E"/>
    <w:rsid w:val="00412450"/>
    <w:rsid w:val="004126E5"/>
    <w:rsid w:val="0041287C"/>
    <w:rsid w:val="00412974"/>
    <w:rsid w:val="004129AD"/>
    <w:rsid w:val="00412A09"/>
    <w:rsid w:val="00412A39"/>
    <w:rsid w:val="00412A41"/>
    <w:rsid w:val="004138DE"/>
    <w:rsid w:val="00413997"/>
    <w:rsid w:val="00413A39"/>
    <w:rsid w:val="00413B39"/>
    <w:rsid w:val="00413C3E"/>
    <w:rsid w:val="00413C73"/>
    <w:rsid w:val="00414201"/>
    <w:rsid w:val="0041424E"/>
    <w:rsid w:val="00414B2F"/>
    <w:rsid w:val="00414C1B"/>
    <w:rsid w:val="00415230"/>
    <w:rsid w:val="00415B18"/>
    <w:rsid w:val="00415B41"/>
    <w:rsid w:val="00415DAE"/>
    <w:rsid w:val="00415DC9"/>
    <w:rsid w:val="00415E58"/>
    <w:rsid w:val="00416091"/>
    <w:rsid w:val="00416231"/>
    <w:rsid w:val="004165A5"/>
    <w:rsid w:val="00416799"/>
    <w:rsid w:val="004173F3"/>
    <w:rsid w:val="00417B7C"/>
    <w:rsid w:val="004208AB"/>
    <w:rsid w:val="00420CEC"/>
    <w:rsid w:val="004215C8"/>
    <w:rsid w:val="004219EF"/>
    <w:rsid w:val="00421A72"/>
    <w:rsid w:val="00422571"/>
    <w:rsid w:val="00422C01"/>
    <w:rsid w:val="00422C2B"/>
    <w:rsid w:val="00422EE8"/>
    <w:rsid w:val="00423197"/>
    <w:rsid w:val="00423259"/>
    <w:rsid w:val="00423AAB"/>
    <w:rsid w:val="00423B25"/>
    <w:rsid w:val="00423EB8"/>
    <w:rsid w:val="00423F0B"/>
    <w:rsid w:val="00424348"/>
    <w:rsid w:val="0042494B"/>
    <w:rsid w:val="00424A1F"/>
    <w:rsid w:val="00424AEF"/>
    <w:rsid w:val="00424DA1"/>
    <w:rsid w:val="00424DC4"/>
    <w:rsid w:val="00425381"/>
    <w:rsid w:val="00425804"/>
    <w:rsid w:val="00425893"/>
    <w:rsid w:val="004262C6"/>
    <w:rsid w:val="00426413"/>
    <w:rsid w:val="00426940"/>
    <w:rsid w:val="00426BBB"/>
    <w:rsid w:val="00426C14"/>
    <w:rsid w:val="00426CD9"/>
    <w:rsid w:val="00426F92"/>
    <w:rsid w:val="00427141"/>
    <w:rsid w:val="004271A0"/>
    <w:rsid w:val="004272B2"/>
    <w:rsid w:val="00427926"/>
    <w:rsid w:val="00427EC3"/>
    <w:rsid w:val="00430113"/>
    <w:rsid w:val="00430522"/>
    <w:rsid w:val="004305E9"/>
    <w:rsid w:val="00430778"/>
    <w:rsid w:val="004309E9"/>
    <w:rsid w:val="00430FEB"/>
    <w:rsid w:val="004310EE"/>
    <w:rsid w:val="0043128F"/>
    <w:rsid w:val="0043155D"/>
    <w:rsid w:val="00431A7D"/>
    <w:rsid w:val="00431B5B"/>
    <w:rsid w:val="00432933"/>
    <w:rsid w:val="0043293B"/>
    <w:rsid w:val="004329D7"/>
    <w:rsid w:val="00432F01"/>
    <w:rsid w:val="0043322A"/>
    <w:rsid w:val="00433316"/>
    <w:rsid w:val="00433677"/>
    <w:rsid w:val="00433890"/>
    <w:rsid w:val="004338F7"/>
    <w:rsid w:val="00433FE7"/>
    <w:rsid w:val="00433FF6"/>
    <w:rsid w:val="004340D5"/>
    <w:rsid w:val="0043419A"/>
    <w:rsid w:val="0043476D"/>
    <w:rsid w:val="00434880"/>
    <w:rsid w:val="004349AB"/>
    <w:rsid w:val="00434A21"/>
    <w:rsid w:val="00434A94"/>
    <w:rsid w:val="00434B02"/>
    <w:rsid w:val="0043526D"/>
    <w:rsid w:val="00435379"/>
    <w:rsid w:val="00435A99"/>
    <w:rsid w:val="00435BE7"/>
    <w:rsid w:val="00435D83"/>
    <w:rsid w:val="0043601C"/>
    <w:rsid w:val="004363BE"/>
    <w:rsid w:val="004368BA"/>
    <w:rsid w:val="00436A06"/>
    <w:rsid w:val="00436DE8"/>
    <w:rsid w:val="00436FEB"/>
    <w:rsid w:val="00437271"/>
    <w:rsid w:val="00437C63"/>
    <w:rsid w:val="00437DB5"/>
    <w:rsid w:val="00437FC7"/>
    <w:rsid w:val="00440ADE"/>
    <w:rsid w:val="00440D58"/>
    <w:rsid w:val="00441155"/>
    <w:rsid w:val="004418B4"/>
    <w:rsid w:val="00441C34"/>
    <w:rsid w:val="00441C7E"/>
    <w:rsid w:val="00442047"/>
    <w:rsid w:val="004420E9"/>
    <w:rsid w:val="0044279D"/>
    <w:rsid w:val="004429BB"/>
    <w:rsid w:val="00442A03"/>
    <w:rsid w:val="00442E82"/>
    <w:rsid w:val="0044319D"/>
    <w:rsid w:val="0044335F"/>
    <w:rsid w:val="00443428"/>
    <w:rsid w:val="0044386B"/>
    <w:rsid w:val="00443CAD"/>
    <w:rsid w:val="00443CB0"/>
    <w:rsid w:val="00444213"/>
    <w:rsid w:val="00444237"/>
    <w:rsid w:val="00445036"/>
    <w:rsid w:val="0044518F"/>
    <w:rsid w:val="0044529D"/>
    <w:rsid w:val="0044539B"/>
    <w:rsid w:val="0044539E"/>
    <w:rsid w:val="00445C00"/>
    <w:rsid w:val="004460E9"/>
    <w:rsid w:val="004463B4"/>
    <w:rsid w:val="00446A0E"/>
    <w:rsid w:val="00446EA0"/>
    <w:rsid w:val="0044744F"/>
    <w:rsid w:val="00447461"/>
    <w:rsid w:val="00447762"/>
    <w:rsid w:val="0044777F"/>
    <w:rsid w:val="00447B6F"/>
    <w:rsid w:val="00450A7C"/>
    <w:rsid w:val="00450AA8"/>
    <w:rsid w:val="00450E41"/>
    <w:rsid w:val="00450E98"/>
    <w:rsid w:val="00450F30"/>
    <w:rsid w:val="00451AC9"/>
    <w:rsid w:val="00451F8F"/>
    <w:rsid w:val="00451FC4"/>
    <w:rsid w:val="00452354"/>
    <w:rsid w:val="00453623"/>
    <w:rsid w:val="004537D9"/>
    <w:rsid w:val="004539F3"/>
    <w:rsid w:val="00453B03"/>
    <w:rsid w:val="00453C11"/>
    <w:rsid w:val="00454D4F"/>
    <w:rsid w:val="004554EC"/>
    <w:rsid w:val="004556BE"/>
    <w:rsid w:val="004557B0"/>
    <w:rsid w:val="004559FC"/>
    <w:rsid w:val="00455D54"/>
    <w:rsid w:val="00455EC1"/>
    <w:rsid w:val="00455EC4"/>
    <w:rsid w:val="00456084"/>
    <w:rsid w:val="00456196"/>
    <w:rsid w:val="00456692"/>
    <w:rsid w:val="0045688F"/>
    <w:rsid w:val="00456D78"/>
    <w:rsid w:val="004572EC"/>
    <w:rsid w:val="00457880"/>
    <w:rsid w:val="00457946"/>
    <w:rsid w:val="00457C16"/>
    <w:rsid w:val="00457D8B"/>
    <w:rsid w:val="00457DC4"/>
    <w:rsid w:val="004602B3"/>
    <w:rsid w:val="0046037D"/>
    <w:rsid w:val="004604BA"/>
    <w:rsid w:val="004609EE"/>
    <w:rsid w:val="00460A17"/>
    <w:rsid w:val="00460F38"/>
    <w:rsid w:val="00461196"/>
    <w:rsid w:val="0046175F"/>
    <w:rsid w:val="00461CB4"/>
    <w:rsid w:val="0046211D"/>
    <w:rsid w:val="00462B07"/>
    <w:rsid w:val="00462D15"/>
    <w:rsid w:val="00462F79"/>
    <w:rsid w:val="004632A9"/>
    <w:rsid w:val="00463438"/>
    <w:rsid w:val="004637FA"/>
    <w:rsid w:val="00463A09"/>
    <w:rsid w:val="00463ECE"/>
    <w:rsid w:val="00464243"/>
    <w:rsid w:val="0046432C"/>
    <w:rsid w:val="00464B94"/>
    <w:rsid w:val="004651B8"/>
    <w:rsid w:val="00465388"/>
    <w:rsid w:val="00465604"/>
    <w:rsid w:val="00465C26"/>
    <w:rsid w:val="00465D6E"/>
    <w:rsid w:val="00465F17"/>
    <w:rsid w:val="00466202"/>
    <w:rsid w:val="004665C7"/>
    <w:rsid w:val="00466872"/>
    <w:rsid w:val="004675E8"/>
    <w:rsid w:val="00467727"/>
    <w:rsid w:val="004677C9"/>
    <w:rsid w:val="00467E4C"/>
    <w:rsid w:val="0047058E"/>
    <w:rsid w:val="00470A49"/>
    <w:rsid w:val="00470CA2"/>
    <w:rsid w:val="00470CB5"/>
    <w:rsid w:val="00470E34"/>
    <w:rsid w:val="00471294"/>
    <w:rsid w:val="004713B9"/>
    <w:rsid w:val="0047163D"/>
    <w:rsid w:val="00471CFC"/>
    <w:rsid w:val="00471EAB"/>
    <w:rsid w:val="00472363"/>
    <w:rsid w:val="004723EE"/>
    <w:rsid w:val="00472908"/>
    <w:rsid w:val="0047290B"/>
    <w:rsid w:val="00472C52"/>
    <w:rsid w:val="00473091"/>
    <w:rsid w:val="00473274"/>
    <w:rsid w:val="00473DF3"/>
    <w:rsid w:val="00473E41"/>
    <w:rsid w:val="00474985"/>
    <w:rsid w:val="00474DD2"/>
    <w:rsid w:val="00475200"/>
    <w:rsid w:val="0047576D"/>
    <w:rsid w:val="00475A92"/>
    <w:rsid w:val="00475E2C"/>
    <w:rsid w:val="0047622A"/>
    <w:rsid w:val="00476577"/>
    <w:rsid w:val="004766F7"/>
    <w:rsid w:val="00476F05"/>
    <w:rsid w:val="00477442"/>
    <w:rsid w:val="00477751"/>
    <w:rsid w:val="00477A71"/>
    <w:rsid w:val="00477BB9"/>
    <w:rsid w:val="0048011E"/>
    <w:rsid w:val="0048015C"/>
    <w:rsid w:val="004802D5"/>
    <w:rsid w:val="0048058E"/>
    <w:rsid w:val="004809D9"/>
    <w:rsid w:val="00480D2D"/>
    <w:rsid w:val="004815AB"/>
    <w:rsid w:val="00481708"/>
    <w:rsid w:val="00481A05"/>
    <w:rsid w:val="00481AE3"/>
    <w:rsid w:val="004820D2"/>
    <w:rsid w:val="00482392"/>
    <w:rsid w:val="0048271B"/>
    <w:rsid w:val="00482903"/>
    <w:rsid w:val="004829B1"/>
    <w:rsid w:val="00482A6B"/>
    <w:rsid w:val="00482D3C"/>
    <w:rsid w:val="00482D54"/>
    <w:rsid w:val="00482FC7"/>
    <w:rsid w:val="0048313D"/>
    <w:rsid w:val="004836BF"/>
    <w:rsid w:val="004837D2"/>
    <w:rsid w:val="00483DC1"/>
    <w:rsid w:val="0048413F"/>
    <w:rsid w:val="00484162"/>
    <w:rsid w:val="004841DE"/>
    <w:rsid w:val="004847F0"/>
    <w:rsid w:val="00484D33"/>
    <w:rsid w:val="00484F2E"/>
    <w:rsid w:val="00485083"/>
    <w:rsid w:val="0048523A"/>
    <w:rsid w:val="0048527C"/>
    <w:rsid w:val="004857CE"/>
    <w:rsid w:val="004857ED"/>
    <w:rsid w:val="004859EE"/>
    <w:rsid w:val="00485C54"/>
    <w:rsid w:val="00485F85"/>
    <w:rsid w:val="00486DDB"/>
    <w:rsid w:val="00486F7A"/>
    <w:rsid w:val="00486FD8"/>
    <w:rsid w:val="00487366"/>
    <w:rsid w:val="004873E4"/>
    <w:rsid w:val="00487AC9"/>
    <w:rsid w:val="00487DDF"/>
    <w:rsid w:val="0049045C"/>
    <w:rsid w:val="00490517"/>
    <w:rsid w:val="0049072C"/>
    <w:rsid w:val="00490795"/>
    <w:rsid w:val="004907B3"/>
    <w:rsid w:val="00490B5B"/>
    <w:rsid w:val="00490FD1"/>
    <w:rsid w:val="0049108C"/>
    <w:rsid w:val="0049161A"/>
    <w:rsid w:val="00491AD2"/>
    <w:rsid w:val="004923A6"/>
    <w:rsid w:val="004926CE"/>
    <w:rsid w:val="00492CB6"/>
    <w:rsid w:val="00492E2E"/>
    <w:rsid w:val="0049358B"/>
    <w:rsid w:val="004935C0"/>
    <w:rsid w:val="004935EC"/>
    <w:rsid w:val="00493A1D"/>
    <w:rsid w:val="00493B43"/>
    <w:rsid w:val="00494031"/>
    <w:rsid w:val="00494303"/>
    <w:rsid w:val="004948A0"/>
    <w:rsid w:val="00494EB1"/>
    <w:rsid w:val="004951D3"/>
    <w:rsid w:val="004952DE"/>
    <w:rsid w:val="004958A0"/>
    <w:rsid w:val="00495A6A"/>
    <w:rsid w:val="00496362"/>
    <w:rsid w:val="00496414"/>
    <w:rsid w:val="004965E8"/>
    <w:rsid w:val="00496A71"/>
    <w:rsid w:val="00497A38"/>
    <w:rsid w:val="004A03A9"/>
    <w:rsid w:val="004A0C05"/>
    <w:rsid w:val="004A0F00"/>
    <w:rsid w:val="004A1B90"/>
    <w:rsid w:val="004A20BC"/>
    <w:rsid w:val="004A210E"/>
    <w:rsid w:val="004A21A2"/>
    <w:rsid w:val="004A2546"/>
    <w:rsid w:val="004A2572"/>
    <w:rsid w:val="004A26CA"/>
    <w:rsid w:val="004A29A2"/>
    <w:rsid w:val="004A31D3"/>
    <w:rsid w:val="004A3A85"/>
    <w:rsid w:val="004A3D39"/>
    <w:rsid w:val="004A3F53"/>
    <w:rsid w:val="004A4234"/>
    <w:rsid w:val="004A4575"/>
    <w:rsid w:val="004A45BD"/>
    <w:rsid w:val="004A4656"/>
    <w:rsid w:val="004A48CC"/>
    <w:rsid w:val="004A497D"/>
    <w:rsid w:val="004A4A66"/>
    <w:rsid w:val="004A4F19"/>
    <w:rsid w:val="004A4FF4"/>
    <w:rsid w:val="004A53B0"/>
    <w:rsid w:val="004A5685"/>
    <w:rsid w:val="004A5A9C"/>
    <w:rsid w:val="004A608A"/>
    <w:rsid w:val="004A627E"/>
    <w:rsid w:val="004A62D2"/>
    <w:rsid w:val="004A692B"/>
    <w:rsid w:val="004A6AA0"/>
    <w:rsid w:val="004A6AAB"/>
    <w:rsid w:val="004A6CEE"/>
    <w:rsid w:val="004A6F31"/>
    <w:rsid w:val="004A71A1"/>
    <w:rsid w:val="004A73C1"/>
    <w:rsid w:val="004A751D"/>
    <w:rsid w:val="004A77B0"/>
    <w:rsid w:val="004A7C6F"/>
    <w:rsid w:val="004B011A"/>
    <w:rsid w:val="004B025A"/>
    <w:rsid w:val="004B03F6"/>
    <w:rsid w:val="004B08A9"/>
    <w:rsid w:val="004B09B4"/>
    <w:rsid w:val="004B0B1D"/>
    <w:rsid w:val="004B0D2C"/>
    <w:rsid w:val="004B0E1C"/>
    <w:rsid w:val="004B0EF6"/>
    <w:rsid w:val="004B14FB"/>
    <w:rsid w:val="004B1612"/>
    <w:rsid w:val="004B1765"/>
    <w:rsid w:val="004B17CA"/>
    <w:rsid w:val="004B17E5"/>
    <w:rsid w:val="004B1A34"/>
    <w:rsid w:val="004B1C45"/>
    <w:rsid w:val="004B1CED"/>
    <w:rsid w:val="004B1EAA"/>
    <w:rsid w:val="004B201C"/>
    <w:rsid w:val="004B26E5"/>
    <w:rsid w:val="004B2C97"/>
    <w:rsid w:val="004B2DD1"/>
    <w:rsid w:val="004B34A7"/>
    <w:rsid w:val="004B35F1"/>
    <w:rsid w:val="004B3871"/>
    <w:rsid w:val="004B3B06"/>
    <w:rsid w:val="004B3ED5"/>
    <w:rsid w:val="004B405C"/>
    <w:rsid w:val="004B4188"/>
    <w:rsid w:val="004B4219"/>
    <w:rsid w:val="004B4643"/>
    <w:rsid w:val="004B49B7"/>
    <w:rsid w:val="004B49EE"/>
    <w:rsid w:val="004B4FC6"/>
    <w:rsid w:val="004B55F3"/>
    <w:rsid w:val="004B5625"/>
    <w:rsid w:val="004B5758"/>
    <w:rsid w:val="004B5C72"/>
    <w:rsid w:val="004B5D13"/>
    <w:rsid w:val="004B669F"/>
    <w:rsid w:val="004B6935"/>
    <w:rsid w:val="004B6B4D"/>
    <w:rsid w:val="004B6DAB"/>
    <w:rsid w:val="004B7C2C"/>
    <w:rsid w:val="004B7CA9"/>
    <w:rsid w:val="004B7E7F"/>
    <w:rsid w:val="004B7F67"/>
    <w:rsid w:val="004C03EB"/>
    <w:rsid w:val="004C06BE"/>
    <w:rsid w:val="004C08DD"/>
    <w:rsid w:val="004C0938"/>
    <w:rsid w:val="004C09B0"/>
    <w:rsid w:val="004C09C5"/>
    <w:rsid w:val="004C0A4A"/>
    <w:rsid w:val="004C0E4C"/>
    <w:rsid w:val="004C1007"/>
    <w:rsid w:val="004C103B"/>
    <w:rsid w:val="004C125C"/>
    <w:rsid w:val="004C1393"/>
    <w:rsid w:val="004C1462"/>
    <w:rsid w:val="004C1994"/>
    <w:rsid w:val="004C1B71"/>
    <w:rsid w:val="004C1C23"/>
    <w:rsid w:val="004C238D"/>
    <w:rsid w:val="004C253B"/>
    <w:rsid w:val="004C2624"/>
    <w:rsid w:val="004C2D28"/>
    <w:rsid w:val="004C331B"/>
    <w:rsid w:val="004C3846"/>
    <w:rsid w:val="004C3893"/>
    <w:rsid w:val="004C3DDE"/>
    <w:rsid w:val="004C4175"/>
    <w:rsid w:val="004C45B6"/>
    <w:rsid w:val="004C47A0"/>
    <w:rsid w:val="004C484D"/>
    <w:rsid w:val="004C489E"/>
    <w:rsid w:val="004C4C74"/>
    <w:rsid w:val="004C4CCD"/>
    <w:rsid w:val="004C4F1D"/>
    <w:rsid w:val="004C4F8E"/>
    <w:rsid w:val="004C4F97"/>
    <w:rsid w:val="004C53A9"/>
    <w:rsid w:val="004C545B"/>
    <w:rsid w:val="004C54F6"/>
    <w:rsid w:val="004C5550"/>
    <w:rsid w:val="004C58AA"/>
    <w:rsid w:val="004C5978"/>
    <w:rsid w:val="004C5AB3"/>
    <w:rsid w:val="004C62D0"/>
    <w:rsid w:val="004C669A"/>
    <w:rsid w:val="004C6764"/>
    <w:rsid w:val="004C6B9D"/>
    <w:rsid w:val="004C6F95"/>
    <w:rsid w:val="004C70FC"/>
    <w:rsid w:val="004C7C20"/>
    <w:rsid w:val="004C7FA5"/>
    <w:rsid w:val="004D08FA"/>
    <w:rsid w:val="004D09A5"/>
    <w:rsid w:val="004D0C71"/>
    <w:rsid w:val="004D1026"/>
    <w:rsid w:val="004D1927"/>
    <w:rsid w:val="004D1A8D"/>
    <w:rsid w:val="004D1D0E"/>
    <w:rsid w:val="004D1D88"/>
    <w:rsid w:val="004D224A"/>
    <w:rsid w:val="004D22F0"/>
    <w:rsid w:val="004D22F4"/>
    <w:rsid w:val="004D2372"/>
    <w:rsid w:val="004D2675"/>
    <w:rsid w:val="004D2B43"/>
    <w:rsid w:val="004D2BD2"/>
    <w:rsid w:val="004D2EC9"/>
    <w:rsid w:val="004D30C2"/>
    <w:rsid w:val="004D33AB"/>
    <w:rsid w:val="004D3C4B"/>
    <w:rsid w:val="004D4080"/>
    <w:rsid w:val="004D43EC"/>
    <w:rsid w:val="004D4CB6"/>
    <w:rsid w:val="004D4ED9"/>
    <w:rsid w:val="004D5401"/>
    <w:rsid w:val="004D55F9"/>
    <w:rsid w:val="004D5702"/>
    <w:rsid w:val="004D609B"/>
    <w:rsid w:val="004D6139"/>
    <w:rsid w:val="004D6326"/>
    <w:rsid w:val="004D64F8"/>
    <w:rsid w:val="004D6564"/>
    <w:rsid w:val="004D6890"/>
    <w:rsid w:val="004D6B56"/>
    <w:rsid w:val="004D6DC6"/>
    <w:rsid w:val="004D727C"/>
    <w:rsid w:val="004D7533"/>
    <w:rsid w:val="004D78FE"/>
    <w:rsid w:val="004D7977"/>
    <w:rsid w:val="004D7A8C"/>
    <w:rsid w:val="004D7FAD"/>
    <w:rsid w:val="004E0121"/>
    <w:rsid w:val="004E05FD"/>
    <w:rsid w:val="004E0983"/>
    <w:rsid w:val="004E09BD"/>
    <w:rsid w:val="004E0AE2"/>
    <w:rsid w:val="004E183A"/>
    <w:rsid w:val="004E1A0D"/>
    <w:rsid w:val="004E1D46"/>
    <w:rsid w:val="004E23F5"/>
    <w:rsid w:val="004E2746"/>
    <w:rsid w:val="004E27D0"/>
    <w:rsid w:val="004E2B24"/>
    <w:rsid w:val="004E2B62"/>
    <w:rsid w:val="004E2BA3"/>
    <w:rsid w:val="004E2F96"/>
    <w:rsid w:val="004E33A7"/>
    <w:rsid w:val="004E36C5"/>
    <w:rsid w:val="004E3BCC"/>
    <w:rsid w:val="004E3BD6"/>
    <w:rsid w:val="004E3CFD"/>
    <w:rsid w:val="004E3D73"/>
    <w:rsid w:val="004E3D79"/>
    <w:rsid w:val="004E3FF1"/>
    <w:rsid w:val="004E428C"/>
    <w:rsid w:val="004E42A5"/>
    <w:rsid w:val="004E4909"/>
    <w:rsid w:val="004E4AF4"/>
    <w:rsid w:val="004E4FE4"/>
    <w:rsid w:val="004E5418"/>
    <w:rsid w:val="004E559C"/>
    <w:rsid w:val="004E55E3"/>
    <w:rsid w:val="004E6291"/>
    <w:rsid w:val="004E63D9"/>
    <w:rsid w:val="004E63E5"/>
    <w:rsid w:val="004E684F"/>
    <w:rsid w:val="004E6995"/>
    <w:rsid w:val="004E6B76"/>
    <w:rsid w:val="004E6E3B"/>
    <w:rsid w:val="004E6FFE"/>
    <w:rsid w:val="004E749F"/>
    <w:rsid w:val="004E76BA"/>
    <w:rsid w:val="004E7794"/>
    <w:rsid w:val="004E79AD"/>
    <w:rsid w:val="004E7F34"/>
    <w:rsid w:val="004E7FE5"/>
    <w:rsid w:val="004F0535"/>
    <w:rsid w:val="004F062D"/>
    <w:rsid w:val="004F0AF3"/>
    <w:rsid w:val="004F0F08"/>
    <w:rsid w:val="004F12E1"/>
    <w:rsid w:val="004F1437"/>
    <w:rsid w:val="004F14A0"/>
    <w:rsid w:val="004F1D65"/>
    <w:rsid w:val="004F1DE3"/>
    <w:rsid w:val="004F2453"/>
    <w:rsid w:val="004F2D53"/>
    <w:rsid w:val="004F30A4"/>
    <w:rsid w:val="004F3431"/>
    <w:rsid w:val="004F3540"/>
    <w:rsid w:val="004F3A8D"/>
    <w:rsid w:val="004F40E7"/>
    <w:rsid w:val="004F41A9"/>
    <w:rsid w:val="004F4516"/>
    <w:rsid w:val="004F4620"/>
    <w:rsid w:val="004F47FC"/>
    <w:rsid w:val="004F48DF"/>
    <w:rsid w:val="004F4B8F"/>
    <w:rsid w:val="004F4E16"/>
    <w:rsid w:val="004F4F92"/>
    <w:rsid w:val="004F4FBF"/>
    <w:rsid w:val="004F52DB"/>
    <w:rsid w:val="004F5624"/>
    <w:rsid w:val="004F58B5"/>
    <w:rsid w:val="004F5951"/>
    <w:rsid w:val="004F5DA4"/>
    <w:rsid w:val="004F62B2"/>
    <w:rsid w:val="004F6424"/>
    <w:rsid w:val="004F667A"/>
    <w:rsid w:val="004F690E"/>
    <w:rsid w:val="004F69CE"/>
    <w:rsid w:val="004F6C86"/>
    <w:rsid w:val="004F7043"/>
    <w:rsid w:val="004F78EA"/>
    <w:rsid w:val="004F7BEE"/>
    <w:rsid w:val="004F7F59"/>
    <w:rsid w:val="00500193"/>
    <w:rsid w:val="00500EBD"/>
    <w:rsid w:val="005010DC"/>
    <w:rsid w:val="00501510"/>
    <w:rsid w:val="00501647"/>
    <w:rsid w:val="0050219E"/>
    <w:rsid w:val="00502BC1"/>
    <w:rsid w:val="005037D3"/>
    <w:rsid w:val="0050390F"/>
    <w:rsid w:val="005039D4"/>
    <w:rsid w:val="005040CD"/>
    <w:rsid w:val="0050431E"/>
    <w:rsid w:val="005045A9"/>
    <w:rsid w:val="00504983"/>
    <w:rsid w:val="00504A89"/>
    <w:rsid w:val="00504F7A"/>
    <w:rsid w:val="00505229"/>
    <w:rsid w:val="00505245"/>
    <w:rsid w:val="005053B1"/>
    <w:rsid w:val="00505519"/>
    <w:rsid w:val="00505693"/>
    <w:rsid w:val="005059C6"/>
    <w:rsid w:val="00505A43"/>
    <w:rsid w:val="00505A77"/>
    <w:rsid w:val="00505AFD"/>
    <w:rsid w:val="00505E87"/>
    <w:rsid w:val="00505F76"/>
    <w:rsid w:val="005060CD"/>
    <w:rsid w:val="0050613A"/>
    <w:rsid w:val="00506529"/>
    <w:rsid w:val="005069E1"/>
    <w:rsid w:val="00506CDD"/>
    <w:rsid w:val="0050743E"/>
    <w:rsid w:val="0050766C"/>
    <w:rsid w:val="00507770"/>
    <w:rsid w:val="00507ACE"/>
    <w:rsid w:val="00507B50"/>
    <w:rsid w:val="00507B82"/>
    <w:rsid w:val="00507DAE"/>
    <w:rsid w:val="00507F34"/>
    <w:rsid w:val="00507F98"/>
    <w:rsid w:val="00510105"/>
    <w:rsid w:val="005103FF"/>
    <w:rsid w:val="005108A3"/>
    <w:rsid w:val="00510D5E"/>
    <w:rsid w:val="00510DB5"/>
    <w:rsid w:val="00510F6E"/>
    <w:rsid w:val="00511095"/>
    <w:rsid w:val="005111AB"/>
    <w:rsid w:val="0051140B"/>
    <w:rsid w:val="00511422"/>
    <w:rsid w:val="0051161E"/>
    <w:rsid w:val="005118AE"/>
    <w:rsid w:val="00511E2F"/>
    <w:rsid w:val="0051220A"/>
    <w:rsid w:val="0051302E"/>
    <w:rsid w:val="00513106"/>
    <w:rsid w:val="005132E0"/>
    <w:rsid w:val="00513463"/>
    <w:rsid w:val="0051358F"/>
    <w:rsid w:val="005138D4"/>
    <w:rsid w:val="00514781"/>
    <w:rsid w:val="0051520E"/>
    <w:rsid w:val="00515286"/>
    <w:rsid w:val="005153F6"/>
    <w:rsid w:val="00515536"/>
    <w:rsid w:val="0051587A"/>
    <w:rsid w:val="005158FA"/>
    <w:rsid w:val="00515A77"/>
    <w:rsid w:val="00515C02"/>
    <w:rsid w:val="00515E01"/>
    <w:rsid w:val="00516031"/>
    <w:rsid w:val="005160FF"/>
    <w:rsid w:val="00516457"/>
    <w:rsid w:val="005169AD"/>
    <w:rsid w:val="00516B3E"/>
    <w:rsid w:val="00516B7E"/>
    <w:rsid w:val="00516D4F"/>
    <w:rsid w:val="00517128"/>
    <w:rsid w:val="00517929"/>
    <w:rsid w:val="00517A58"/>
    <w:rsid w:val="00517EF1"/>
    <w:rsid w:val="00520257"/>
    <w:rsid w:val="005208B9"/>
    <w:rsid w:val="00520939"/>
    <w:rsid w:val="00520AE7"/>
    <w:rsid w:val="00520AFA"/>
    <w:rsid w:val="00520BA4"/>
    <w:rsid w:val="0052125E"/>
    <w:rsid w:val="005213E9"/>
    <w:rsid w:val="0052189F"/>
    <w:rsid w:val="00521D6C"/>
    <w:rsid w:val="00521F12"/>
    <w:rsid w:val="00521FB2"/>
    <w:rsid w:val="00522078"/>
    <w:rsid w:val="005221F0"/>
    <w:rsid w:val="00522232"/>
    <w:rsid w:val="005237A8"/>
    <w:rsid w:val="00523B5E"/>
    <w:rsid w:val="00523BE9"/>
    <w:rsid w:val="00523DC4"/>
    <w:rsid w:val="00524134"/>
    <w:rsid w:val="00524152"/>
    <w:rsid w:val="00524160"/>
    <w:rsid w:val="005245A6"/>
    <w:rsid w:val="00524787"/>
    <w:rsid w:val="00524807"/>
    <w:rsid w:val="00524B2E"/>
    <w:rsid w:val="005252FE"/>
    <w:rsid w:val="00525663"/>
    <w:rsid w:val="00525773"/>
    <w:rsid w:val="00525BFC"/>
    <w:rsid w:val="00525C06"/>
    <w:rsid w:val="00525FF9"/>
    <w:rsid w:val="005262F0"/>
    <w:rsid w:val="005265DC"/>
    <w:rsid w:val="005270B9"/>
    <w:rsid w:val="00527216"/>
    <w:rsid w:val="00527435"/>
    <w:rsid w:val="005274D9"/>
    <w:rsid w:val="00527C84"/>
    <w:rsid w:val="00530300"/>
    <w:rsid w:val="005308F5"/>
    <w:rsid w:val="005309E5"/>
    <w:rsid w:val="005310AA"/>
    <w:rsid w:val="0053112B"/>
    <w:rsid w:val="00531606"/>
    <w:rsid w:val="00531B03"/>
    <w:rsid w:val="00531EDF"/>
    <w:rsid w:val="005320B6"/>
    <w:rsid w:val="0053273A"/>
    <w:rsid w:val="0053284B"/>
    <w:rsid w:val="00532C41"/>
    <w:rsid w:val="00532CA3"/>
    <w:rsid w:val="00532D08"/>
    <w:rsid w:val="00532D3F"/>
    <w:rsid w:val="00533164"/>
    <w:rsid w:val="00533361"/>
    <w:rsid w:val="0053386D"/>
    <w:rsid w:val="0053407F"/>
    <w:rsid w:val="00534336"/>
    <w:rsid w:val="005346C4"/>
    <w:rsid w:val="00534700"/>
    <w:rsid w:val="00534FE9"/>
    <w:rsid w:val="005356A4"/>
    <w:rsid w:val="005358A9"/>
    <w:rsid w:val="00535ABB"/>
    <w:rsid w:val="00536097"/>
    <w:rsid w:val="00536CD6"/>
    <w:rsid w:val="00536FEF"/>
    <w:rsid w:val="00537189"/>
    <w:rsid w:val="00537450"/>
    <w:rsid w:val="0053763F"/>
    <w:rsid w:val="0053791F"/>
    <w:rsid w:val="00537EE9"/>
    <w:rsid w:val="00537F88"/>
    <w:rsid w:val="00537FB1"/>
    <w:rsid w:val="00540866"/>
    <w:rsid w:val="00540DE8"/>
    <w:rsid w:val="005410AB"/>
    <w:rsid w:val="005411A8"/>
    <w:rsid w:val="005411AA"/>
    <w:rsid w:val="00541B39"/>
    <w:rsid w:val="00541C1D"/>
    <w:rsid w:val="00541C9C"/>
    <w:rsid w:val="00541E4E"/>
    <w:rsid w:val="0054281B"/>
    <w:rsid w:val="00542E78"/>
    <w:rsid w:val="005437B5"/>
    <w:rsid w:val="005440CE"/>
    <w:rsid w:val="005441FE"/>
    <w:rsid w:val="005446AD"/>
    <w:rsid w:val="005446F4"/>
    <w:rsid w:val="00544848"/>
    <w:rsid w:val="0054496E"/>
    <w:rsid w:val="00544B26"/>
    <w:rsid w:val="00544C15"/>
    <w:rsid w:val="00545371"/>
    <w:rsid w:val="005454E8"/>
    <w:rsid w:val="0054568C"/>
    <w:rsid w:val="00545E7E"/>
    <w:rsid w:val="005463DF"/>
    <w:rsid w:val="00546622"/>
    <w:rsid w:val="00546ADD"/>
    <w:rsid w:val="00546AF5"/>
    <w:rsid w:val="00546B6F"/>
    <w:rsid w:val="00546BF5"/>
    <w:rsid w:val="00547195"/>
    <w:rsid w:val="00547538"/>
    <w:rsid w:val="00547579"/>
    <w:rsid w:val="00547709"/>
    <w:rsid w:val="0054787A"/>
    <w:rsid w:val="00547A12"/>
    <w:rsid w:val="00547A3D"/>
    <w:rsid w:val="00547AE2"/>
    <w:rsid w:val="00547F72"/>
    <w:rsid w:val="0055029E"/>
    <w:rsid w:val="00550D92"/>
    <w:rsid w:val="00551301"/>
    <w:rsid w:val="005514DB"/>
    <w:rsid w:val="005515A9"/>
    <w:rsid w:val="00551CE6"/>
    <w:rsid w:val="00552285"/>
    <w:rsid w:val="00552B1C"/>
    <w:rsid w:val="00553BFA"/>
    <w:rsid w:val="00553CFC"/>
    <w:rsid w:val="00553E23"/>
    <w:rsid w:val="00553E90"/>
    <w:rsid w:val="00553EAD"/>
    <w:rsid w:val="0055432B"/>
    <w:rsid w:val="0055434E"/>
    <w:rsid w:val="00554670"/>
    <w:rsid w:val="00554834"/>
    <w:rsid w:val="00554CB1"/>
    <w:rsid w:val="00554D05"/>
    <w:rsid w:val="00554DEE"/>
    <w:rsid w:val="00554FDC"/>
    <w:rsid w:val="0055642F"/>
    <w:rsid w:val="00556B00"/>
    <w:rsid w:val="00556D76"/>
    <w:rsid w:val="00557092"/>
    <w:rsid w:val="005571CA"/>
    <w:rsid w:val="00557617"/>
    <w:rsid w:val="0055767E"/>
    <w:rsid w:val="005576F9"/>
    <w:rsid w:val="005600C2"/>
    <w:rsid w:val="005603CF"/>
    <w:rsid w:val="0056077E"/>
    <w:rsid w:val="00560B98"/>
    <w:rsid w:val="00560D33"/>
    <w:rsid w:val="00560DA4"/>
    <w:rsid w:val="00560EDA"/>
    <w:rsid w:val="00560F0F"/>
    <w:rsid w:val="00561041"/>
    <w:rsid w:val="005618EF"/>
    <w:rsid w:val="00561E35"/>
    <w:rsid w:val="005620C5"/>
    <w:rsid w:val="00562550"/>
    <w:rsid w:val="005629EE"/>
    <w:rsid w:val="00562A1E"/>
    <w:rsid w:val="00562A63"/>
    <w:rsid w:val="0056321F"/>
    <w:rsid w:val="00563616"/>
    <w:rsid w:val="00563B7E"/>
    <w:rsid w:val="00563BD8"/>
    <w:rsid w:val="00563EC9"/>
    <w:rsid w:val="00564054"/>
    <w:rsid w:val="00564551"/>
    <w:rsid w:val="005648FA"/>
    <w:rsid w:val="00564D50"/>
    <w:rsid w:val="00565308"/>
    <w:rsid w:val="00565401"/>
    <w:rsid w:val="00565A9E"/>
    <w:rsid w:val="00565CA2"/>
    <w:rsid w:val="00566648"/>
    <w:rsid w:val="0056689B"/>
    <w:rsid w:val="00566A69"/>
    <w:rsid w:val="00566FC1"/>
    <w:rsid w:val="00567279"/>
    <w:rsid w:val="00567346"/>
    <w:rsid w:val="00567660"/>
    <w:rsid w:val="00567666"/>
    <w:rsid w:val="00567675"/>
    <w:rsid w:val="00567728"/>
    <w:rsid w:val="00567F93"/>
    <w:rsid w:val="00570696"/>
    <w:rsid w:val="005706D0"/>
    <w:rsid w:val="00570AA1"/>
    <w:rsid w:val="00570BE3"/>
    <w:rsid w:val="005710F2"/>
    <w:rsid w:val="00571510"/>
    <w:rsid w:val="00571A3E"/>
    <w:rsid w:val="00571EE9"/>
    <w:rsid w:val="00571F4D"/>
    <w:rsid w:val="00572EF4"/>
    <w:rsid w:val="00572F04"/>
    <w:rsid w:val="0057371B"/>
    <w:rsid w:val="00573C66"/>
    <w:rsid w:val="00573DA3"/>
    <w:rsid w:val="00573DDD"/>
    <w:rsid w:val="005742FB"/>
    <w:rsid w:val="00574921"/>
    <w:rsid w:val="00574B63"/>
    <w:rsid w:val="0057574D"/>
    <w:rsid w:val="00575865"/>
    <w:rsid w:val="00575A8A"/>
    <w:rsid w:val="00575CEF"/>
    <w:rsid w:val="00575D75"/>
    <w:rsid w:val="00575EB8"/>
    <w:rsid w:val="00576098"/>
    <w:rsid w:val="0057613A"/>
    <w:rsid w:val="00576364"/>
    <w:rsid w:val="00576706"/>
    <w:rsid w:val="005767F9"/>
    <w:rsid w:val="005768F3"/>
    <w:rsid w:val="00576C8C"/>
    <w:rsid w:val="00577454"/>
    <w:rsid w:val="00577BFE"/>
    <w:rsid w:val="0058006A"/>
    <w:rsid w:val="00580941"/>
    <w:rsid w:val="005809C9"/>
    <w:rsid w:val="00580D09"/>
    <w:rsid w:val="005811C2"/>
    <w:rsid w:val="00581977"/>
    <w:rsid w:val="00581BCE"/>
    <w:rsid w:val="00581FBE"/>
    <w:rsid w:val="00582575"/>
    <w:rsid w:val="0058261D"/>
    <w:rsid w:val="0058269F"/>
    <w:rsid w:val="00582A9B"/>
    <w:rsid w:val="00582CCE"/>
    <w:rsid w:val="005830A8"/>
    <w:rsid w:val="0058322A"/>
    <w:rsid w:val="005832AB"/>
    <w:rsid w:val="0058341C"/>
    <w:rsid w:val="00583C60"/>
    <w:rsid w:val="00583FEE"/>
    <w:rsid w:val="0058434E"/>
    <w:rsid w:val="0058437C"/>
    <w:rsid w:val="00584875"/>
    <w:rsid w:val="00584BB2"/>
    <w:rsid w:val="00584D38"/>
    <w:rsid w:val="00585841"/>
    <w:rsid w:val="005863F6"/>
    <w:rsid w:val="00586980"/>
    <w:rsid w:val="005869A0"/>
    <w:rsid w:val="00587032"/>
    <w:rsid w:val="0058711C"/>
    <w:rsid w:val="005875FD"/>
    <w:rsid w:val="00587F5F"/>
    <w:rsid w:val="00587F8B"/>
    <w:rsid w:val="00587FE2"/>
    <w:rsid w:val="00590007"/>
    <w:rsid w:val="00590378"/>
    <w:rsid w:val="00590A57"/>
    <w:rsid w:val="00590B5F"/>
    <w:rsid w:val="0059104B"/>
    <w:rsid w:val="00591068"/>
    <w:rsid w:val="0059157F"/>
    <w:rsid w:val="00592027"/>
    <w:rsid w:val="00592093"/>
    <w:rsid w:val="00592180"/>
    <w:rsid w:val="005922EF"/>
    <w:rsid w:val="00592466"/>
    <w:rsid w:val="0059246A"/>
    <w:rsid w:val="0059269F"/>
    <w:rsid w:val="005928BB"/>
    <w:rsid w:val="00592E15"/>
    <w:rsid w:val="00593354"/>
    <w:rsid w:val="0059352D"/>
    <w:rsid w:val="005935C2"/>
    <w:rsid w:val="005935F4"/>
    <w:rsid w:val="00593E0A"/>
    <w:rsid w:val="0059404D"/>
    <w:rsid w:val="00594181"/>
    <w:rsid w:val="0059489F"/>
    <w:rsid w:val="00594AA0"/>
    <w:rsid w:val="00594BB0"/>
    <w:rsid w:val="00594CB0"/>
    <w:rsid w:val="00594D04"/>
    <w:rsid w:val="00594E38"/>
    <w:rsid w:val="00595288"/>
    <w:rsid w:val="005955FB"/>
    <w:rsid w:val="00595666"/>
    <w:rsid w:val="00595B0E"/>
    <w:rsid w:val="005961A0"/>
    <w:rsid w:val="00596CCE"/>
    <w:rsid w:val="005975E9"/>
    <w:rsid w:val="0059772E"/>
    <w:rsid w:val="00597E3A"/>
    <w:rsid w:val="00597E78"/>
    <w:rsid w:val="00597EA6"/>
    <w:rsid w:val="005A06AE"/>
    <w:rsid w:val="005A0DEB"/>
    <w:rsid w:val="005A12E1"/>
    <w:rsid w:val="005A167F"/>
    <w:rsid w:val="005A1680"/>
    <w:rsid w:val="005A1687"/>
    <w:rsid w:val="005A16E4"/>
    <w:rsid w:val="005A18A2"/>
    <w:rsid w:val="005A1D58"/>
    <w:rsid w:val="005A1DD2"/>
    <w:rsid w:val="005A1F8E"/>
    <w:rsid w:val="005A1FEA"/>
    <w:rsid w:val="005A20EC"/>
    <w:rsid w:val="005A22BA"/>
    <w:rsid w:val="005A2C0A"/>
    <w:rsid w:val="005A2C99"/>
    <w:rsid w:val="005A31F0"/>
    <w:rsid w:val="005A3392"/>
    <w:rsid w:val="005A346E"/>
    <w:rsid w:val="005A3813"/>
    <w:rsid w:val="005A3C94"/>
    <w:rsid w:val="005A4062"/>
    <w:rsid w:val="005A4090"/>
    <w:rsid w:val="005A4252"/>
    <w:rsid w:val="005A4BD7"/>
    <w:rsid w:val="005A4BF2"/>
    <w:rsid w:val="005A5103"/>
    <w:rsid w:val="005A5D73"/>
    <w:rsid w:val="005A5FE2"/>
    <w:rsid w:val="005A6233"/>
    <w:rsid w:val="005A629E"/>
    <w:rsid w:val="005A6646"/>
    <w:rsid w:val="005A66B8"/>
    <w:rsid w:val="005A67FE"/>
    <w:rsid w:val="005A6843"/>
    <w:rsid w:val="005A6C6E"/>
    <w:rsid w:val="005A7038"/>
    <w:rsid w:val="005A706C"/>
    <w:rsid w:val="005A7221"/>
    <w:rsid w:val="005A73CF"/>
    <w:rsid w:val="005A741E"/>
    <w:rsid w:val="005A7649"/>
    <w:rsid w:val="005A7A0D"/>
    <w:rsid w:val="005B0BC8"/>
    <w:rsid w:val="005B1040"/>
    <w:rsid w:val="005B105B"/>
    <w:rsid w:val="005B1AB2"/>
    <w:rsid w:val="005B1B64"/>
    <w:rsid w:val="005B2399"/>
    <w:rsid w:val="005B275F"/>
    <w:rsid w:val="005B2785"/>
    <w:rsid w:val="005B2F78"/>
    <w:rsid w:val="005B3333"/>
    <w:rsid w:val="005B33C8"/>
    <w:rsid w:val="005B3616"/>
    <w:rsid w:val="005B3982"/>
    <w:rsid w:val="005B3F6F"/>
    <w:rsid w:val="005B4A2C"/>
    <w:rsid w:val="005B4F07"/>
    <w:rsid w:val="005B53D4"/>
    <w:rsid w:val="005B5729"/>
    <w:rsid w:val="005B593D"/>
    <w:rsid w:val="005B5A4C"/>
    <w:rsid w:val="005B5D8A"/>
    <w:rsid w:val="005B6086"/>
    <w:rsid w:val="005B6131"/>
    <w:rsid w:val="005B67FE"/>
    <w:rsid w:val="005B6E51"/>
    <w:rsid w:val="005B73FB"/>
    <w:rsid w:val="005B7980"/>
    <w:rsid w:val="005B798B"/>
    <w:rsid w:val="005C040D"/>
    <w:rsid w:val="005C0CD8"/>
    <w:rsid w:val="005C0CDB"/>
    <w:rsid w:val="005C0FEF"/>
    <w:rsid w:val="005C1678"/>
    <w:rsid w:val="005C1FAE"/>
    <w:rsid w:val="005C2326"/>
    <w:rsid w:val="005C2476"/>
    <w:rsid w:val="005C259A"/>
    <w:rsid w:val="005C2E53"/>
    <w:rsid w:val="005C30C6"/>
    <w:rsid w:val="005C356E"/>
    <w:rsid w:val="005C39E8"/>
    <w:rsid w:val="005C3BD2"/>
    <w:rsid w:val="005C3D01"/>
    <w:rsid w:val="005C3FC1"/>
    <w:rsid w:val="005C4545"/>
    <w:rsid w:val="005C4603"/>
    <w:rsid w:val="005C4651"/>
    <w:rsid w:val="005C4847"/>
    <w:rsid w:val="005C5119"/>
    <w:rsid w:val="005C559D"/>
    <w:rsid w:val="005C5660"/>
    <w:rsid w:val="005C5A31"/>
    <w:rsid w:val="005C5ADE"/>
    <w:rsid w:val="005C5C28"/>
    <w:rsid w:val="005C5EE4"/>
    <w:rsid w:val="005C610F"/>
    <w:rsid w:val="005C6A26"/>
    <w:rsid w:val="005C6AA5"/>
    <w:rsid w:val="005C711E"/>
    <w:rsid w:val="005C72E3"/>
    <w:rsid w:val="005C7928"/>
    <w:rsid w:val="005C7F10"/>
    <w:rsid w:val="005D00FE"/>
    <w:rsid w:val="005D01D2"/>
    <w:rsid w:val="005D0C1C"/>
    <w:rsid w:val="005D111D"/>
    <w:rsid w:val="005D11B2"/>
    <w:rsid w:val="005D13CB"/>
    <w:rsid w:val="005D174C"/>
    <w:rsid w:val="005D1795"/>
    <w:rsid w:val="005D23F2"/>
    <w:rsid w:val="005D2DCC"/>
    <w:rsid w:val="005D337E"/>
    <w:rsid w:val="005D34ED"/>
    <w:rsid w:val="005D37DB"/>
    <w:rsid w:val="005D43B5"/>
    <w:rsid w:val="005D473C"/>
    <w:rsid w:val="005D4B68"/>
    <w:rsid w:val="005D53D3"/>
    <w:rsid w:val="005D5775"/>
    <w:rsid w:val="005D5A28"/>
    <w:rsid w:val="005D5D7A"/>
    <w:rsid w:val="005D5DEB"/>
    <w:rsid w:val="005D5FA3"/>
    <w:rsid w:val="005D6208"/>
    <w:rsid w:val="005D64FB"/>
    <w:rsid w:val="005D6BC5"/>
    <w:rsid w:val="005D6E3E"/>
    <w:rsid w:val="005D6F7F"/>
    <w:rsid w:val="005D6F8E"/>
    <w:rsid w:val="005D7869"/>
    <w:rsid w:val="005D7D70"/>
    <w:rsid w:val="005D7E1F"/>
    <w:rsid w:val="005D7F8C"/>
    <w:rsid w:val="005E0600"/>
    <w:rsid w:val="005E11C1"/>
    <w:rsid w:val="005E137E"/>
    <w:rsid w:val="005E1C9B"/>
    <w:rsid w:val="005E1DEA"/>
    <w:rsid w:val="005E2563"/>
    <w:rsid w:val="005E2A73"/>
    <w:rsid w:val="005E2BDC"/>
    <w:rsid w:val="005E2D40"/>
    <w:rsid w:val="005E2FAD"/>
    <w:rsid w:val="005E34B2"/>
    <w:rsid w:val="005E394C"/>
    <w:rsid w:val="005E42BF"/>
    <w:rsid w:val="005E43C2"/>
    <w:rsid w:val="005E4405"/>
    <w:rsid w:val="005E4BB5"/>
    <w:rsid w:val="005E4E70"/>
    <w:rsid w:val="005E527D"/>
    <w:rsid w:val="005E55E9"/>
    <w:rsid w:val="005E5653"/>
    <w:rsid w:val="005E5889"/>
    <w:rsid w:val="005E59E0"/>
    <w:rsid w:val="005E5AA1"/>
    <w:rsid w:val="005E6130"/>
    <w:rsid w:val="005E62EB"/>
    <w:rsid w:val="005E65BB"/>
    <w:rsid w:val="005E6B6B"/>
    <w:rsid w:val="005E7305"/>
    <w:rsid w:val="005E766C"/>
    <w:rsid w:val="005E7BF8"/>
    <w:rsid w:val="005E7E02"/>
    <w:rsid w:val="005F0024"/>
    <w:rsid w:val="005F010C"/>
    <w:rsid w:val="005F011A"/>
    <w:rsid w:val="005F0271"/>
    <w:rsid w:val="005F0680"/>
    <w:rsid w:val="005F0D9D"/>
    <w:rsid w:val="005F0DA0"/>
    <w:rsid w:val="005F0E6A"/>
    <w:rsid w:val="005F0EEB"/>
    <w:rsid w:val="005F1CC6"/>
    <w:rsid w:val="005F1CD2"/>
    <w:rsid w:val="005F1E56"/>
    <w:rsid w:val="005F1E59"/>
    <w:rsid w:val="005F1F77"/>
    <w:rsid w:val="005F2767"/>
    <w:rsid w:val="005F2894"/>
    <w:rsid w:val="005F2DBA"/>
    <w:rsid w:val="005F31A0"/>
    <w:rsid w:val="005F3788"/>
    <w:rsid w:val="005F3B96"/>
    <w:rsid w:val="005F4417"/>
    <w:rsid w:val="005F46FB"/>
    <w:rsid w:val="005F482E"/>
    <w:rsid w:val="005F4914"/>
    <w:rsid w:val="005F4D34"/>
    <w:rsid w:val="005F5412"/>
    <w:rsid w:val="005F55B3"/>
    <w:rsid w:val="005F58A5"/>
    <w:rsid w:val="005F5950"/>
    <w:rsid w:val="005F5BFE"/>
    <w:rsid w:val="005F5C3D"/>
    <w:rsid w:val="005F6068"/>
    <w:rsid w:val="005F62B7"/>
    <w:rsid w:val="005F66D6"/>
    <w:rsid w:val="005F6869"/>
    <w:rsid w:val="005F6BB9"/>
    <w:rsid w:val="005F6D87"/>
    <w:rsid w:val="005F6E8B"/>
    <w:rsid w:val="005F70BA"/>
    <w:rsid w:val="005F74E5"/>
    <w:rsid w:val="005F7662"/>
    <w:rsid w:val="005F76DA"/>
    <w:rsid w:val="005F79C1"/>
    <w:rsid w:val="005F79C2"/>
    <w:rsid w:val="005F7AC7"/>
    <w:rsid w:val="005F7BBF"/>
    <w:rsid w:val="0060000E"/>
    <w:rsid w:val="00600C97"/>
    <w:rsid w:val="00600EF0"/>
    <w:rsid w:val="00601378"/>
    <w:rsid w:val="0060146E"/>
    <w:rsid w:val="006014D8"/>
    <w:rsid w:val="00601954"/>
    <w:rsid w:val="0060200A"/>
    <w:rsid w:val="00602B89"/>
    <w:rsid w:val="00602DA2"/>
    <w:rsid w:val="00603148"/>
    <w:rsid w:val="00603BD2"/>
    <w:rsid w:val="00603F0D"/>
    <w:rsid w:val="00603F57"/>
    <w:rsid w:val="006053FE"/>
    <w:rsid w:val="00605559"/>
    <w:rsid w:val="006056C9"/>
    <w:rsid w:val="006056F8"/>
    <w:rsid w:val="00605732"/>
    <w:rsid w:val="0060591D"/>
    <w:rsid w:val="00605BCE"/>
    <w:rsid w:val="00605E01"/>
    <w:rsid w:val="00605F70"/>
    <w:rsid w:val="006060B7"/>
    <w:rsid w:val="006064FA"/>
    <w:rsid w:val="00606FC7"/>
    <w:rsid w:val="00607DA3"/>
    <w:rsid w:val="006100EB"/>
    <w:rsid w:val="006103F0"/>
    <w:rsid w:val="00610456"/>
    <w:rsid w:val="0061065D"/>
    <w:rsid w:val="00610887"/>
    <w:rsid w:val="00610A05"/>
    <w:rsid w:val="00610DC3"/>
    <w:rsid w:val="00610DDB"/>
    <w:rsid w:val="00610E7A"/>
    <w:rsid w:val="00610F61"/>
    <w:rsid w:val="0061111D"/>
    <w:rsid w:val="00611473"/>
    <w:rsid w:val="006115AC"/>
    <w:rsid w:val="0061175A"/>
    <w:rsid w:val="0061190C"/>
    <w:rsid w:val="006119C5"/>
    <w:rsid w:val="00611B36"/>
    <w:rsid w:val="00612065"/>
    <w:rsid w:val="00612073"/>
    <w:rsid w:val="00612083"/>
    <w:rsid w:val="006125B9"/>
    <w:rsid w:val="00612C77"/>
    <w:rsid w:val="00612D81"/>
    <w:rsid w:val="00612F61"/>
    <w:rsid w:val="006130D9"/>
    <w:rsid w:val="0061310A"/>
    <w:rsid w:val="00613654"/>
    <w:rsid w:val="0061373D"/>
    <w:rsid w:val="0061380A"/>
    <w:rsid w:val="00613838"/>
    <w:rsid w:val="006138B1"/>
    <w:rsid w:val="00613A34"/>
    <w:rsid w:val="00613CA3"/>
    <w:rsid w:val="00613CC2"/>
    <w:rsid w:val="006140DB"/>
    <w:rsid w:val="006142B6"/>
    <w:rsid w:val="006144B1"/>
    <w:rsid w:val="0061515D"/>
    <w:rsid w:val="006153F4"/>
    <w:rsid w:val="00615710"/>
    <w:rsid w:val="00615A2C"/>
    <w:rsid w:val="00615ADA"/>
    <w:rsid w:val="00615F34"/>
    <w:rsid w:val="0061626F"/>
    <w:rsid w:val="00616656"/>
    <w:rsid w:val="00616C2A"/>
    <w:rsid w:val="00616F6B"/>
    <w:rsid w:val="00616FE1"/>
    <w:rsid w:val="00617019"/>
    <w:rsid w:val="00617043"/>
    <w:rsid w:val="0061707E"/>
    <w:rsid w:val="00617EF2"/>
    <w:rsid w:val="0062070C"/>
    <w:rsid w:val="00620ABD"/>
    <w:rsid w:val="00621154"/>
    <w:rsid w:val="0062132B"/>
    <w:rsid w:val="00621D83"/>
    <w:rsid w:val="00621F46"/>
    <w:rsid w:val="006221CD"/>
    <w:rsid w:val="006224E3"/>
    <w:rsid w:val="006228D0"/>
    <w:rsid w:val="0062368E"/>
    <w:rsid w:val="00623730"/>
    <w:rsid w:val="006238C2"/>
    <w:rsid w:val="006242B7"/>
    <w:rsid w:val="006247E2"/>
    <w:rsid w:val="00624802"/>
    <w:rsid w:val="006252A5"/>
    <w:rsid w:val="006255A6"/>
    <w:rsid w:val="00625635"/>
    <w:rsid w:val="00625F66"/>
    <w:rsid w:val="00625FE9"/>
    <w:rsid w:val="0062656E"/>
    <w:rsid w:val="006266A9"/>
    <w:rsid w:val="00626A19"/>
    <w:rsid w:val="00626AB5"/>
    <w:rsid w:val="00626D5E"/>
    <w:rsid w:val="00627005"/>
    <w:rsid w:val="0062703B"/>
    <w:rsid w:val="006270F1"/>
    <w:rsid w:val="00627635"/>
    <w:rsid w:val="006279F4"/>
    <w:rsid w:val="00627C58"/>
    <w:rsid w:val="006301A6"/>
    <w:rsid w:val="0063033E"/>
    <w:rsid w:val="00630426"/>
    <w:rsid w:val="006304F1"/>
    <w:rsid w:val="006305E0"/>
    <w:rsid w:val="00630917"/>
    <w:rsid w:val="006312E0"/>
    <w:rsid w:val="006316C1"/>
    <w:rsid w:val="00631D59"/>
    <w:rsid w:val="00631DF6"/>
    <w:rsid w:val="00631ED4"/>
    <w:rsid w:val="0063241C"/>
    <w:rsid w:val="006328C7"/>
    <w:rsid w:val="00632999"/>
    <w:rsid w:val="00632B7F"/>
    <w:rsid w:val="00632CF9"/>
    <w:rsid w:val="00633A77"/>
    <w:rsid w:val="00633BC7"/>
    <w:rsid w:val="00633C5A"/>
    <w:rsid w:val="00635977"/>
    <w:rsid w:val="00635AC7"/>
    <w:rsid w:val="00635BC3"/>
    <w:rsid w:val="00635D56"/>
    <w:rsid w:val="00635E9C"/>
    <w:rsid w:val="00636151"/>
    <w:rsid w:val="00636180"/>
    <w:rsid w:val="00636818"/>
    <w:rsid w:val="00636ACD"/>
    <w:rsid w:val="00636B80"/>
    <w:rsid w:val="0063743A"/>
    <w:rsid w:val="0063753F"/>
    <w:rsid w:val="00637AAB"/>
    <w:rsid w:val="00637B41"/>
    <w:rsid w:val="00640455"/>
    <w:rsid w:val="006405A9"/>
    <w:rsid w:val="00640B1B"/>
    <w:rsid w:val="00640CA9"/>
    <w:rsid w:val="006414EE"/>
    <w:rsid w:val="006415E6"/>
    <w:rsid w:val="00641ACB"/>
    <w:rsid w:val="0064219A"/>
    <w:rsid w:val="006423FB"/>
    <w:rsid w:val="00642524"/>
    <w:rsid w:val="0064299B"/>
    <w:rsid w:val="00642D0A"/>
    <w:rsid w:val="00642F4E"/>
    <w:rsid w:val="00643135"/>
    <w:rsid w:val="00643B2B"/>
    <w:rsid w:val="0064403E"/>
    <w:rsid w:val="006444ED"/>
    <w:rsid w:val="006447B3"/>
    <w:rsid w:val="006447E5"/>
    <w:rsid w:val="00644E0C"/>
    <w:rsid w:val="00645238"/>
    <w:rsid w:val="006455C9"/>
    <w:rsid w:val="0064576E"/>
    <w:rsid w:val="0064582A"/>
    <w:rsid w:val="006462EF"/>
    <w:rsid w:val="0064630E"/>
    <w:rsid w:val="00646E39"/>
    <w:rsid w:val="00646FE1"/>
    <w:rsid w:val="00647075"/>
    <w:rsid w:val="006474DC"/>
    <w:rsid w:val="006476F7"/>
    <w:rsid w:val="0064777D"/>
    <w:rsid w:val="00647794"/>
    <w:rsid w:val="006500F9"/>
    <w:rsid w:val="0065017A"/>
    <w:rsid w:val="00650556"/>
    <w:rsid w:val="00650694"/>
    <w:rsid w:val="006508D6"/>
    <w:rsid w:val="00650A70"/>
    <w:rsid w:val="00650B40"/>
    <w:rsid w:val="00650E5E"/>
    <w:rsid w:val="00651303"/>
    <w:rsid w:val="006513FB"/>
    <w:rsid w:val="00651854"/>
    <w:rsid w:val="00651A8D"/>
    <w:rsid w:val="00651C1D"/>
    <w:rsid w:val="00651DD7"/>
    <w:rsid w:val="006521AC"/>
    <w:rsid w:val="00652E1F"/>
    <w:rsid w:val="006533B2"/>
    <w:rsid w:val="00653462"/>
    <w:rsid w:val="006534D1"/>
    <w:rsid w:val="00653605"/>
    <w:rsid w:val="0065372D"/>
    <w:rsid w:val="006538CB"/>
    <w:rsid w:val="00653AD1"/>
    <w:rsid w:val="00653D78"/>
    <w:rsid w:val="00653E0A"/>
    <w:rsid w:val="00653ED5"/>
    <w:rsid w:val="006541D1"/>
    <w:rsid w:val="006541DD"/>
    <w:rsid w:val="00654761"/>
    <w:rsid w:val="00654875"/>
    <w:rsid w:val="00654EAA"/>
    <w:rsid w:val="006551E2"/>
    <w:rsid w:val="0065541C"/>
    <w:rsid w:val="0065581D"/>
    <w:rsid w:val="00655C2F"/>
    <w:rsid w:val="00655C97"/>
    <w:rsid w:val="00655DDE"/>
    <w:rsid w:val="00655EAE"/>
    <w:rsid w:val="006569C5"/>
    <w:rsid w:val="00657A52"/>
    <w:rsid w:val="00660084"/>
    <w:rsid w:val="006603C2"/>
    <w:rsid w:val="00660403"/>
    <w:rsid w:val="00660892"/>
    <w:rsid w:val="0066108E"/>
    <w:rsid w:val="00661140"/>
    <w:rsid w:val="0066138D"/>
    <w:rsid w:val="00661652"/>
    <w:rsid w:val="0066187C"/>
    <w:rsid w:val="006619A2"/>
    <w:rsid w:val="00661BE3"/>
    <w:rsid w:val="00661DE5"/>
    <w:rsid w:val="00661E7B"/>
    <w:rsid w:val="0066286B"/>
    <w:rsid w:val="00662952"/>
    <w:rsid w:val="00662B24"/>
    <w:rsid w:val="00662B2D"/>
    <w:rsid w:val="00662B59"/>
    <w:rsid w:val="0066302B"/>
    <w:rsid w:val="0066314C"/>
    <w:rsid w:val="006633A4"/>
    <w:rsid w:val="006633AA"/>
    <w:rsid w:val="006636D8"/>
    <w:rsid w:val="00663FBF"/>
    <w:rsid w:val="00664E6B"/>
    <w:rsid w:val="00665359"/>
    <w:rsid w:val="00665648"/>
    <w:rsid w:val="006657DE"/>
    <w:rsid w:val="00665A90"/>
    <w:rsid w:val="00665D6C"/>
    <w:rsid w:val="0066626F"/>
    <w:rsid w:val="006662F8"/>
    <w:rsid w:val="00666366"/>
    <w:rsid w:val="00666FDA"/>
    <w:rsid w:val="00667352"/>
    <w:rsid w:val="00667650"/>
    <w:rsid w:val="00667700"/>
    <w:rsid w:val="00667BCC"/>
    <w:rsid w:val="00670095"/>
    <w:rsid w:val="006702BC"/>
    <w:rsid w:val="006703EF"/>
    <w:rsid w:val="006706B1"/>
    <w:rsid w:val="006707DE"/>
    <w:rsid w:val="00670D64"/>
    <w:rsid w:val="006710DD"/>
    <w:rsid w:val="006713A7"/>
    <w:rsid w:val="00671FC9"/>
    <w:rsid w:val="0067219E"/>
    <w:rsid w:val="006726DA"/>
    <w:rsid w:val="00672917"/>
    <w:rsid w:val="0067298D"/>
    <w:rsid w:val="00672C8C"/>
    <w:rsid w:val="00673200"/>
    <w:rsid w:val="006734AC"/>
    <w:rsid w:val="00673756"/>
    <w:rsid w:val="00673882"/>
    <w:rsid w:val="00673FA4"/>
    <w:rsid w:val="0067405D"/>
    <w:rsid w:val="0067469F"/>
    <w:rsid w:val="006747DB"/>
    <w:rsid w:val="006748D6"/>
    <w:rsid w:val="00674939"/>
    <w:rsid w:val="0067501E"/>
    <w:rsid w:val="006752AE"/>
    <w:rsid w:val="006753C2"/>
    <w:rsid w:val="006757E2"/>
    <w:rsid w:val="006759DF"/>
    <w:rsid w:val="00675A8A"/>
    <w:rsid w:val="00676026"/>
    <w:rsid w:val="006760E6"/>
    <w:rsid w:val="006765A2"/>
    <w:rsid w:val="00676786"/>
    <w:rsid w:val="00676AE9"/>
    <w:rsid w:val="00676BBE"/>
    <w:rsid w:val="00677212"/>
    <w:rsid w:val="00677375"/>
    <w:rsid w:val="006773D2"/>
    <w:rsid w:val="00677759"/>
    <w:rsid w:val="00677D3C"/>
    <w:rsid w:val="00680581"/>
    <w:rsid w:val="0068067E"/>
    <w:rsid w:val="006806CB"/>
    <w:rsid w:val="00680783"/>
    <w:rsid w:val="006808FA"/>
    <w:rsid w:val="00680D2F"/>
    <w:rsid w:val="00680D91"/>
    <w:rsid w:val="00680F83"/>
    <w:rsid w:val="00681683"/>
    <w:rsid w:val="006817EE"/>
    <w:rsid w:val="0068193C"/>
    <w:rsid w:val="00681A41"/>
    <w:rsid w:val="00681B1A"/>
    <w:rsid w:val="00681E34"/>
    <w:rsid w:val="006821B2"/>
    <w:rsid w:val="0068278A"/>
    <w:rsid w:val="006827B5"/>
    <w:rsid w:val="00682822"/>
    <w:rsid w:val="006832A3"/>
    <w:rsid w:val="00683340"/>
    <w:rsid w:val="00683370"/>
    <w:rsid w:val="00683809"/>
    <w:rsid w:val="006838C0"/>
    <w:rsid w:val="00683D6F"/>
    <w:rsid w:val="00683FE5"/>
    <w:rsid w:val="0068409F"/>
    <w:rsid w:val="00684503"/>
    <w:rsid w:val="00684796"/>
    <w:rsid w:val="00684819"/>
    <w:rsid w:val="00684A40"/>
    <w:rsid w:val="00684D46"/>
    <w:rsid w:val="006850C7"/>
    <w:rsid w:val="00685440"/>
    <w:rsid w:val="00685449"/>
    <w:rsid w:val="00685679"/>
    <w:rsid w:val="00685901"/>
    <w:rsid w:val="00685BB9"/>
    <w:rsid w:val="00685BC1"/>
    <w:rsid w:val="00686555"/>
    <w:rsid w:val="00686D0A"/>
    <w:rsid w:val="00686EAF"/>
    <w:rsid w:val="00686F40"/>
    <w:rsid w:val="00687537"/>
    <w:rsid w:val="006875B5"/>
    <w:rsid w:val="006875C9"/>
    <w:rsid w:val="00687651"/>
    <w:rsid w:val="00687DD2"/>
    <w:rsid w:val="00690127"/>
    <w:rsid w:val="006901C8"/>
    <w:rsid w:val="006901CE"/>
    <w:rsid w:val="00690582"/>
    <w:rsid w:val="00690BF0"/>
    <w:rsid w:val="00690E31"/>
    <w:rsid w:val="0069115C"/>
    <w:rsid w:val="00691B11"/>
    <w:rsid w:val="00691BFF"/>
    <w:rsid w:val="00692AEE"/>
    <w:rsid w:val="00692B39"/>
    <w:rsid w:val="006931FF"/>
    <w:rsid w:val="006933A6"/>
    <w:rsid w:val="00693490"/>
    <w:rsid w:val="006935AD"/>
    <w:rsid w:val="00693A89"/>
    <w:rsid w:val="006948DF"/>
    <w:rsid w:val="00694C19"/>
    <w:rsid w:val="00694DC2"/>
    <w:rsid w:val="00694E7A"/>
    <w:rsid w:val="006953C1"/>
    <w:rsid w:val="00695951"/>
    <w:rsid w:val="00695986"/>
    <w:rsid w:val="00695AC8"/>
    <w:rsid w:val="00696105"/>
    <w:rsid w:val="006965AD"/>
    <w:rsid w:val="00696EB2"/>
    <w:rsid w:val="006974EA"/>
    <w:rsid w:val="0069794C"/>
    <w:rsid w:val="006A0C27"/>
    <w:rsid w:val="006A1079"/>
    <w:rsid w:val="006A154A"/>
    <w:rsid w:val="006A16E9"/>
    <w:rsid w:val="006A1777"/>
    <w:rsid w:val="006A17F6"/>
    <w:rsid w:val="006A1D09"/>
    <w:rsid w:val="006A21E1"/>
    <w:rsid w:val="006A22AF"/>
    <w:rsid w:val="006A2A42"/>
    <w:rsid w:val="006A325F"/>
    <w:rsid w:val="006A385E"/>
    <w:rsid w:val="006A3EB7"/>
    <w:rsid w:val="006A3EFA"/>
    <w:rsid w:val="006A46E7"/>
    <w:rsid w:val="006A4C63"/>
    <w:rsid w:val="006A4F0C"/>
    <w:rsid w:val="006A4F8A"/>
    <w:rsid w:val="006A506E"/>
    <w:rsid w:val="006A5450"/>
    <w:rsid w:val="006A580C"/>
    <w:rsid w:val="006A5827"/>
    <w:rsid w:val="006A5A05"/>
    <w:rsid w:val="006A5D58"/>
    <w:rsid w:val="006A6602"/>
    <w:rsid w:val="006A68D2"/>
    <w:rsid w:val="006A6973"/>
    <w:rsid w:val="006A6AB8"/>
    <w:rsid w:val="006A6B1D"/>
    <w:rsid w:val="006A6ED5"/>
    <w:rsid w:val="006A7280"/>
    <w:rsid w:val="006A791B"/>
    <w:rsid w:val="006A7B34"/>
    <w:rsid w:val="006B0077"/>
    <w:rsid w:val="006B0199"/>
    <w:rsid w:val="006B08FB"/>
    <w:rsid w:val="006B0A32"/>
    <w:rsid w:val="006B0ABA"/>
    <w:rsid w:val="006B0BD8"/>
    <w:rsid w:val="006B0EA4"/>
    <w:rsid w:val="006B1634"/>
    <w:rsid w:val="006B1773"/>
    <w:rsid w:val="006B193A"/>
    <w:rsid w:val="006B240E"/>
    <w:rsid w:val="006B2581"/>
    <w:rsid w:val="006B2EF2"/>
    <w:rsid w:val="006B327F"/>
    <w:rsid w:val="006B394F"/>
    <w:rsid w:val="006B3A1D"/>
    <w:rsid w:val="006B3BFC"/>
    <w:rsid w:val="006B3F1E"/>
    <w:rsid w:val="006B413E"/>
    <w:rsid w:val="006B430F"/>
    <w:rsid w:val="006B4557"/>
    <w:rsid w:val="006B473D"/>
    <w:rsid w:val="006B51D5"/>
    <w:rsid w:val="006B542C"/>
    <w:rsid w:val="006B5999"/>
    <w:rsid w:val="006B5AA5"/>
    <w:rsid w:val="006B5CFB"/>
    <w:rsid w:val="006B5E1A"/>
    <w:rsid w:val="006B5F2D"/>
    <w:rsid w:val="006B6B8D"/>
    <w:rsid w:val="006B6FAA"/>
    <w:rsid w:val="006B739F"/>
    <w:rsid w:val="006B73E6"/>
    <w:rsid w:val="006B7BE4"/>
    <w:rsid w:val="006C0241"/>
    <w:rsid w:val="006C0251"/>
    <w:rsid w:val="006C04F5"/>
    <w:rsid w:val="006C05D4"/>
    <w:rsid w:val="006C0B7B"/>
    <w:rsid w:val="006C0C3A"/>
    <w:rsid w:val="006C144C"/>
    <w:rsid w:val="006C1F6B"/>
    <w:rsid w:val="006C1FED"/>
    <w:rsid w:val="006C2005"/>
    <w:rsid w:val="006C2071"/>
    <w:rsid w:val="006C224B"/>
    <w:rsid w:val="006C2681"/>
    <w:rsid w:val="006C2B2E"/>
    <w:rsid w:val="006C2B9A"/>
    <w:rsid w:val="006C2F2A"/>
    <w:rsid w:val="006C35DC"/>
    <w:rsid w:val="006C36B7"/>
    <w:rsid w:val="006C3814"/>
    <w:rsid w:val="006C39BB"/>
    <w:rsid w:val="006C3AA3"/>
    <w:rsid w:val="006C3B41"/>
    <w:rsid w:val="006C3F84"/>
    <w:rsid w:val="006C4194"/>
    <w:rsid w:val="006C41C1"/>
    <w:rsid w:val="006C4502"/>
    <w:rsid w:val="006C46B1"/>
    <w:rsid w:val="006C4D5C"/>
    <w:rsid w:val="006C4D83"/>
    <w:rsid w:val="006C4EC9"/>
    <w:rsid w:val="006C507F"/>
    <w:rsid w:val="006C5266"/>
    <w:rsid w:val="006C5419"/>
    <w:rsid w:val="006C54F4"/>
    <w:rsid w:val="006C56F6"/>
    <w:rsid w:val="006C5A17"/>
    <w:rsid w:val="006C5CD2"/>
    <w:rsid w:val="006C6114"/>
    <w:rsid w:val="006C6169"/>
    <w:rsid w:val="006C61C5"/>
    <w:rsid w:val="006C6549"/>
    <w:rsid w:val="006C67AD"/>
    <w:rsid w:val="006C682D"/>
    <w:rsid w:val="006C6C84"/>
    <w:rsid w:val="006C7777"/>
    <w:rsid w:val="006C79EA"/>
    <w:rsid w:val="006C7E8A"/>
    <w:rsid w:val="006D0096"/>
    <w:rsid w:val="006D00B0"/>
    <w:rsid w:val="006D01EB"/>
    <w:rsid w:val="006D07F4"/>
    <w:rsid w:val="006D1388"/>
    <w:rsid w:val="006D1A3F"/>
    <w:rsid w:val="006D1E3D"/>
    <w:rsid w:val="006D2288"/>
    <w:rsid w:val="006D26CF"/>
    <w:rsid w:val="006D29C8"/>
    <w:rsid w:val="006D2AD4"/>
    <w:rsid w:val="006D367E"/>
    <w:rsid w:val="006D3799"/>
    <w:rsid w:val="006D3A6C"/>
    <w:rsid w:val="006D4464"/>
    <w:rsid w:val="006D467E"/>
    <w:rsid w:val="006D49B2"/>
    <w:rsid w:val="006D4D64"/>
    <w:rsid w:val="006D4FCD"/>
    <w:rsid w:val="006D504E"/>
    <w:rsid w:val="006D5067"/>
    <w:rsid w:val="006D5141"/>
    <w:rsid w:val="006D52D4"/>
    <w:rsid w:val="006D557B"/>
    <w:rsid w:val="006D5E31"/>
    <w:rsid w:val="006D5E91"/>
    <w:rsid w:val="006D6026"/>
    <w:rsid w:val="006D6032"/>
    <w:rsid w:val="006D63B6"/>
    <w:rsid w:val="006D65BF"/>
    <w:rsid w:val="006D65E6"/>
    <w:rsid w:val="006D6660"/>
    <w:rsid w:val="006D6A08"/>
    <w:rsid w:val="006D6A34"/>
    <w:rsid w:val="006D7749"/>
    <w:rsid w:val="006D7898"/>
    <w:rsid w:val="006D7B87"/>
    <w:rsid w:val="006D7E87"/>
    <w:rsid w:val="006D7EC9"/>
    <w:rsid w:val="006E01FC"/>
    <w:rsid w:val="006E028F"/>
    <w:rsid w:val="006E0406"/>
    <w:rsid w:val="006E06CE"/>
    <w:rsid w:val="006E07AA"/>
    <w:rsid w:val="006E09D8"/>
    <w:rsid w:val="006E0B6D"/>
    <w:rsid w:val="006E1257"/>
    <w:rsid w:val="006E1261"/>
    <w:rsid w:val="006E14E6"/>
    <w:rsid w:val="006E156A"/>
    <w:rsid w:val="006E18A8"/>
    <w:rsid w:val="006E1AEE"/>
    <w:rsid w:val="006E2138"/>
    <w:rsid w:val="006E2624"/>
    <w:rsid w:val="006E262E"/>
    <w:rsid w:val="006E27A5"/>
    <w:rsid w:val="006E28C5"/>
    <w:rsid w:val="006E2981"/>
    <w:rsid w:val="006E2F52"/>
    <w:rsid w:val="006E3166"/>
    <w:rsid w:val="006E32A9"/>
    <w:rsid w:val="006E339B"/>
    <w:rsid w:val="006E3825"/>
    <w:rsid w:val="006E3948"/>
    <w:rsid w:val="006E3980"/>
    <w:rsid w:val="006E3B9C"/>
    <w:rsid w:val="006E42F0"/>
    <w:rsid w:val="006E4478"/>
    <w:rsid w:val="006E4A13"/>
    <w:rsid w:val="006E51A2"/>
    <w:rsid w:val="006E53B7"/>
    <w:rsid w:val="006E5588"/>
    <w:rsid w:val="006E5633"/>
    <w:rsid w:val="006E563E"/>
    <w:rsid w:val="006E582D"/>
    <w:rsid w:val="006E5A8D"/>
    <w:rsid w:val="006E5BFC"/>
    <w:rsid w:val="006E5CB4"/>
    <w:rsid w:val="006E6B45"/>
    <w:rsid w:val="006E6D1A"/>
    <w:rsid w:val="006E6DE0"/>
    <w:rsid w:val="006E6EA8"/>
    <w:rsid w:val="006E707A"/>
    <w:rsid w:val="006E740C"/>
    <w:rsid w:val="006E7606"/>
    <w:rsid w:val="006E7C43"/>
    <w:rsid w:val="006F02E9"/>
    <w:rsid w:val="006F03BF"/>
    <w:rsid w:val="006F052A"/>
    <w:rsid w:val="006F0567"/>
    <w:rsid w:val="006F062B"/>
    <w:rsid w:val="006F0DE2"/>
    <w:rsid w:val="006F11BD"/>
    <w:rsid w:val="006F1576"/>
    <w:rsid w:val="006F1B7A"/>
    <w:rsid w:val="006F1B9C"/>
    <w:rsid w:val="006F1BBF"/>
    <w:rsid w:val="006F1CB0"/>
    <w:rsid w:val="006F1EE0"/>
    <w:rsid w:val="006F24CD"/>
    <w:rsid w:val="006F25B4"/>
    <w:rsid w:val="006F2600"/>
    <w:rsid w:val="006F2AFC"/>
    <w:rsid w:val="006F2B14"/>
    <w:rsid w:val="006F3205"/>
    <w:rsid w:val="006F329A"/>
    <w:rsid w:val="006F32C7"/>
    <w:rsid w:val="006F332D"/>
    <w:rsid w:val="006F3392"/>
    <w:rsid w:val="006F3495"/>
    <w:rsid w:val="006F3594"/>
    <w:rsid w:val="006F35AA"/>
    <w:rsid w:val="006F38D4"/>
    <w:rsid w:val="006F390A"/>
    <w:rsid w:val="006F3E97"/>
    <w:rsid w:val="006F40D5"/>
    <w:rsid w:val="006F417D"/>
    <w:rsid w:val="006F4739"/>
    <w:rsid w:val="006F4CC9"/>
    <w:rsid w:val="006F4FFD"/>
    <w:rsid w:val="006F4FFF"/>
    <w:rsid w:val="006F526F"/>
    <w:rsid w:val="006F52C1"/>
    <w:rsid w:val="006F56AC"/>
    <w:rsid w:val="006F56C8"/>
    <w:rsid w:val="006F59C0"/>
    <w:rsid w:val="006F5C83"/>
    <w:rsid w:val="006F5CA4"/>
    <w:rsid w:val="006F5D62"/>
    <w:rsid w:val="006F61C1"/>
    <w:rsid w:val="006F64BB"/>
    <w:rsid w:val="006F67CC"/>
    <w:rsid w:val="006F6B89"/>
    <w:rsid w:val="006F6C52"/>
    <w:rsid w:val="006F6F6E"/>
    <w:rsid w:val="006F6F82"/>
    <w:rsid w:val="006F7321"/>
    <w:rsid w:val="006F736B"/>
    <w:rsid w:val="006F7578"/>
    <w:rsid w:val="006F7B17"/>
    <w:rsid w:val="00700222"/>
    <w:rsid w:val="00700680"/>
    <w:rsid w:val="00700993"/>
    <w:rsid w:val="00700B1F"/>
    <w:rsid w:val="00700BAD"/>
    <w:rsid w:val="00700FE7"/>
    <w:rsid w:val="00701C2D"/>
    <w:rsid w:val="007020B4"/>
    <w:rsid w:val="007020FA"/>
    <w:rsid w:val="00702162"/>
    <w:rsid w:val="00702E48"/>
    <w:rsid w:val="007030F8"/>
    <w:rsid w:val="007033AD"/>
    <w:rsid w:val="00703574"/>
    <w:rsid w:val="00703930"/>
    <w:rsid w:val="00703A3C"/>
    <w:rsid w:val="00703B27"/>
    <w:rsid w:val="00703C61"/>
    <w:rsid w:val="007041C2"/>
    <w:rsid w:val="007047D1"/>
    <w:rsid w:val="00705D32"/>
    <w:rsid w:val="00705D80"/>
    <w:rsid w:val="00705E52"/>
    <w:rsid w:val="0070610E"/>
    <w:rsid w:val="0070642D"/>
    <w:rsid w:val="00706464"/>
    <w:rsid w:val="00707051"/>
    <w:rsid w:val="0070709D"/>
    <w:rsid w:val="00707148"/>
    <w:rsid w:val="007071A7"/>
    <w:rsid w:val="00707759"/>
    <w:rsid w:val="00707823"/>
    <w:rsid w:val="00707B13"/>
    <w:rsid w:val="00707BB0"/>
    <w:rsid w:val="00707EA9"/>
    <w:rsid w:val="00710081"/>
    <w:rsid w:val="007100D4"/>
    <w:rsid w:val="00710ABB"/>
    <w:rsid w:val="00710B0D"/>
    <w:rsid w:val="007112DA"/>
    <w:rsid w:val="00711429"/>
    <w:rsid w:val="00711511"/>
    <w:rsid w:val="00711CD6"/>
    <w:rsid w:val="00711D1B"/>
    <w:rsid w:val="00711EAE"/>
    <w:rsid w:val="0071200B"/>
    <w:rsid w:val="00712B87"/>
    <w:rsid w:val="00713305"/>
    <w:rsid w:val="00713A1D"/>
    <w:rsid w:val="00713CB5"/>
    <w:rsid w:val="00714219"/>
    <w:rsid w:val="007142D7"/>
    <w:rsid w:val="007142E1"/>
    <w:rsid w:val="00714E3F"/>
    <w:rsid w:val="00714EA5"/>
    <w:rsid w:val="00715117"/>
    <w:rsid w:val="00715448"/>
    <w:rsid w:val="0071558B"/>
    <w:rsid w:val="007158C9"/>
    <w:rsid w:val="007158E2"/>
    <w:rsid w:val="00716C1D"/>
    <w:rsid w:val="00716CF9"/>
    <w:rsid w:val="00717141"/>
    <w:rsid w:val="0071776A"/>
    <w:rsid w:val="00720564"/>
    <w:rsid w:val="007206F5"/>
    <w:rsid w:val="007209FA"/>
    <w:rsid w:val="00720C1B"/>
    <w:rsid w:val="00720DEB"/>
    <w:rsid w:val="00721189"/>
    <w:rsid w:val="00721231"/>
    <w:rsid w:val="0072125E"/>
    <w:rsid w:val="007212AA"/>
    <w:rsid w:val="00721334"/>
    <w:rsid w:val="0072147E"/>
    <w:rsid w:val="00721704"/>
    <w:rsid w:val="00721C44"/>
    <w:rsid w:val="00721DB7"/>
    <w:rsid w:val="00722199"/>
    <w:rsid w:val="007221C3"/>
    <w:rsid w:val="00722392"/>
    <w:rsid w:val="007225F2"/>
    <w:rsid w:val="007225FE"/>
    <w:rsid w:val="007226F6"/>
    <w:rsid w:val="0072278E"/>
    <w:rsid w:val="007227E4"/>
    <w:rsid w:val="00722A83"/>
    <w:rsid w:val="00722F2C"/>
    <w:rsid w:val="007234CC"/>
    <w:rsid w:val="0072366A"/>
    <w:rsid w:val="00723A6B"/>
    <w:rsid w:val="007240AE"/>
    <w:rsid w:val="007249EC"/>
    <w:rsid w:val="00725036"/>
    <w:rsid w:val="007254D1"/>
    <w:rsid w:val="0072590E"/>
    <w:rsid w:val="00725B32"/>
    <w:rsid w:val="00725B3C"/>
    <w:rsid w:val="00725C2D"/>
    <w:rsid w:val="00725F9D"/>
    <w:rsid w:val="00726054"/>
    <w:rsid w:val="007262EF"/>
    <w:rsid w:val="007263EC"/>
    <w:rsid w:val="00727143"/>
    <w:rsid w:val="007273AB"/>
    <w:rsid w:val="007273AD"/>
    <w:rsid w:val="007275DE"/>
    <w:rsid w:val="00727637"/>
    <w:rsid w:val="0072777F"/>
    <w:rsid w:val="007277BA"/>
    <w:rsid w:val="00727D85"/>
    <w:rsid w:val="00730B05"/>
    <w:rsid w:val="00730B5A"/>
    <w:rsid w:val="00730D07"/>
    <w:rsid w:val="00731FFE"/>
    <w:rsid w:val="0073224B"/>
    <w:rsid w:val="00733550"/>
    <w:rsid w:val="00733B98"/>
    <w:rsid w:val="00733D54"/>
    <w:rsid w:val="0073441F"/>
    <w:rsid w:val="00734523"/>
    <w:rsid w:val="00734C5C"/>
    <w:rsid w:val="00734D72"/>
    <w:rsid w:val="00734F96"/>
    <w:rsid w:val="007352D0"/>
    <w:rsid w:val="00735CE9"/>
    <w:rsid w:val="00735F04"/>
    <w:rsid w:val="00736052"/>
    <w:rsid w:val="0073625E"/>
    <w:rsid w:val="0073627E"/>
    <w:rsid w:val="007364BC"/>
    <w:rsid w:val="0073677A"/>
    <w:rsid w:val="007367AC"/>
    <w:rsid w:val="00736A4F"/>
    <w:rsid w:val="00736DA3"/>
    <w:rsid w:val="00737412"/>
    <w:rsid w:val="007374C3"/>
    <w:rsid w:val="007374C9"/>
    <w:rsid w:val="007375BF"/>
    <w:rsid w:val="00737753"/>
    <w:rsid w:val="00737768"/>
    <w:rsid w:val="00737FD3"/>
    <w:rsid w:val="00740345"/>
    <w:rsid w:val="0074035A"/>
    <w:rsid w:val="00740755"/>
    <w:rsid w:val="0074075D"/>
    <w:rsid w:val="00740809"/>
    <w:rsid w:val="00740BB8"/>
    <w:rsid w:val="00740CE9"/>
    <w:rsid w:val="00740D7E"/>
    <w:rsid w:val="00741316"/>
    <w:rsid w:val="0074184A"/>
    <w:rsid w:val="00741AA1"/>
    <w:rsid w:val="007428E3"/>
    <w:rsid w:val="0074292E"/>
    <w:rsid w:val="00743066"/>
    <w:rsid w:val="00743274"/>
    <w:rsid w:val="00743912"/>
    <w:rsid w:val="0074394E"/>
    <w:rsid w:val="00743D31"/>
    <w:rsid w:val="0074422D"/>
    <w:rsid w:val="00744492"/>
    <w:rsid w:val="00744A51"/>
    <w:rsid w:val="007450ED"/>
    <w:rsid w:val="007451C2"/>
    <w:rsid w:val="00745244"/>
    <w:rsid w:val="0074552D"/>
    <w:rsid w:val="007455EF"/>
    <w:rsid w:val="00745838"/>
    <w:rsid w:val="00745C0B"/>
    <w:rsid w:val="00746052"/>
    <w:rsid w:val="0074610B"/>
    <w:rsid w:val="007463AB"/>
    <w:rsid w:val="0074655B"/>
    <w:rsid w:val="00746582"/>
    <w:rsid w:val="00746625"/>
    <w:rsid w:val="00747050"/>
    <w:rsid w:val="00747463"/>
    <w:rsid w:val="0074754B"/>
    <w:rsid w:val="00747AB2"/>
    <w:rsid w:val="00747C21"/>
    <w:rsid w:val="0075035A"/>
    <w:rsid w:val="0075051E"/>
    <w:rsid w:val="0075084E"/>
    <w:rsid w:val="00750925"/>
    <w:rsid w:val="00750BD5"/>
    <w:rsid w:val="00750D0A"/>
    <w:rsid w:val="00750FD5"/>
    <w:rsid w:val="00751028"/>
    <w:rsid w:val="0075177B"/>
    <w:rsid w:val="007517FC"/>
    <w:rsid w:val="00751D93"/>
    <w:rsid w:val="00752300"/>
    <w:rsid w:val="007528B0"/>
    <w:rsid w:val="00753336"/>
    <w:rsid w:val="00753372"/>
    <w:rsid w:val="007534F6"/>
    <w:rsid w:val="0075363D"/>
    <w:rsid w:val="00753BC8"/>
    <w:rsid w:val="00753BF5"/>
    <w:rsid w:val="00753ED7"/>
    <w:rsid w:val="00754337"/>
    <w:rsid w:val="007546F8"/>
    <w:rsid w:val="007547B8"/>
    <w:rsid w:val="007547BF"/>
    <w:rsid w:val="007548D5"/>
    <w:rsid w:val="00754A19"/>
    <w:rsid w:val="00754C4D"/>
    <w:rsid w:val="007556B3"/>
    <w:rsid w:val="007556DB"/>
    <w:rsid w:val="0075579B"/>
    <w:rsid w:val="00755BAB"/>
    <w:rsid w:val="00755CCC"/>
    <w:rsid w:val="00757A8E"/>
    <w:rsid w:val="00757AFB"/>
    <w:rsid w:val="00757D44"/>
    <w:rsid w:val="007603FD"/>
    <w:rsid w:val="0076051F"/>
    <w:rsid w:val="0076080E"/>
    <w:rsid w:val="0076097D"/>
    <w:rsid w:val="00760F42"/>
    <w:rsid w:val="007612C1"/>
    <w:rsid w:val="00761889"/>
    <w:rsid w:val="007619DA"/>
    <w:rsid w:val="00761A7A"/>
    <w:rsid w:val="00762319"/>
    <w:rsid w:val="00762805"/>
    <w:rsid w:val="0076282C"/>
    <w:rsid w:val="00762C42"/>
    <w:rsid w:val="00762CCB"/>
    <w:rsid w:val="007633C1"/>
    <w:rsid w:val="00763797"/>
    <w:rsid w:val="00763A9A"/>
    <w:rsid w:val="00763BC0"/>
    <w:rsid w:val="00763CD4"/>
    <w:rsid w:val="0076411D"/>
    <w:rsid w:val="00764194"/>
    <w:rsid w:val="0076457B"/>
    <w:rsid w:val="007653F1"/>
    <w:rsid w:val="0076564B"/>
    <w:rsid w:val="00765656"/>
    <w:rsid w:val="0076566E"/>
    <w:rsid w:val="00765678"/>
    <w:rsid w:val="007656BB"/>
    <w:rsid w:val="0076597F"/>
    <w:rsid w:val="007662B7"/>
    <w:rsid w:val="00766FA8"/>
    <w:rsid w:val="007670F8"/>
    <w:rsid w:val="007671D4"/>
    <w:rsid w:val="00767282"/>
    <w:rsid w:val="007672E0"/>
    <w:rsid w:val="00767912"/>
    <w:rsid w:val="00767A6F"/>
    <w:rsid w:val="00770088"/>
    <w:rsid w:val="007705CE"/>
    <w:rsid w:val="00770924"/>
    <w:rsid w:val="00770A37"/>
    <w:rsid w:val="00770A85"/>
    <w:rsid w:val="00770B97"/>
    <w:rsid w:val="00770DAF"/>
    <w:rsid w:val="00770EA7"/>
    <w:rsid w:val="0077122E"/>
    <w:rsid w:val="007716DC"/>
    <w:rsid w:val="00771DFD"/>
    <w:rsid w:val="00771EE7"/>
    <w:rsid w:val="00771FCD"/>
    <w:rsid w:val="00771FD5"/>
    <w:rsid w:val="00771FE6"/>
    <w:rsid w:val="0077221B"/>
    <w:rsid w:val="00772493"/>
    <w:rsid w:val="00772527"/>
    <w:rsid w:val="00772D06"/>
    <w:rsid w:val="00773A76"/>
    <w:rsid w:val="00773C58"/>
    <w:rsid w:val="00773D11"/>
    <w:rsid w:val="00773DC9"/>
    <w:rsid w:val="00773E84"/>
    <w:rsid w:val="007745A2"/>
    <w:rsid w:val="00774BC6"/>
    <w:rsid w:val="00775367"/>
    <w:rsid w:val="0077572E"/>
    <w:rsid w:val="00775A11"/>
    <w:rsid w:val="00775D80"/>
    <w:rsid w:val="007764D4"/>
    <w:rsid w:val="0077661F"/>
    <w:rsid w:val="00776800"/>
    <w:rsid w:val="00776D1E"/>
    <w:rsid w:val="007771CE"/>
    <w:rsid w:val="00777398"/>
    <w:rsid w:val="007778DE"/>
    <w:rsid w:val="00777BE4"/>
    <w:rsid w:val="007801E2"/>
    <w:rsid w:val="00780243"/>
    <w:rsid w:val="0078031B"/>
    <w:rsid w:val="0078038A"/>
    <w:rsid w:val="00780B6E"/>
    <w:rsid w:val="00780CE9"/>
    <w:rsid w:val="00781038"/>
    <w:rsid w:val="00781120"/>
    <w:rsid w:val="0078197B"/>
    <w:rsid w:val="00781F0A"/>
    <w:rsid w:val="00782277"/>
    <w:rsid w:val="00782426"/>
    <w:rsid w:val="007824BF"/>
    <w:rsid w:val="00782F75"/>
    <w:rsid w:val="00783053"/>
    <w:rsid w:val="007833B6"/>
    <w:rsid w:val="00783AC0"/>
    <w:rsid w:val="00784129"/>
    <w:rsid w:val="00784E09"/>
    <w:rsid w:val="00784F31"/>
    <w:rsid w:val="00784F44"/>
    <w:rsid w:val="00785219"/>
    <w:rsid w:val="0078562A"/>
    <w:rsid w:val="00785C19"/>
    <w:rsid w:val="00785C3A"/>
    <w:rsid w:val="00785D4B"/>
    <w:rsid w:val="00786129"/>
    <w:rsid w:val="007864D0"/>
    <w:rsid w:val="00786672"/>
    <w:rsid w:val="00786D30"/>
    <w:rsid w:val="00786E1C"/>
    <w:rsid w:val="00787187"/>
    <w:rsid w:val="007872CF"/>
    <w:rsid w:val="00787792"/>
    <w:rsid w:val="007879D3"/>
    <w:rsid w:val="00787B15"/>
    <w:rsid w:val="00790372"/>
    <w:rsid w:val="00790543"/>
    <w:rsid w:val="00790B75"/>
    <w:rsid w:val="0079120D"/>
    <w:rsid w:val="0079201C"/>
    <w:rsid w:val="0079220D"/>
    <w:rsid w:val="0079279B"/>
    <w:rsid w:val="0079307F"/>
    <w:rsid w:val="00793AC0"/>
    <w:rsid w:val="00793B6E"/>
    <w:rsid w:val="007940C5"/>
    <w:rsid w:val="007947C4"/>
    <w:rsid w:val="007948DE"/>
    <w:rsid w:val="007951FE"/>
    <w:rsid w:val="00795812"/>
    <w:rsid w:val="00795BE6"/>
    <w:rsid w:val="00795CE1"/>
    <w:rsid w:val="00795E6B"/>
    <w:rsid w:val="00795FC1"/>
    <w:rsid w:val="00796264"/>
    <w:rsid w:val="00796529"/>
    <w:rsid w:val="00796ABB"/>
    <w:rsid w:val="00796E61"/>
    <w:rsid w:val="00797000"/>
    <w:rsid w:val="00797357"/>
    <w:rsid w:val="007A0455"/>
    <w:rsid w:val="007A04C4"/>
    <w:rsid w:val="007A0646"/>
    <w:rsid w:val="007A06AC"/>
    <w:rsid w:val="007A0B14"/>
    <w:rsid w:val="007A0BDC"/>
    <w:rsid w:val="007A1B2F"/>
    <w:rsid w:val="007A1D80"/>
    <w:rsid w:val="007A2AC8"/>
    <w:rsid w:val="007A2F40"/>
    <w:rsid w:val="007A2FB6"/>
    <w:rsid w:val="007A30CA"/>
    <w:rsid w:val="007A38D9"/>
    <w:rsid w:val="007A3ABF"/>
    <w:rsid w:val="007A3D0C"/>
    <w:rsid w:val="007A41AD"/>
    <w:rsid w:val="007A4636"/>
    <w:rsid w:val="007A47A3"/>
    <w:rsid w:val="007A49E7"/>
    <w:rsid w:val="007A4F7F"/>
    <w:rsid w:val="007A52D6"/>
    <w:rsid w:val="007A5461"/>
    <w:rsid w:val="007A60DB"/>
    <w:rsid w:val="007A6350"/>
    <w:rsid w:val="007A6440"/>
    <w:rsid w:val="007A6744"/>
    <w:rsid w:val="007A6DEA"/>
    <w:rsid w:val="007A6EFF"/>
    <w:rsid w:val="007A72B8"/>
    <w:rsid w:val="007A7476"/>
    <w:rsid w:val="007A74F3"/>
    <w:rsid w:val="007B0293"/>
    <w:rsid w:val="007B0348"/>
    <w:rsid w:val="007B05F7"/>
    <w:rsid w:val="007B08C1"/>
    <w:rsid w:val="007B0C2A"/>
    <w:rsid w:val="007B0C94"/>
    <w:rsid w:val="007B0EF2"/>
    <w:rsid w:val="007B0F98"/>
    <w:rsid w:val="007B1014"/>
    <w:rsid w:val="007B103F"/>
    <w:rsid w:val="007B109A"/>
    <w:rsid w:val="007B10E9"/>
    <w:rsid w:val="007B1484"/>
    <w:rsid w:val="007B182A"/>
    <w:rsid w:val="007B19A5"/>
    <w:rsid w:val="007B1A10"/>
    <w:rsid w:val="007B2311"/>
    <w:rsid w:val="007B25DB"/>
    <w:rsid w:val="007B292F"/>
    <w:rsid w:val="007B2A9E"/>
    <w:rsid w:val="007B31AB"/>
    <w:rsid w:val="007B3268"/>
    <w:rsid w:val="007B3578"/>
    <w:rsid w:val="007B37F1"/>
    <w:rsid w:val="007B391D"/>
    <w:rsid w:val="007B3A5C"/>
    <w:rsid w:val="007B3A61"/>
    <w:rsid w:val="007B3C07"/>
    <w:rsid w:val="007B3DBC"/>
    <w:rsid w:val="007B3DD2"/>
    <w:rsid w:val="007B3F3C"/>
    <w:rsid w:val="007B410B"/>
    <w:rsid w:val="007B42D3"/>
    <w:rsid w:val="007B431E"/>
    <w:rsid w:val="007B46D9"/>
    <w:rsid w:val="007B5742"/>
    <w:rsid w:val="007B5DA7"/>
    <w:rsid w:val="007B6516"/>
    <w:rsid w:val="007B6659"/>
    <w:rsid w:val="007B6A79"/>
    <w:rsid w:val="007B6C29"/>
    <w:rsid w:val="007B6C39"/>
    <w:rsid w:val="007B76A0"/>
    <w:rsid w:val="007B76AB"/>
    <w:rsid w:val="007B78C7"/>
    <w:rsid w:val="007B7B9E"/>
    <w:rsid w:val="007B7DBD"/>
    <w:rsid w:val="007B7EB0"/>
    <w:rsid w:val="007C0243"/>
    <w:rsid w:val="007C06F3"/>
    <w:rsid w:val="007C0A4D"/>
    <w:rsid w:val="007C0A87"/>
    <w:rsid w:val="007C0E52"/>
    <w:rsid w:val="007C1081"/>
    <w:rsid w:val="007C10A6"/>
    <w:rsid w:val="007C1A80"/>
    <w:rsid w:val="007C2029"/>
    <w:rsid w:val="007C2232"/>
    <w:rsid w:val="007C2278"/>
    <w:rsid w:val="007C22CD"/>
    <w:rsid w:val="007C2516"/>
    <w:rsid w:val="007C264B"/>
    <w:rsid w:val="007C2897"/>
    <w:rsid w:val="007C294D"/>
    <w:rsid w:val="007C2B0C"/>
    <w:rsid w:val="007C3028"/>
    <w:rsid w:val="007C3732"/>
    <w:rsid w:val="007C3A4F"/>
    <w:rsid w:val="007C3AD1"/>
    <w:rsid w:val="007C3B84"/>
    <w:rsid w:val="007C3E3C"/>
    <w:rsid w:val="007C45D3"/>
    <w:rsid w:val="007C4E37"/>
    <w:rsid w:val="007C55D2"/>
    <w:rsid w:val="007C5745"/>
    <w:rsid w:val="007C597B"/>
    <w:rsid w:val="007C5F43"/>
    <w:rsid w:val="007C5FCA"/>
    <w:rsid w:val="007C646D"/>
    <w:rsid w:val="007C64AD"/>
    <w:rsid w:val="007C66F1"/>
    <w:rsid w:val="007C6992"/>
    <w:rsid w:val="007C6E0C"/>
    <w:rsid w:val="007C6E38"/>
    <w:rsid w:val="007C6EDB"/>
    <w:rsid w:val="007C7363"/>
    <w:rsid w:val="007C736E"/>
    <w:rsid w:val="007C737C"/>
    <w:rsid w:val="007C7448"/>
    <w:rsid w:val="007C7544"/>
    <w:rsid w:val="007C760C"/>
    <w:rsid w:val="007C77EB"/>
    <w:rsid w:val="007D000C"/>
    <w:rsid w:val="007D0864"/>
    <w:rsid w:val="007D087D"/>
    <w:rsid w:val="007D08FD"/>
    <w:rsid w:val="007D120D"/>
    <w:rsid w:val="007D1584"/>
    <w:rsid w:val="007D19E5"/>
    <w:rsid w:val="007D1D62"/>
    <w:rsid w:val="007D200C"/>
    <w:rsid w:val="007D2044"/>
    <w:rsid w:val="007D26BF"/>
    <w:rsid w:val="007D28C6"/>
    <w:rsid w:val="007D2910"/>
    <w:rsid w:val="007D2921"/>
    <w:rsid w:val="007D2C2A"/>
    <w:rsid w:val="007D34DD"/>
    <w:rsid w:val="007D3867"/>
    <w:rsid w:val="007D3BE6"/>
    <w:rsid w:val="007D3C6A"/>
    <w:rsid w:val="007D3EE6"/>
    <w:rsid w:val="007D40E7"/>
    <w:rsid w:val="007D46C7"/>
    <w:rsid w:val="007D4705"/>
    <w:rsid w:val="007D4F33"/>
    <w:rsid w:val="007D5077"/>
    <w:rsid w:val="007D51CF"/>
    <w:rsid w:val="007D52BF"/>
    <w:rsid w:val="007D52C1"/>
    <w:rsid w:val="007D53DA"/>
    <w:rsid w:val="007D554B"/>
    <w:rsid w:val="007D55A8"/>
    <w:rsid w:val="007D57FC"/>
    <w:rsid w:val="007D58EB"/>
    <w:rsid w:val="007D618A"/>
    <w:rsid w:val="007D6392"/>
    <w:rsid w:val="007D647F"/>
    <w:rsid w:val="007D65C7"/>
    <w:rsid w:val="007D745D"/>
    <w:rsid w:val="007D74D2"/>
    <w:rsid w:val="007D759C"/>
    <w:rsid w:val="007D772C"/>
    <w:rsid w:val="007D7898"/>
    <w:rsid w:val="007D79B5"/>
    <w:rsid w:val="007E0063"/>
    <w:rsid w:val="007E02A2"/>
    <w:rsid w:val="007E060B"/>
    <w:rsid w:val="007E096A"/>
    <w:rsid w:val="007E1047"/>
    <w:rsid w:val="007E13B5"/>
    <w:rsid w:val="007E15F8"/>
    <w:rsid w:val="007E1611"/>
    <w:rsid w:val="007E198D"/>
    <w:rsid w:val="007E1BA2"/>
    <w:rsid w:val="007E1C16"/>
    <w:rsid w:val="007E1DDE"/>
    <w:rsid w:val="007E1EF1"/>
    <w:rsid w:val="007E2300"/>
    <w:rsid w:val="007E2334"/>
    <w:rsid w:val="007E23CE"/>
    <w:rsid w:val="007E25D0"/>
    <w:rsid w:val="007E2C36"/>
    <w:rsid w:val="007E2CE7"/>
    <w:rsid w:val="007E32B7"/>
    <w:rsid w:val="007E3A31"/>
    <w:rsid w:val="007E3C97"/>
    <w:rsid w:val="007E42DD"/>
    <w:rsid w:val="007E43D0"/>
    <w:rsid w:val="007E4F00"/>
    <w:rsid w:val="007E54F8"/>
    <w:rsid w:val="007E5987"/>
    <w:rsid w:val="007E5AE7"/>
    <w:rsid w:val="007E5BD8"/>
    <w:rsid w:val="007E5D01"/>
    <w:rsid w:val="007E6523"/>
    <w:rsid w:val="007E65DA"/>
    <w:rsid w:val="007E6B7B"/>
    <w:rsid w:val="007E6DBF"/>
    <w:rsid w:val="007E7061"/>
    <w:rsid w:val="007E70C4"/>
    <w:rsid w:val="007E70E6"/>
    <w:rsid w:val="007E79C7"/>
    <w:rsid w:val="007E7A35"/>
    <w:rsid w:val="007E7BF9"/>
    <w:rsid w:val="007E7E0E"/>
    <w:rsid w:val="007F02BC"/>
    <w:rsid w:val="007F062C"/>
    <w:rsid w:val="007F07B1"/>
    <w:rsid w:val="007F0A75"/>
    <w:rsid w:val="007F0C23"/>
    <w:rsid w:val="007F12A7"/>
    <w:rsid w:val="007F13F7"/>
    <w:rsid w:val="007F154F"/>
    <w:rsid w:val="007F1D17"/>
    <w:rsid w:val="007F1D6F"/>
    <w:rsid w:val="007F20D7"/>
    <w:rsid w:val="007F27BD"/>
    <w:rsid w:val="007F2A75"/>
    <w:rsid w:val="007F2E65"/>
    <w:rsid w:val="007F37FD"/>
    <w:rsid w:val="007F3B57"/>
    <w:rsid w:val="007F3B6E"/>
    <w:rsid w:val="007F43BA"/>
    <w:rsid w:val="007F456D"/>
    <w:rsid w:val="007F45D1"/>
    <w:rsid w:val="007F487D"/>
    <w:rsid w:val="007F49BC"/>
    <w:rsid w:val="007F5088"/>
    <w:rsid w:val="007F5490"/>
    <w:rsid w:val="007F5533"/>
    <w:rsid w:val="007F60FE"/>
    <w:rsid w:val="007F64BE"/>
    <w:rsid w:val="007F654E"/>
    <w:rsid w:val="007F6587"/>
    <w:rsid w:val="007F6DC3"/>
    <w:rsid w:val="007F7066"/>
    <w:rsid w:val="007F720E"/>
    <w:rsid w:val="007F7238"/>
    <w:rsid w:val="007F75BB"/>
    <w:rsid w:val="007F77B1"/>
    <w:rsid w:val="007F78E3"/>
    <w:rsid w:val="007F7ADA"/>
    <w:rsid w:val="00800072"/>
    <w:rsid w:val="0080012B"/>
    <w:rsid w:val="008005B2"/>
    <w:rsid w:val="008006B4"/>
    <w:rsid w:val="008006D6"/>
    <w:rsid w:val="00800886"/>
    <w:rsid w:val="008009B4"/>
    <w:rsid w:val="00800A37"/>
    <w:rsid w:val="00800C86"/>
    <w:rsid w:val="008015B6"/>
    <w:rsid w:val="00801743"/>
    <w:rsid w:val="00801A24"/>
    <w:rsid w:val="00801BB3"/>
    <w:rsid w:val="00801F1D"/>
    <w:rsid w:val="00802193"/>
    <w:rsid w:val="008025ED"/>
    <w:rsid w:val="008029A6"/>
    <w:rsid w:val="00802A9D"/>
    <w:rsid w:val="00803166"/>
    <w:rsid w:val="0080334C"/>
    <w:rsid w:val="00803508"/>
    <w:rsid w:val="0080392D"/>
    <w:rsid w:val="00803DCA"/>
    <w:rsid w:val="00803FD4"/>
    <w:rsid w:val="00804195"/>
    <w:rsid w:val="00804374"/>
    <w:rsid w:val="008043E2"/>
    <w:rsid w:val="0080481C"/>
    <w:rsid w:val="00804A36"/>
    <w:rsid w:val="00804C54"/>
    <w:rsid w:val="00804E23"/>
    <w:rsid w:val="00804F4C"/>
    <w:rsid w:val="00804FD3"/>
    <w:rsid w:val="00805296"/>
    <w:rsid w:val="00805478"/>
    <w:rsid w:val="00805495"/>
    <w:rsid w:val="00805507"/>
    <w:rsid w:val="008056DD"/>
    <w:rsid w:val="00805995"/>
    <w:rsid w:val="00806007"/>
    <w:rsid w:val="008060B8"/>
    <w:rsid w:val="008061DB"/>
    <w:rsid w:val="008064E5"/>
    <w:rsid w:val="0080691C"/>
    <w:rsid w:val="00806990"/>
    <w:rsid w:val="00807192"/>
    <w:rsid w:val="008073A5"/>
    <w:rsid w:val="00807676"/>
    <w:rsid w:val="0080775F"/>
    <w:rsid w:val="00807983"/>
    <w:rsid w:val="00807A11"/>
    <w:rsid w:val="00807AF7"/>
    <w:rsid w:val="00807B1C"/>
    <w:rsid w:val="0080B632"/>
    <w:rsid w:val="00810132"/>
    <w:rsid w:val="00810256"/>
    <w:rsid w:val="00810470"/>
    <w:rsid w:val="00810695"/>
    <w:rsid w:val="00810AAC"/>
    <w:rsid w:val="00810CD9"/>
    <w:rsid w:val="0081104C"/>
    <w:rsid w:val="00811314"/>
    <w:rsid w:val="00811AE7"/>
    <w:rsid w:val="008121F2"/>
    <w:rsid w:val="008125B9"/>
    <w:rsid w:val="00812D16"/>
    <w:rsid w:val="00812D9E"/>
    <w:rsid w:val="0081487F"/>
    <w:rsid w:val="00814E9E"/>
    <w:rsid w:val="008150DE"/>
    <w:rsid w:val="00815818"/>
    <w:rsid w:val="0081593F"/>
    <w:rsid w:val="00815B16"/>
    <w:rsid w:val="00815CEE"/>
    <w:rsid w:val="00815D33"/>
    <w:rsid w:val="00815DC7"/>
    <w:rsid w:val="00816082"/>
    <w:rsid w:val="00816448"/>
    <w:rsid w:val="0081659B"/>
    <w:rsid w:val="008166CA"/>
    <w:rsid w:val="0081693A"/>
    <w:rsid w:val="00816C44"/>
    <w:rsid w:val="00816C51"/>
    <w:rsid w:val="00816C6E"/>
    <w:rsid w:val="00816FDB"/>
    <w:rsid w:val="008170B6"/>
    <w:rsid w:val="00817A61"/>
    <w:rsid w:val="00817AA6"/>
    <w:rsid w:val="00817B72"/>
    <w:rsid w:val="00817E7F"/>
    <w:rsid w:val="00820026"/>
    <w:rsid w:val="008207F8"/>
    <w:rsid w:val="008209CD"/>
    <w:rsid w:val="00820AE5"/>
    <w:rsid w:val="0082111D"/>
    <w:rsid w:val="008211F7"/>
    <w:rsid w:val="00821685"/>
    <w:rsid w:val="00821865"/>
    <w:rsid w:val="00821A1F"/>
    <w:rsid w:val="00822193"/>
    <w:rsid w:val="00822483"/>
    <w:rsid w:val="008225EB"/>
    <w:rsid w:val="0082277C"/>
    <w:rsid w:val="008227E0"/>
    <w:rsid w:val="0082294C"/>
    <w:rsid w:val="008229DD"/>
    <w:rsid w:val="00823108"/>
    <w:rsid w:val="00823160"/>
    <w:rsid w:val="008231A3"/>
    <w:rsid w:val="0082327D"/>
    <w:rsid w:val="00823331"/>
    <w:rsid w:val="008233A2"/>
    <w:rsid w:val="0082371D"/>
    <w:rsid w:val="00823CAD"/>
    <w:rsid w:val="008240D9"/>
    <w:rsid w:val="0082433D"/>
    <w:rsid w:val="008243AB"/>
    <w:rsid w:val="00824447"/>
    <w:rsid w:val="008245E1"/>
    <w:rsid w:val="00824E7B"/>
    <w:rsid w:val="00824EFB"/>
    <w:rsid w:val="00824F4F"/>
    <w:rsid w:val="00824FD7"/>
    <w:rsid w:val="00825033"/>
    <w:rsid w:val="0082587D"/>
    <w:rsid w:val="00825BA0"/>
    <w:rsid w:val="00825E91"/>
    <w:rsid w:val="00826100"/>
    <w:rsid w:val="00826509"/>
    <w:rsid w:val="008266B5"/>
    <w:rsid w:val="00826750"/>
    <w:rsid w:val="00826753"/>
    <w:rsid w:val="0082700E"/>
    <w:rsid w:val="008270F6"/>
    <w:rsid w:val="00827224"/>
    <w:rsid w:val="00827255"/>
    <w:rsid w:val="00827492"/>
    <w:rsid w:val="008279FD"/>
    <w:rsid w:val="00827A66"/>
    <w:rsid w:val="00827C0F"/>
    <w:rsid w:val="00827E15"/>
    <w:rsid w:val="00827F09"/>
    <w:rsid w:val="00830165"/>
    <w:rsid w:val="00830234"/>
    <w:rsid w:val="008308A3"/>
    <w:rsid w:val="00830F27"/>
    <w:rsid w:val="00830F28"/>
    <w:rsid w:val="00831043"/>
    <w:rsid w:val="0083123F"/>
    <w:rsid w:val="0083148E"/>
    <w:rsid w:val="0083172A"/>
    <w:rsid w:val="0083181E"/>
    <w:rsid w:val="00831AC7"/>
    <w:rsid w:val="00831FF4"/>
    <w:rsid w:val="0083213F"/>
    <w:rsid w:val="00832408"/>
    <w:rsid w:val="00832685"/>
    <w:rsid w:val="00832DE5"/>
    <w:rsid w:val="00832E37"/>
    <w:rsid w:val="00832FBA"/>
    <w:rsid w:val="008332CD"/>
    <w:rsid w:val="0083354D"/>
    <w:rsid w:val="00834B91"/>
    <w:rsid w:val="00834D6A"/>
    <w:rsid w:val="0083561B"/>
    <w:rsid w:val="00835B1E"/>
    <w:rsid w:val="00835C42"/>
    <w:rsid w:val="00836A9B"/>
    <w:rsid w:val="00836B47"/>
    <w:rsid w:val="00836DAC"/>
    <w:rsid w:val="00837047"/>
    <w:rsid w:val="00837393"/>
    <w:rsid w:val="00837836"/>
    <w:rsid w:val="0083790D"/>
    <w:rsid w:val="00837A13"/>
    <w:rsid w:val="00837D78"/>
    <w:rsid w:val="00840876"/>
    <w:rsid w:val="00840D79"/>
    <w:rsid w:val="00840E6C"/>
    <w:rsid w:val="00841104"/>
    <w:rsid w:val="00841A77"/>
    <w:rsid w:val="00842224"/>
    <w:rsid w:val="008423DE"/>
    <w:rsid w:val="00842A21"/>
    <w:rsid w:val="00842B14"/>
    <w:rsid w:val="00842C2C"/>
    <w:rsid w:val="00842C49"/>
    <w:rsid w:val="008431DD"/>
    <w:rsid w:val="00843346"/>
    <w:rsid w:val="00843895"/>
    <w:rsid w:val="008443AF"/>
    <w:rsid w:val="00844415"/>
    <w:rsid w:val="00844E48"/>
    <w:rsid w:val="00845091"/>
    <w:rsid w:val="00845169"/>
    <w:rsid w:val="008451D5"/>
    <w:rsid w:val="00845396"/>
    <w:rsid w:val="008457FA"/>
    <w:rsid w:val="00845818"/>
    <w:rsid w:val="00845B5E"/>
    <w:rsid w:val="00845C39"/>
    <w:rsid w:val="00845DAD"/>
    <w:rsid w:val="00845F07"/>
    <w:rsid w:val="008460D4"/>
    <w:rsid w:val="008464DB"/>
    <w:rsid w:val="00846644"/>
    <w:rsid w:val="00846A6E"/>
    <w:rsid w:val="00846C62"/>
    <w:rsid w:val="008471B0"/>
    <w:rsid w:val="008475CB"/>
    <w:rsid w:val="0084777B"/>
    <w:rsid w:val="008477AB"/>
    <w:rsid w:val="008477D5"/>
    <w:rsid w:val="0084792A"/>
    <w:rsid w:val="00847A82"/>
    <w:rsid w:val="008502FE"/>
    <w:rsid w:val="008503FF"/>
    <w:rsid w:val="008504ED"/>
    <w:rsid w:val="008505A1"/>
    <w:rsid w:val="0085099E"/>
    <w:rsid w:val="008509D0"/>
    <w:rsid w:val="00850B75"/>
    <w:rsid w:val="00850D3D"/>
    <w:rsid w:val="00851009"/>
    <w:rsid w:val="008511FA"/>
    <w:rsid w:val="00851377"/>
    <w:rsid w:val="00851C08"/>
    <w:rsid w:val="00851CEB"/>
    <w:rsid w:val="00851E95"/>
    <w:rsid w:val="0085208F"/>
    <w:rsid w:val="0085247E"/>
    <w:rsid w:val="00852716"/>
    <w:rsid w:val="00852BCD"/>
    <w:rsid w:val="00853088"/>
    <w:rsid w:val="00853216"/>
    <w:rsid w:val="00853386"/>
    <w:rsid w:val="008534CE"/>
    <w:rsid w:val="00853938"/>
    <w:rsid w:val="0085393C"/>
    <w:rsid w:val="00853BDD"/>
    <w:rsid w:val="00853CFE"/>
    <w:rsid w:val="00853E03"/>
    <w:rsid w:val="00853FD0"/>
    <w:rsid w:val="00853FD4"/>
    <w:rsid w:val="0085437C"/>
    <w:rsid w:val="008543DF"/>
    <w:rsid w:val="00854522"/>
    <w:rsid w:val="00854583"/>
    <w:rsid w:val="00854B2F"/>
    <w:rsid w:val="00855481"/>
    <w:rsid w:val="0085559B"/>
    <w:rsid w:val="00855897"/>
    <w:rsid w:val="00855A94"/>
    <w:rsid w:val="00855C36"/>
    <w:rsid w:val="00855D37"/>
    <w:rsid w:val="00855F0D"/>
    <w:rsid w:val="008560B5"/>
    <w:rsid w:val="00856354"/>
    <w:rsid w:val="008564E2"/>
    <w:rsid w:val="008568E1"/>
    <w:rsid w:val="00856AA2"/>
    <w:rsid w:val="00856B13"/>
    <w:rsid w:val="00856B20"/>
    <w:rsid w:val="00856BE9"/>
    <w:rsid w:val="00856F7A"/>
    <w:rsid w:val="0085712B"/>
    <w:rsid w:val="00857325"/>
    <w:rsid w:val="0085741F"/>
    <w:rsid w:val="008578F8"/>
    <w:rsid w:val="00857A6E"/>
    <w:rsid w:val="00857E41"/>
    <w:rsid w:val="00860566"/>
    <w:rsid w:val="00860B6C"/>
    <w:rsid w:val="00860DB2"/>
    <w:rsid w:val="008610C4"/>
    <w:rsid w:val="008613D7"/>
    <w:rsid w:val="00861552"/>
    <w:rsid w:val="0086165C"/>
    <w:rsid w:val="008619A9"/>
    <w:rsid w:val="00861B26"/>
    <w:rsid w:val="00861BA1"/>
    <w:rsid w:val="00861C85"/>
    <w:rsid w:val="00861CB5"/>
    <w:rsid w:val="00862378"/>
    <w:rsid w:val="008626B9"/>
    <w:rsid w:val="00862B16"/>
    <w:rsid w:val="00862D57"/>
    <w:rsid w:val="00862EED"/>
    <w:rsid w:val="00863350"/>
    <w:rsid w:val="008633DA"/>
    <w:rsid w:val="00863A20"/>
    <w:rsid w:val="00863AF8"/>
    <w:rsid w:val="00863B02"/>
    <w:rsid w:val="00863CE1"/>
    <w:rsid w:val="00863F46"/>
    <w:rsid w:val="00864121"/>
    <w:rsid w:val="008643FC"/>
    <w:rsid w:val="008644F1"/>
    <w:rsid w:val="008645F1"/>
    <w:rsid w:val="0086470A"/>
    <w:rsid w:val="0086470B"/>
    <w:rsid w:val="00864898"/>
    <w:rsid w:val="0086497C"/>
    <w:rsid w:val="008649B9"/>
    <w:rsid w:val="00864E59"/>
    <w:rsid w:val="00864FB8"/>
    <w:rsid w:val="008650F3"/>
    <w:rsid w:val="00865241"/>
    <w:rsid w:val="0086568F"/>
    <w:rsid w:val="00865721"/>
    <w:rsid w:val="0086598E"/>
    <w:rsid w:val="00865C94"/>
    <w:rsid w:val="00866557"/>
    <w:rsid w:val="0086669F"/>
    <w:rsid w:val="00866B22"/>
    <w:rsid w:val="00866B5A"/>
    <w:rsid w:val="00866C7B"/>
    <w:rsid w:val="00866E59"/>
    <w:rsid w:val="00866F01"/>
    <w:rsid w:val="00867174"/>
    <w:rsid w:val="008672D8"/>
    <w:rsid w:val="00867450"/>
    <w:rsid w:val="0086745F"/>
    <w:rsid w:val="00867618"/>
    <w:rsid w:val="0086784F"/>
    <w:rsid w:val="00870394"/>
    <w:rsid w:val="0087073B"/>
    <w:rsid w:val="00870C21"/>
    <w:rsid w:val="008711F6"/>
    <w:rsid w:val="00871486"/>
    <w:rsid w:val="00871705"/>
    <w:rsid w:val="00871C0C"/>
    <w:rsid w:val="00872491"/>
    <w:rsid w:val="008726B4"/>
    <w:rsid w:val="0087299D"/>
    <w:rsid w:val="00872A85"/>
    <w:rsid w:val="00872AB7"/>
    <w:rsid w:val="00872B7F"/>
    <w:rsid w:val="00872DA5"/>
    <w:rsid w:val="00872E12"/>
    <w:rsid w:val="00872F0C"/>
    <w:rsid w:val="00872FCA"/>
    <w:rsid w:val="008731E3"/>
    <w:rsid w:val="00873610"/>
    <w:rsid w:val="008736F6"/>
    <w:rsid w:val="00873967"/>
    <w:rsid w:val="00873DB5"/>
    <w:rsid w:val="008741BA"/>
    <w:rsid w:val="008743BB"/>
    <w:rsid w:val="008745AB"/>
    <w:rsid w:val="008745F2"/>
    <w:rsid w:val="00874737"/>
    <w:rsid w:val="008748BF"/>
    <w:rsid w:val="008751AD"/>
    <w:rsid w:val="008753BE"/>
    <w:rsid w:val="00875412"/>
    <w:rsid w:val="00875728"/>
    <w:rsid w:val="00875790"/>
    <w:rsid w:val="00876287"/>
    <w:rsid w:val="008764E9"/>
    <w:rsid w:val="00876B59"/>
    <w:rsid w:val="008770D4"/>
    <w:rsid w:val="00877419"/>
    <w:rsid w:val="0087754B"/>
    <w:rsid w:val="008776A2"/>
    <w:rsid w:val="008776D2"/>
    <w:rsid w:val="00877A31"/>
    <w:rsid w:val="00877B66"/>
    <w:rsid w:val="00877CCE"/>
    <w:rsid w:val="008800E5"/>
    <w:rsid w:val="0088016E"/>
    <w:rsid w:val="00880296"/>
    <w:rsid w:val="008803D3"/>
    <w:rsid w:val="00880544"/>
    <w:rsid w:val="00880A47"/>
    <w:rsid w:val="00880AD1"/>
    <w:rsid w:val="00880D10"/>
    <w:rsid w:val="00880DDE"/>
    <w:rsid w:val="00880F1F"/>
    <w:rsid w:val="0088127F"/>
    <w:rsid w:val="008815EF"/>
    <w:rsid w:val="00881C8D"/>
    <w:rsid w:val="00881DB4"/>
    <w:rsid w:val="008820C3"/>
    <w:rsid w:val="0088238E"/>
    <w:rsid w:val="008825C2"/>
    <w:rsid w:val="008827AD"/>
    <w:rsid w:val="00882D69"/>
    <w:rsid w:val="00882EA2"/>
    <w:rsid w:val="00883629"/>
    <w:rsid w:val="0088362A"/>
    <w:rsid w:val="00883869"/>
    <w:rsid w:val="00883931"/>
    <w:rsid w:val="00883ED5"/>
    <w:rsid w:val="00883FAD"/>
    <w:rsid w:val="008843F5"/>
    <w:rsid w:val="00884746"/>
    <w:rsid w:val="00884FF1"/>
    <w:rsid w:val="00885254"/>
    <w:rsid w:val="00885273"/>
    <w:rsid w:val="00885390"/>
    <w:rsid w:val="0088567E"/>
    <w:rsid w:val="00885B00"/>
    <w:rsid w:val="00885D90"/>
    <w:rsid w:val="00885F2C"/>
    <w:rsid w:val="00885F81"/>
    <w:rsid w:val="00886039"/>
    <w:rsid w:val="00886386"/>
    <w:rsid w:val="00886BF1"/>
    <w:rsid w:val="00886BFC"/>
    <w:rsid w:val="0088701C"/>
    <w:rsid w:val="00887153"/>
    <w:rsid w:val="008873A3"/>
    <w:rsid w:val="0088747A"/>
    <w:rsid w:val="008875A9"/>
    <w:rsid w:val="00887933"/>
    <w:rsid w:val="00887A59"/>
    <w:rsid w:val="00887A77"/>
    <w:rsid w:val="00887AAB"/>
    <w:rsid w:val="00887C7F"/>
    <w:rsid w:val="008904C2"/>
    <w:rsid w:val="00890705"/>
    <w:rsid w:val="00890BA0"/>
    <w:rsid w:val="00890BD5"/>
    <w:rsid w:val="008913D5"/>
    <w:rsid w:val="00891DCE"/>
    <w:rsid w:val="00891E78"/>
    <w:rsid w:val="008920B2"/>
    <w:rsid w:val="00892459"/>
    <w:rsid w:val="008929AA"/>
    <w:rsid w:val="00892AA5"/>
    <w:rsid w:val="00892AE3"/>
    <w:rsid w:val="00892E7A"/>
    <w:rsid w:val="00893E22"/>
    <w:rsid w:val="00893F27"/>
    <w:rsid w:val="00894935"/>
    <w:rsid w:val="0089499B"/>
    <w:rsid w:val="00894ACA"/>
    <w:rsid w:val="00894EC5"/>
    <w:rsid w:val="0089533D"/>
    <w:rsid w:val="008953DB"/>
    <w:rsid w:val="0089607D"/>
    <w:rsid w:val="00896285"/>
    <w:rsid w:val="00896658"/>
    <w:rsid w:val="008967B5"/>
    <w:rsid w:val="00896D82"/>
    <w:rsid w:val="00896E41"/>
    <w:rsid w:val="00896E5E"/>
    <w:rsid w:val="00896EF4"/>
    <w:rsid w:val="00897166"/>
    <w:rsid w:val="008971F0"/>
    <w:rsid w:val="00897548"/>
    <w:rsid w:val="008975A0"/>
    <w:rsid w:val="00897639"/>
    <w:rsid w:val="00897F1E"/>
    <w:rsid w:val="008A03AC"/>
    <w:rsid w:val="008A0FC4"/>
    <w:rsid w:val="008A1008"/>
    <w:rsid w:val="008A12C6"/>
    <w:rsid w:val="008A1E93"/>
    <w:rsid w:val="008A2D2B"/>
    <w:rsid w:val="008A345A"/>
    <w:rsid w:val="008A3C5D"/>
    <w:rsid w:val="008A3DB9"/>
    <w:rsid w:val="008A410F"/>
    <w:rsid w:val="008A433F"/>
    <w:rsid w:val="008A450F"/>
    <w:rsid w:val="008A4706"/>
    <w:rsid w:val="008A4986"/>
    <w:rsid w:val="008A50EC"/>
    <w:rsid w:val="008A54F2"/>
    <w:rsid w:val="008A5635"/>
    <w:rsid w:val="008A564E"/>
    <w:rsid w:val="008A5776"/>
    <w:rsid w:val="008A582E"/>
    <w:rsid w:val="008A64EB"/>
    <w:rsid w:val="008A6611"/>
    <w:rsid w:val="008A6A5C"/>
    <w:rsid w:val="008A6A96"/>
    <w:rsid w:val="008A6ECB"/>
    <w:rsid w:val="008A6ED7"/>
    <w:rsid w:val="008A7316"/>
    <w:rsid w:val="008A741C"/>
    <w:rsid w:val="008A749B"/>
    <w:rsid w:val="008A7545"/>
    <w:rsid w:val="008A78FE"/>
    <w:rsid w:val="008A794E"/>
    <w:rsid w:val="008A7EC1"/>
    <w:rsid w:val="008B0092"/>
    <w:rsid w:val="008B0195"/>
    <w:rsid w:val="008B01DE"/>
    <w:rsid w:val="008B02B5"/>
    <w:rsid w:val="008B0343"/>
    <w:rsid w:val="008B03EF"/>
    <w:rsid w:val="008B0995"/>
    <w:rsid w:val="008B0FB6"/>
    <w:rsid w:val="008B10FE"/>
    <w:rsid w:val="008B19E0"/>
    <w:rsid w:val="008B1B09"/>
    <w:rsid w:val="008B235A"/>
    <w:rsid w:val="008B235C"/>
    <w:rsid w:val="008B2827"/>
    <w:rsid w:val="008B29A2"/>
    <w:rsid w:val="008B29C6"/>
    <w:rsid w:val="008B2CA5"/>
    <w:rsid w:val="008B2E65"/>
    <w:rsid w:val="008B305B"/>
    <w:rsid w:val="008B3375"/>
    <w:rsid w:val="008B3914"/>
    <w:rsid w:val="008B39DB"/>
    <w:rsid w:val="008B3D84"/>
    <w:rsid w:val="008B494D"/>
    <w:rsid w:val="008B4A1C"/>
    <w:rsid w:val="008B4CA7"/>
    <w:rsid w:val="008B500A"/>
    <w:rsid w:val="008B5037"/>
    <w:rsid w:val="008B55D4"/>
    <w:rsid w:val="008B5B68"/>
    <w:rsid w:val="008B5FE1"/>
    <w:rsid w:val="008B6124"/>
    <w:rsid w:val="008B642A"/>
    <w:rsid w:val="008B6467"/>
    <w:rsid w:val="008B6585"/>
    <w:rsid w:val="008B6A6A"/>
    <w:rsid w:val="008B6FF1"/>
    <w:rsid w:val="008B7787"/>
    <w:rsid w:val="008B7792"/>
    <w:rsid w:val="008B7972"/>
    <w:rsid w:val="008B7CE0"/>
    <w:rsid w:val="008B7D24"/>
    <w:rsid w:val="008C090B"/>
    <w:rsid w:val="008C0F6E"/>
    <w:rsid w:val="008C1116"/>
    <w:rsid w:val="008C125B"/>
    <w:rsid w:val="008C127B"/>
    <w:rsid w:val="008C1610"/>
    <w:rsid w:val="008C16F6"/>
    <w:rsid w:val="008C1878"/>
    <w:rsid w:val="008C1919"/>
    <w:rsid w:val="008C191C"/>
    <w:rsid w:val="008C1968"/>
    <w:rsid w:val="008C1CB8"/>
    <w:rsid w:val="008C22B3"/>
    <w:rsid w:val="008C2362"/>
    <w:rsid w:val="008C2508"/>
    <w:rsid w:val="008C2E85"/>
    <w:rsid w:val="008C2F1E"/>
    <w:rsid w:val="008C30E5"/>
    <w:rsid w:val="008C340B"/>
    <w:rsid w:val="008C340F"/>
    <w:rsid w:val="008C3638"/>
    <w:rsid w:val="008C3B5B"/>
    <w:rsid w:val="008C409F"/>
    <w:rsid w:val="008C40E1"/>
    <w:rsid w:val="008C44C5"/>
    <w:rsid w:val="008C47D1"/>
    <w:rsid w:val="008C4D29"/>
    <w:rsid w:val="008C5080"/>
    <w:rsid w:val="008C5370"/>
    <w:rsid w:val="008C5597"/>
    <w:rsid w:val="008C568D"/>
    <w:rsid w:val="008C57C3"/>
    <w:rsid w:val="008C5FB7"/>
    <w:rsid w:val="008C602D"/>
    <w:rsid w:val="008C6169"/>
    <w:rsid w:val="008C62CA"/>
    <w:rsid w:val="008C644D"/>
    <w:rsid w:val="008C651E"/>
    <w:rsid w:val="008C6AB7"/>
    <w:rsid w:val="008C6BCC"/>
    <w:rsid w:val="008C6DCD"/>
    <w:rsid w:val="008C70F4"/>
    <w:rsid w:val="008C756D"/>
    <w:rsid w:val="008C762F"/>
    <w:rsid w:val="008C7CDE"/>
    <w:rsid w:val="008D0319"/>
    <w:rsid w:val="008D0510"/>
    <w:rsid w:val="008D061E"/>
    <w:rsid w:val="008D08FD"/>
    <w:rsid w:val="008D098D"/>
    <w:rsid w:val="008D0BDB"/>
    <w:rsid w:val="008D0C62"/>
    <w:rsid w:val="008D0C6C"/>
    <w:rsid w:val="008D0F31"/>
    <w:rsid w:val="008D135A"/>
    <w:rsid w:val="008D171E"/>
    <w:rsid w:val="008D1C83"/>
    <w:rsid w:val="008D1DEC"/>
    <w:rsid w:val="008D2205"/>
    <w:rsid w:val="008D2331"/>
    <w:rsid w:val="008D2614"/>
    <w:rsid w:val="008D287A"/>
    <w:rsid w:val="008D2A7D"/>
    <w:rsid w:val="008D2FFD"/>
    <w:rsid w:val="008D3206"/>
    <w:rsid w:val="008D347F"/>
    <w:rsid w:val="008D35AD"/>
    <w:rsid w:val="008D36CD"/>
    <w:rsid w:val="008D3719"/>
    <w:rsid w:val="008D390E"/>
    <w:rsid w:val="008D392B"/>
    <w:rsid w:val="008D3E43"/>
    <w:rsid w:val="008D405E"/>
    <w:rsid w:val="008D4380"/>
    <w:rsid w:val="008D48D1"/>
    <w:rsid w:val="008D50CD"/>
    <w:rsid w:val="008D524C"/>
    <w:rsid w:val="008D52CF"/>
    <w:rsid w:val="008D52D3"/>
    <w:rsid w:val="008D57C1"/>
    <w:rsid w:val="008D5E04"/>
    <w:rsid w:val="008D6083"/>
    <w:rsid w:val="008D60CE"/>
    <w:rsid w:val="008D6BE8"/>
    <w:rsid w:val="008D7E20"/>
    <w:rsid w:val="008D7EAD"/>
    <w:rsid w:val="008E079E"/>
    <w:rsid w:val="008E07B1"/>
    <w:rsid w:val="008E08C3"/>
    <w:rsid w:val="008E0AD0"/>
    <w:rsid w:val="008E0AFC"/>
    <w:rsid w:val="008E1401"/>
    <w:rsid w:val="008E151F"/>
    <w:rsid w:val="008E1EA1"/>
    <w:rsid w:val="008E1F48"/>
    <w:rsid w:val="008E2235"/>
    <w:rsid w:val="008E2666"/>
    <w:rsid w:val="008E268E"/>
    <w:rsid w:val="008E27E9"/>
    <w:rsid w:val="008E2B54"/>
    <w:rsid w:val="008E2F18"/>
    <w:rsid w:val="008E2FAE"/>
    <w:rsid w:val="008E3611"/>
    <w:rsid w:val="008E38F3"/>
    <w:rsid w:val="008E3DE4"/>
    <w:rsid w:val="008E3FB1"/>
    <w:rsid w:val="008E40E1"/>
    <w:rsid w:val="008E42DE"/>
    <w:rsid w:val="008E4B6C"/>
    <w:rsid w:val="008E53B7"/>
    <w:rsid w:val="008E59D2"/>
    <w:rsid w:val="008E5A7A"/>
    <w:rsid w:val="008E63AA"/>
    <w:rsid w:val="008E66F8"/>
    <w:rsid w:val="008E689B"/>
    <w:rsid w:val="008E6FB8"/>
    <w:rsid w:val="008E7E0C"/>
    <w:rsid w:val="008F07A6"/>
    <w:rsid w:val="008F0838"/>
    <w:rsid w:val="008F0C36"/>
    <w:rsid w:val="008F0C6C"/>
    <w:rsid w:val="008F11DF"/>
    <w:rsid w:val="008F177A"/>
    <w:rsid w:val="008F181D"/>
    <w:rsid w:val="008F1A3D"/>
    <w:rsid w:val="008F1B0C"/>
    <w:rsid w:val="008F1B5C"/>
    <w:rsid w:val="008F1B90"/>
    <w:rsid w:val="008F1D42"/>
    <w:rsid w:val="008F1D45"/>
    <w:rsid w:val="008F2B13"/>
    <w:rsid w:val="008F2C49"/>
    <w:rsid w:val="008F2C91"/>
    <w:rsid w:val="008F2FFF"/>
    <w:rsid w:val="008F31B4"/>
    <w:rsid w:val="008F36F0"/>
    <w:rsid w:val="008F373E"/>
    <w:rsid w:val="008F379B"/>
    <w:rsid w:val="008F3E65"/>
    <w:rsid w:val="008F3FC9"/>
    <w:rsid w:val="008F4A90"/>
    <w:rsid w:val="008F4E8C"/>
    <w:rsid w:val="008F5388"/>
    <w:rsid w:val="008F554D"/>
    <w:rsid w:val="008F5A74"/>
    <w:rsid w:val="008F5E2C"/>
    <w:rsid w:val="008F610A"/>
    <w:rsid w:val="008F616B"/>
    <w:rsid w:val="008F6415"/>
    <w:rsid w:val="008F66BC"/>
    <w:rsid w:val="008F676F"/>
    <w:rsid w:val="008F6C9C"/>
    <w:rsid w:val="008F716D"/>
    <w:rsid w:val="008F7224"/>
    <w:rsid w:val="008F7576"/>
    <w:rsid w:val="008F7A67"/>
    <w:rsid w:val="008F7AAA"/>
    <w:rsid w:val="008F7CFF"/>
    <w:rsid w:val="008F7ED1"/>
    <w:rsid w:val="00900AA0"/>
    <w:rsid w:val="00900ECA"/>
    <w:rsid w:val="00900FA3"/>
    <w:rsid w:val="0090140C"/>
    <w:rsid w:val="009015B6"/>
    <w:rsid w:val="00901802"/>
    <w:rsid w:val="00901BE2"/>
    <w:rsid w:val="00901C8D"/>
    <w:rsid w:val="00901DCD"/>
    <w:rsid w:val="009022A0"/>
    <w:rsid w:val="00902464"/>
    <w:rsid w:val="0090270B"/>
    <w:rsid w:val="009032BB"/>
    <w:rsid w:val="00903743"/>
    <w:rsid w:val="0090399E"/>
    <w:rsid w:val="00903BCF"/>
    <w:rsid w:val="00904A4D"/>
    <w:rsid w:val="00904E08"/>
    <w:rsid w:val="00904E2A"/>
    <w:rsid w:val="009051A5"/>
    <w:rsid w:val="009051F2"/>
    <w:rsid w:val="00905643"/>
    <w:rsid w:val="00905CDB"/>
    <w:rsid w:val="00905EE9"/>
    <w:rsid w:val="00905FBC"/>
    <w:rsid w:val="0090651F"/>
    <w:rsid w:val="009065F4"/>
    <w:rsid w:val="00906D70"/>
    <w:rsid w:val="00906F4E"/>
    <w:rsid w:val="009075A7"/>
    <w:rsid w:val="00907D7C"/>
    <w:rsid w:val="00907DFB"/>
    <w:rsid w:val="00907F0C"/>
    <w:rsid w:val="00910624"/>
    <w:rsid w:val="00910E89"/>
    <w:rsid w:val="00910FBA"/>
    <w:rsid w:val="00911D39"/>
    <w:rsid w:val="00912054"/>
    <w:rsid w:val="0091262B"/>
    <w:rsid w:val="00912890"/>
    <w:rsid w:val="0091289F"/>
    <w:rsid w:val="00912B97"/>
    <w:rsid w:val="00912B9F"/>
    <w:rsid w:val="00912EA1"/>
    <w:rsid w:val="00913163"/>
    <w:rsid w:val="009131A9"/>
    <w:rsid w:val="00913961"/>
    <w:rsid w:val="009139B5"/>
    <w:rsid w:val="00913B55"/>
    <w:rsid w:val="00913E3A"/>
    <w:rsid w:val="00913F1A"/>
    <w:rsid w:val="00914167"/>
    <w:rsid w:val="009141A1"/>
    <w:rsid w:val="009142B1"/>
    <w:rsid w:val="00914B70"/>
    <w:rsid w:val="00914C0C"/>
    <w:rsid w:val="00914F9B"/>
    <w:rsid w:val="00915111"/>
    <w:rsid w:val="009154FB"/>
    <w:rsid w:val="009157D8"/>
    <w:rsid w:val="009158DD"/>
    <w:rsid w:val="00915BDB"/>
    <w:rsid w:val="00915CC0"/>
    <w:rsid w:val="009162CE"/>
    <w:rsid w:val="00916575"/>
    <w:rsid w:val="00916AE2"/>
    <w:rsid w:val="009173BF"/>
    <w:rsid w:val="00917C0F"/>
    <w:rsid w:val="00917ED3"/>
    <w:rsid w:val="009203C7"/>
    <w:rsid w:val="0092040E"/>
    <w:rsid w:val="00920469"/>
    <w:rsid w:val="00920810"/>
    <w:rsid w:val="00920C6C"/>
    <w:rsid w:val="00921150"/>
    <w:rsid w:val="00921361"/>
    <w:rsid w:val="0092146D"/>
    <w:rsid w:val="00921723"/>
    <w:rsid w:val="00921897"/>
    <w:rsid w:val="00921C6D"/>
    <w:rsid w:val="00921DA7"/>
    <w:rsid w:val="00921E53"/>
    <w:rsid w:val="00922040"/>
    <w:rsid w:val="009220C2"/>
    <w:rsid w:val="00922713"/>
    <w:rsid w:val="009227D9"/>
    <w:rsid w:val="009228A6"/>
    <w:rsid w:val="009233B3"/>
    <w:rsid w:val="00923865"/>
    <w:rsid w:val="009238E3"/>
    <w:rsid w:val="00923909"/>
    <w:rsid w:val="00923B92"/>
    <w:rsid w:val="00923C44"/>
    <w:rsid w:val="00924181"/>
    <w:rsid w:val="0092440E"/>
    <w:rsid w:val="0092496B"/>
    <w:rsid w:val="009249ED"/>
    <w:rsid w:val="00924AF1"/>
    <w:rsid w:val="00924B0A"/>
    <w:rsid w:val="00924EA8"/>
    <w:rsid w:val="00924FA6"/>
    <w:rsid w:val="00925023"/>
    <w:rsid w:val="009257DB"/>
    <w:rsid w:val="00925C95"/>
    <w:rsid w:val="009261A4"/>
    <w:rsid w:val="009266C1"/>
    <w:rsid w:val="009271DF"/>
    <w:rsid w:val="00927335"/>
    <w:rsid w:val="00927791"/>
    <w:rsid w:val="009277F4"/>
    <w:rsid w:val="00927B26"/>
    <w:rsid w:val="0093038E"/>
    <w:rsid w:val="0093057A"/>
    <w:rsid w:val="00930607"/>
    <w:rsid w:val="009308CD"/>
    <w:rsid w:val="00930D0A"/>
    <w:rsid w:val="0093112A"/>
    <w:rsid w:val="00931E3A"/>
    <w:rsid w:val="00932799"/>
    <w:rsid w:val="009329A0"/>
    <w:rsid w:val="009329BA"/>
    <w:rsid w:val="00932D23"/>
    <w:rsid w:val="0093304D"/>
    <w:rsid w:val="009330D3"/>
    <w:rsid w:val="0093348E"/>
    <w:rsid w:val="009334D8"/>
    <w:rsid w:val="009341DB"/>
    <w:rsid w:val="00934352"/>
    <w:rsid w:val="00934818"/>
    <w:rsid w:val="0093496E"/>
    <w:rsid w:val="00934B79"/>
    <w:rsid w:val="00934E6F"/>
    <w:rsid w:val="00935001"/>
    <w:rsid w:val="00935E1E"/>
    <w:rsid w:val="0093612C"/>
    <w:rsid w:val="0093625E"/>
    <w:rsid w:val="0093645A"/>
    <w:rsid w:val="0093646E"/>
    <w:rsid w:val="00936939"/>
    <w:rsid w:val="00937027"/>
    <w:rsid w:val="00937165"/>
    <w:rsid w:val="00937184"/>
    <w:rsid w:val="009374AF"/>
    <w:rsid w:val="0093756D"/>
    <w:rsid w:val="00937B82"/>
    <w:rsid w:val="00937BF3"/>
    <w:rsid w:val="00937C18"/>
    <w:rsid w:val="00937DEB"/>
    <w:rsid w:val="009402ED"/>
    <w:rsid w:val="0094053B"/>
    <w:rsid w:val="009405E0"/>
    <w:rsid w:val="0094076A"/>
    <w:rsid w:val="0094076D"/>
    <w:rsid w:val="00940930"/>
    <w:rsid w:val="00940B50"/>
    <w:rsid w:val="00940D62"/>
    <w:rsid w:val="0094133B"/>
    <w:rsid w:val="0094162C"/>
    <w:rsid w:val="009416C6"/>
    <w:rsid w:val="009418A7"/>
    <w:rsid w:val="00941D69"/>
    <w:rsid w:val="00941FAC"/>
    <w:rsid w:val="00942040"/>
    <w:rsid w:val="009420B4"/>
    <w:rsid w:val="00942267"/>
    <w:rsid w:val="009423B4"/>
    <w:rsid w:val="00942802"/>
    <w:rsid w:val="00942C9F"/>
    <w:rsid w:val="00943088"/>
    <w:rsid w:val="00943130"/>
    <w:rsid w:val="00943460"/>
    <w:rsid w:val="00943696"/>
    <w:rsid w:val="0094394E"/>
    <w:rsid w:val="00943F98"/>
    <w:rsid w:val="0094494C"/>
    <w:rsid w:val="00944D82"/>
    <w:rsid w:val="0094511E"/>
    <w:rsid w:val="00945631"/>
    <w:rsid w:val="009456C4"/>
    <w:rsid w:val="009457BF"/>
    <w:rsid w:val="00945D52"/>
    <w:rsid w:val="009464FA"/>
    <w:rsid w:val="009468B0"/>
    <w:rsid w:val="00946969"/>
    <w:rsid w:val="00946AEA"/>
    <w:rsid w:val="009471EF"/>
    <w:rsid w:val="00947361"/>
    <w:rsid w:val="009474FD"/>
    <w:rsid w:val="00947549"/>
    <w:rsid w:val="00947CF3"/>
    <w:rsid w:val="00947F9C"/>
    <w:rsid w:val="009504EA"/>
    <w:rsid w:val="009507C4"/>
    <w:rsid w:val="0095097B"/>
    <w:rsid w:val="00950E31"/>
    <w:rsid w:val="00951261"/>
    <w:rsid w:val="009513D7"/>
    <w:rsid w:val="00951673"/>
    <w:rsid w:val="00951BE1"/>
    <w:rsid w:val="00952027"/>
    <w:rsid w:val="00952894"/>
    <w:rsid w:val="00952946"/>
    <w:rsid w:val="009529AD"/>
    <w:rsid w:val="00952BB0"/>
    <w:rsid w:val="00953664"/>
    <w:rsid w:val="009536B0"/>
    <w:rsid w:val="00953A77"/>
    <w:rsid w:val="00953E9B"/>
    <w:rsid w:val="00953F2A"/>
    <w:rsid w:val="009540C2"/>
    <w:rsid w:val="00954481"/>
    <w:rsid w:val="009544CB"/>
    <w:rsid w:val="009546B1"/>
    <w:rsid w:val="00954814"/>
    <w:rsid w:val="00954A6E"/>
    <w:rsid w:val="0095515F"/>
    <w:rsid w:val="009551C7"/>
    <w:rsid w:val="00955702"/>
    <w:rsid w:val="009558D4"/>
    <w:rsid w:val="00955966"/>
    <w:rsid w:val="00955D14"/>
    <w:rsid w:val="00955E4E"/>
    <w:rsid w:val="009560E7"/>
    <w:rsid w:val="00956FFA"/>
    <w:rsid w:val="00957320"/>
    <w:rsid w:val="009573BE"/>
    <w:rsid w:val="00957598"/>
    <w:rsid w:val="0095761E"/>
    <w:rsid w:val="0095793C"/>
    <w:rsid w:val="0096040F"/>
    <w:rsid w:val="009605DA"/>
    <w:rsid w:val="0096111E"/>
    <w:rsid w:val="00961125"/>
    <w:rsid w:val="0096143A"/>
    <w:rsid w:val="00961859"/>
    <w:rsid w:val="00961C8F"/>
    <w:rsid w:val="00961E94"/>
    <w:rsid w:val="009620F7"/>
    <w:rsid w:val="009622A6"/>
    <w:rsid w:val="009623D8"/>
    <w:rsid w:val="00962612"/>
    <w:rsid w:val="009629D9"/>
    <w:rsid w:val="00963106"/>
    <w:rsid w:val="00963122"/>
    <w:rsid w:val="00963305"/>
    <w:rsid w:val="00963362"/>
    <w:rsid w:val="00963539"/>
    <w:rsid w:val="0096356F"/>
    <w:rsid w:val="00963BD1"/>
    <w:rsid w:val="00963CD1"/>
    <w:rsid w:val="00963CFF"/>
    <w:rsid w:val="00963D34"/>
    <w:rsid w:val="00963E5B"/>
    <w:rsid w:val="00963F9A"/>
    <w:rsid w:val="00964B32"/>
    <w:rsid w:val="00964D14"/>
    <w:rsid w:val="00965DC6"/>
    <w:rsid w:val="00966155"/>
    <w:rsid w:val="009666BE"/>
    <w:rsid w:val="00966B01"/>
    <w:rsid w:val="00966B1F"/>
    <w:rsid w:val="00966DC4"/>
    <w:rsid w:val="009673CA"/>
    <w:rsid w:val="009677E5"/>
    <w:rsid w:val="00967A29"/>
    <w:rsid w:val="00967AC9"/>
    <w:rsid w:val="00970230"/>
    <w:rsid w:val="0097070A"/>
    <w:rsid w:val="00970A7E"/>
    <w:rsid w:val="00970A89"/>
    <w:rsid w:val="00970E0F"/>
    <w:rsid w:val="009710B2"/>
    <w:rsid w:val="009710E9"/>
    <w:rsid w:val="0097116E"/>
    <w:rsid w:val="0097125D"/>
    <w:rsid w:val="009719D0"/>
    <w:rsid w:val="00971AE7"/>
    <w:rsid w:val="00971BE6"/>
    <w:rsid w:val="00971F88"/>
    <w:rsid w:val="00972973"/>
    <w:rsid w:val="0097297D"/>
    <w:rsid w:val="00972D76"/>
    <w:rsid w:val="00973027"/>
    <w:rsid w:val="00973252"/>
    <w:rsid w:val="009739F7"/>
    <w:rsid w:val="00973A07"/>
    <w:rsid w:val="00973B56"/>
    <w:rsid w:val="00974473"/>
    <w:rsid w:val="00974518"/>
    <w:rsid w:val="00974612"/>
    <w:rsid w:val="00974D6D"/>
    <w:rsid w:val="009751B7"/>
    <w:rsid w:val="009751C8"/>
    <w:rsid w:val="00975E1F"/>
    <w:rsid w:val="009760B4"/>
    <w:rsid w:val="009761F9"/>
    <w:rsid w:val="009768C0"/>
    <w:rsid w:val="0097692D"/>
    <w:rsid w:val="00976A22"/>
    <w:rsid w:val="00976A51"/>
    <w:rsid w:val="009772E6"/>
    <w:rsid w:val="0097751C"/>
    <w:rsid w:val="0097792D"/>
    <w:rsid w:val="009801DE"/>
    <w:rsid w:val="009804A1"/>
    <w:rsid w:val="009808AD"/>
    <w:rsid w:val="00980B37"/>
    <w:rsid w:val="00980D40"/>
    <w:rsid w:val="00980E6D"/>
    <w:rsid w:val="00980FE0"/>
    <w:rsid w:val="00981240"/>
    <w:rsid w:val="00981366"/>
    <w:rsid w:val="009813D5"/>
    <w:rsid w:val="00981A5B"/>
    <w:rsid w:val="009820C9"/>
    <w:rsid w:val="00982745"/>
    <w:rsid w:val="00982794"/>
    <w:rsid w:val="00983040"/>
    <w:rsid w:val="0098317B"/>
    <w:rsid w:val="00983B42"/>
    <w:rsid w:val="00983EE9"/>
    <w:rsid w:val="00984226"/>
    <w:rsid w:val="00984B3A"/>
    <w:rsid w:val="0098574D"/>
    <w:rsid w:val="00985A57"/>
    <w:rsid w:val="00985DF4"/>
    <w:rsid w:val="00985F8B"/>
    <w:rsid w:val="00985FC4"/>
    <w:rsid w:val="00985FCF"/>
    <w:rsid w:val="00986941"/>
    <w:rsid w:val="00986976"/>
    <w:rsid w:val="00987498"/>
    <w:rsid w:val="009876D7"/>
    <w:rsid w:val="009876F8"/>
    <w:rsid w:val="00987799"/>
    <w:rsid w:val="009878D2"/>
    <w:rsid w:val="00987DE4"/>
    <w:rsid w:val="00990B84"/>
    <w:rsid w:val="00990C3B"/>
    <w:rsid w:val="00990E94"/>
    <w:rsid w:val="00991BAB"/>
    <w:rsid w:val="00991CBD"/>
    <w:rsid w:val="00991EF4"/>
    <w:rsid w:val="009921E6"/>
    <w:rsid w:val="009922E3"/>
    <w:rsid w:val="009924A9"/>
    <w:rsid w:val="009928B7"/>
    <w:rsid w:val="00992D6A"/>
    <w:rsid w:val="00992F04"/>
    <w:rsid w:val="0099318D"/>
    <w:rsid w:val="0099321A"/>
    <w:rsid w:val="00993804"/>
    <w:rsid w:val="00993915"/>
    <w:rsid w:val="00993F03"/>
    <w:rsid w:val="009947E8"/>
    <w:rsid w:val="00994A50"/>
    <w:rsid w:val="00994DAF"/>
    <w:rsid w:val="00994E5C"/>
    <w:rsid w:val="0099511B"/>
    <w:rsid w:val="009951EA"/>
    <w:rsid w:val="009955F8"/>
    <w:rsid w:val="00995845"/>
    <w:rsid w:val="00995CA3"/>
    <w:rsid w:val="00995E22"/>
    <w:rsid w:val="009960B7"/>
    <w:rsid w:val="009964D4"/>
    <w:rsid w:val="0099652F"/>
    <w:rsid w:val="0099675D"/>
    <w:rsid w:val="00996AA2"/>
    <w:rsid w:val="00996AF9"/>
    <w:rsid w:val="00996BAC"/>
    <w:rsid w:val="00996F08"/>
    <w:rsid w:val="009972FE"/>
    <w:rsid w:val="0099776E"/>
    <w:rsid w:val="00997AA4"/>
    <w:rsid w:val="009A0F04"/>
    <w:rsid w:val="009A12DC"/>
    <w:rsid w:val="009A176E"/>
    <w:rsid w:val="009A1931"/>
    <w:rsid w:val="009A1976"/>
    <w:rsid w:val="009A1C48"/>
    <w:rsid w:val="009A1C78"/>
    <w:rsid w:val="009A1CBF"/>
    <w:rsid w:val="009A1D1F"/>
    <w:rsid w:val="009A1FD6"/>
    <w:rsid w:val="009A20B2"/>
    <w:rsid w:val="009A2403"/>
    <w:rsid w:val="009A248F"/>
    <w:rsid w:val="009A25D0"/>
    <w:rsid w:val="009A2AF9"/>
    <w:rsid w:val="009A2E1A"/>
    <w:rsid w:val="009A37ED"/>
    <w:rsid w:val="009A3E1C"/>
    <w:rsid w:val="009A40C0"/>
    <w:rsid w:val="009A431E"/>
    <w:rsid w:val="009A46DD"/>
    <w:rsid w:val="009A4C87"/>
    <w:rsid w:val="009A52D4"/>
    <w:rsid w:val="009A530D"/>
    <w:rsid w:val="009A5481"/>
    <w:rsid w:val="009A5541"/>
    <w:rsid w:val="009A56A3"/>
    <w:rsid w:val="009A56C1"/>
    <w:rsid w:val="009A5D58"/>
    <w:rsid w:val="009A5DFC"/>
    <w:rsid w:val="009A6156"/>
    <w:rsid w:val="009A6237"/>
    <w:rsid w:val="009A78FF"/>
    <w:rsid w:val="009A79E3"/>
    <w:rsid w:val="009A7A6F"/>
    <w:rsid w:val="009B0690"/>
    <w:rsid w:val="009B08F4"/>
    <w:rsid w:val="009B0B40"/>
    <w:rsid w:val="009B0E82"/>
    <w:rsid w:val="009B1407"/>
    <w:rsid w:val="009B1830"/>
    <w:rsid w:val="009B21E7"/>
    <w:rsid w:val="009B226B"/>
    <w:rsid w:val="009B23A6"/>
    <w:rsid w:val="009B25CB"/>
    <w:rsid w:val="009B2E84"/>
    <w:rsid w:val="009B343C"/>
    <w:rsid w:val="009B37D5"/>
    <w:rsid w:val="009B3A4D"/>
    <w:rsid w:val="009B3F33"/>
    <w:rsid w:val="009B42D3"/>
    <w:rsid w:val="009B44E1"/>
    <w:rsid w:val="009B4554"/>
    <w:rsid w:val="009B4597"/>
    <w:rsid w:val="009B4660"/>
    <w:rsid w:val="009B46CC"/>
    <w:rsid w:val="009B491A"/>
    <w:rsid w:val="009B4D78"/>
    <w:rsid w:val="009B51DC"/>
    <w:rsid w:val="009B536C"/>
    <w:rsid w:val="009B57E2"/>
    <w:rsid w:val="009B59C5"/>
    <w:rsid w:val="009B5C19"/>
    <w:rsid w:val="009B6276"/>
    <w:rsid w:val="009B6496"/>
    <w:rsid w:val="009B66FA"/>
    <w:rsid w:val="009B6889"/>
    <w:rsid w:val="009B6958"/>
    <w:rsid w:val="009B71CC"/>
    <w:rsid w:val="009B7371"/>
    <w:rsid w:val="009B7FEC"/>
    <w:rsid w:val="009C01DA"/>
    <w:rsid w:val="009C0558"/>
    <w:rsid w:val="009C05E3"/>
    <w:rsid w:val="009C06BE"/>
    <w:rsid w:val="009C0A3F"/>
    <w:rsid w:val="009C1528"/>
    <w:rsid w:val="009C17B5"/>
    <w:rsid w:val="009C20CC"/>
    <w:rsid w:val="009C21D3"/>
    <w:rsid w:val="009C238F"/>
    <w:rsid w:val="009C2BDF"/>
    <w:rsid w:val="009C2E77"/>
    <w:rsid w:val="009C32D3"/>
    <w:rsid w:val="009C336B"/>
    <w:rsid w:val="009C3558"/>
    <w:rsid w:val="009C3B28"/>
    <w:rsid w:val="009C436C"/>
    <w:rsid w:val="009C44D7"/>
    <w:rsid w:val="009C451A"/>
    <w:rsid w:val="009C487A"/>
    <w:rsid w:val="009C4B23"/>
    <w:rsid w:val="009C543C"/>
    <w:rsid w:val="009C562E"/>
    <w:rsid w:val="009C5E44"/>
    <w:rsid w:val="009C6446"/>
    <w:rsid w:val="009C6723"/>
    <w:rsid w:val="009C6B04"/>
    <w:rsid w:val="009C712E"/>
    <w:rsid w:val="009C7531"/>
    <w:rsid w:val="009C7719"/>
    <w:rsid w:val="009C77AD"/>
    <w:rsid w:val="009C7886"/>
    <w:rsid w:val="009C7923"/>
    <w:rsid w:val="009C7B87"/>
    <w:rsid w:val="009C7D04"/>
    <w:rsid w:val="009C7E0B"/>
    <w:rsid w:val="009D01B3"/>
    <w:rsid w:val="009D0563"/>
    <w:rsid w:val="009D0903"/>
    <w:rsid w:val="009D09B9"/>
    <w:rsid w:val="009D0B24"/>
    <w:rsid w:val="009D1359"/>
    <w:rsid w:val="009D15C9"/>
    <w:rsid w:val="009D1779"/>
    <w:rsid w:val="009D1919"/>
    <w:rsid w:val="009D1C88"/>
    <w:rsid w:val="009D220C"/>
    <w:rsid w:val="009D221F"/>
    <w:rsid w:val="009D22BB"/>
    <w:rsid w:val="009D2992"/>
    <w:rsid w:val="009D2BA7"/>
    <w:rsid w:val="009D2E7F"/>
    <w:rsid w:val="009D314A"/>
    <w:rsid w:val="009D364D"/>
    <w:rsid w:val="009D39BB"/>
    <w:rsid w:val="009D3ACB"/>
    <w:rsid w:val="009D3BF8"/>
    <w:rsid w:val="009D3D26"/>
    <w:rsid w:val="009D3D72"/>
    <w:rsid w:val="009D4101"/>
    <w:rsid w:val="009D4132"/>
    <w:rsid w:val="009D49E3"/>
    <w:rsid w:val="009D4DFF"/>
    <w:rsid w:val="009D50F7"/>
    <w:rsid w:val="009D5414"/>
    <w:rsid w:val="009D5735"/>
    <w:rsid w:val="009D5B7C"/>
    <w:rsid w:val="009D655E"/>
    <w:rsid w:val="009D6665"/>
    <w:rsid w:val="009D6743"/>
    <w:rsid w:val="009D690E"/>
    <w:rsid w:val="009D6CC0"/>
    <w:rsid w:val="009D6ED6"/>
    <w:rsid w:val="009D71C3"/>
    <w:rsid w:val="009D7F2D"/>
    <w:rsid w:val="009D7FE9"/>
    <w:rsid w:val="009E09F0"/>
    <w:rsid w:val="009E0B6C"/>
    <w:rsid w:val="009E19E8"/>
    <w:rsid w:val="009E1D20"/>
    <w:rsid w:val="009E1DF4"/>
    <w:rsid w:val="009E24E6"/>
    <w:rsid w:val="009E2723"/>
    <w:rsid w:val="009E2953"/>
    <w:rsid w:val="009E29F3"/>
    <w:rsid w:val="009E2E34"/>
    <w:rsid w:val="009E377C"/>
    <w:rsid w:val="009E411C"/>
    <w:rsid w:val="009E4225"/>
    <w:rsid w:val="009E458A"/>
    <w:rsid w:val="009E4F8B"/>
    <w:rsid w:val="009E5316"/>
    <w:rsid w:val="009E53B9"/>
    <w:rsid w:val="009E557C"/>
    <w:rsid w:val="009E5599"/>
    <w:rsid w:val="009E5A64"/>
    <w:rsid w:val="009E5CCB"/>
    <w:rsid w:val="009E5D37"/>
    <w:rsid w:val="009E5D7C"/>
    <w:rsid w:val="009E5DFC"/>
    <w:rsid w:val="009E6165"/>
    <w:rsid w:val="009E6214"/>
    <w:rsid w:val="009E628A"/>
    <w:rsid w:val="009E6CCA"/>
    <w:rsid w:val="009E70C1"/>
    <w:rsid w:val="009E7455"/>
    <w:rsid w:val="009E7493"/>
    <w:rsid w:val="009E766B"/>
    <w:rsid w:val="009E7A4C"/>
    <w:rsid w:val="009E7B00"/>
    <w:rsid w:val="009E7C95"/>
    <w:rsid w:val="009E7D68"/>
    <w:rsid w:val="009E7EE1"/>
    <w:rsid w:val="009F0636"/>
    <w:rsid w:val="009F0A72"/>
    <w:rsid w:val="009F0AC1"/>
    <w:rsid w:val="009F0C74"/>
    <w:rsid w:val="009F1186"/>
    <w:rsid w:val="009F1221"/>
    <w:rsid w:val="009F13F1"/>
    <w:rsid w:val="009F1534"/>
    <w:rsid w:val="009F15F5"/>
    <w:rsid w:val="009F1767"/>
    <w:rsid w:val="009F1789"/>
    <w:rsid w:val="009F234C"/>
    <w:rsid w:val="009F24B9"/>
    <w:rsid w:val="009F2E3B"/>
    <w:rsid w:val="009F2EEC"/>
    <w:rsid w:val="009F2F00"/>
    <w:rsid w:val="009F3093"/>
    <w:rsid w:val="009F32FA"/>
    <w:rsid w:val="009F36D2"/>
    <w:rsid w:val="009F3816"/>
    <w:rsid w:val="009F39E9"/>
    <w:rsid w:val="009F3B6B"/>
    <w:rsid w:val="009F3BD4"/>
    <w:rsid w:val="009F3E92"/>
    <w:rsid w:val="009F41DE"/>
    <w:rsid w:val="009F431B"/>
    <w:rsid w:val="009F4504"/>
    <w:rsid w:val="009F502C"/>
    <w:rsid w:val="009F52C3"/>
    <w:rsid w:val="009F5301"/>
    <w:rsid w:val="009F5311"/>
    <w:rsid w:val="009F532F"/>
    <w:rsid w:val="009F5C77"/>
    <w:rsid w:val="009F5CE4"/>
    <w:rsid w:val="009F603B"/>
    <w:rsid w:val="009F6059"/>
    <w:rsid w:val="009F6987"/>
    <w:rsid w:val="009F6F38"/>
    <w:rsid w:val="009F720F"/>
    <w:rsid w:val="009F79E0"/>
    <w:rsid w:val="009F7AB4"/>
    <w:rsid w:val="009F7DC7"/>
    <w:rsid w:val="009F7FD5"/>
    <w:rsid w:val="00A003C6"/>
    <w:rsid w:val="00A010E7"/>
    <w:rsid w:val="00A01226"/>
    <w:rsid w:val="00A012B0"/>
    <w:rsid w:val="00A01A17"/>
    <w:rsid w:val="00A01A60"/>
    <w:rsid w:val="00A01F40"/>
    <w:rsid w:val="00A02034"/>
    <w:rsid w:val="00A02047"/>
    <w:rsid w:val="00A02292"/>
    <w:rsid w:val="00A0244E"/>
    <w:rsid w:val="00A026E5"/>
    <w:rsid w:val="00A02C40"/>
    <w:rsid w:val="00A030E6"/>
    <w:rsid w:val="00A030F1"/>
    <w:rsid w:val="00A0329A"/>
    <w:rsid w:val="00A03399"/>
    <w:rsid w:val="00A03428"/>
    <w:rsid w:val="00A03808"/>
    <w:rsid w:val="00A03F40"/>
    <w:rsid w:val="00A0435C"/>
    <w:rsid w:val="00A04369"/>
    <w:rsid w:val="00A0452A"/>
    <w:rsid w:val="00A05095"/>
    <w:rsid w:val="00A05D4B"/>
    <w:rsid w:val="00A05E50"/>
    <w:rsid w:val="00A060AD"/>
    <w:rsid w:val="00A068A7"/>
    <w:rsid w:val="00A06E6E"/>
    <w:rsid w:val="00A074C8"/>
    <w:rsid w:val="00A074CC"/>
    <w:rsid w:val="00A076F9"/>
    <w:rsid w:val="00A07997"/>
    <w:rsid w:val="00A07F87"/>
    <w:rsid w:val="00A07FBF"/>
    <w:rsid w:val="00A101DD"/>
    <w:rsid w:val="00A10333"/>
    <w:rsid w:val="00A10BB1"/>
    <w:rsid w:val="00A10E9D"/>
    <w:rsid w:val="00A1132D"/>
    <w:rsid w:val="00A11633"/>
    <w:rsid w:val="00A11E98"/>
    <w:rsid w:val="00A122FD"/>
    <w:rsid w:val="00A1272C"/>
    <w:rsid w:val="00A12967"/>
    <w:rsid w:val="00A13659"/>
    <w:rsid w:val="00A1406F"/>
    <w:rsid w:val="00A1437C"/>
    <w:rsid w:val="00A1453E"/>
    <w:rsid w:val="00A14AAA"/>
    <w:rsid w:val="00A14C49"/>
    <w:rsid w:val="00A154D9"/>
    <w:rsid w:val="00A156DD"/>
    <w:rsid w:val="00A1574F"/>
    <w:rsid w:val="00A15791"/>
    <w:rsid w:val="00A15C90"/>
    <w:rsid w:val="00A15CCC"/>
    <w:rsid w:val="00A15E75"/>
    <w:rsid w:val="00A15EFD"/>
    <w:rsid w:val="00A15F05"/>
    <w:rsid w:val="00A162E9"/>
    <w:rsid w:val="00A1637F"/>
    <w:rsid w:val="00A16430"/>
    <w:rsid w:val="00A16484"/>
    <w:rsid w:val="00A16C77"/>
    <w:rsid w:val="00A16FF8"/>
    <w:rsid w:val="00A170AE"/>
    <w:rsid w:val="00A176E7"/>
    <w:rsid w:val="00A17A56"/>
    <w:rsid w:val="00A17B27"/>
    <w:rsid w:val="00A17D0D"/>
    <w:rsid w:val="00A201E4"/>
    <w:rsid w:val="00A20335"/>
    <w:rsid w:val="00A20375"/>
    <w:rsid w:val="00A206ED"/>
    <w:rsid w:val="00A207AF"/>
    <w:rsid w:val="00A207FC"/>
    <w:rsid w:val="00A20806"/>
    <w:rsid w:val="00A20C7F"/>
    <w:rsid w:val="00A21D41"/>
    <w:rsid w:val="00A22277"/>
    <w:rsid w:val="00A22AC7"/>
    <w:rsid w:val="00A22DBA"/>
    <w:rsid w:val="00A2310D"/>
    <w:rsid w:val="00A2329D"/>
    <w:rsid w:val="00A23905"/>
    <w:rsid w:val="00A23ECA"/>
    <w:rsid w:val="00A24097"/>
    <w:rsid w:val="00A243C1"/>
    <w:rsid w:val="00A243EC"/>
    <w:rsid w:val="00A2490E"/>
    <w:rsid w:val="00A24963"/>
    <w:rsid w:val="00A24976"/>
    <w:rsid w:val="00A24A25"/>
    <w:rsid w:val="00A25442"/>
    <w:rsid w:val="00A25A37"/>
    <w:rsid w:val="00A25BFF"/>
    <w:rsid w:val="00A25C7F"/>
    <w:rsid w:val="00A25E78"/>
    <w:rsid w:val="00A25FC4"/>
    <w:rsid w:val="00A264E4"/>
    <w:rsid w:val="00A265C3"/>
    <w:rsid w:val="00A26648"/>
    <w:rsid w:val="00A26666"/>
    <w:rsid w:val="00A269B7"/>
    <w:rsid w:val="00A26B7C"/>
    <w:rsid w:val="00A26D2C"/>
    <w:rsid w:val="00A26DC4"/>
    <w:rsid w:val="00A26E17"/>
    <w:rsid w:val="00A26F23"/>
    <w:rsid w:val="00A26F79"/>
    <w:rsid w:val="00A27391"/>
    <w:rsid w:val="00A27522"/>
    <w:rsid w:val="00A2785D"/>
    <w:rsid w:val="00A27AAC"/>
    <w:rsid w:val="00A30346"/>
    <w:rsid w:val="00A30535"/>
    <w:rsid w:val="00A306C0"/>
    <w:rsid w:val="00A30738"/>
    <w:rsid w:val="00A308CD"/>
    <w:rsid w:val="00A30C94"/>
    <w:rsid w:val="00A30E58"/>
    <w:rsid w:val="00A3136F"/>
    <w:rsid w:val="00A32363"/>
    <w:rsid w:val="00A32ACF"/>
    <w:rsid w:val="00A33176"/>
    <w:rsid w:val="00A3420B"/>
    <w:rsid w:val="00A34B68"/>
    <w:rsid w:val="00A34B7D"/>
    <w:rsid w:val="00A34D0C"/>
    <w:rsid w:val="00A34D76"/>
    <w:rsid w:val="00A34DC9"/>
    <w:rsid w:val="00A34DD2"/>
    <w:rsid w:val="00A351F0"/>
    <w:rsid w:val="00A35280"/>
    <w:rsid w:val="00A354BE"/>
    <w:rsid w:val="00A355FA"/>
    <w:rsid w:val="00A35757"/>
    <w:rsid w:val="00A35955"/>
    <w:rsid w:val="00A359BC"/>
    <w:rsid w:val="00A35B35"/>
    <w:rsid w:val="00A362AB"/>
    <w:rsid w:val="00A365D0"/>
    <w:rsid w:val="00A367BF"/>
    <w:rsid w:val="00A371F5"/>
    <w:rsid w:val="00A37285"/>
    <w:rsid w:val="00A374A7"/>
    <w:rsid w:val="00A37622"/>
    <w:rsid w:val="00A3780C"/>
    <w:rsid w:val="00A37E61"/>
    <w:rsid w:val="00A37F24"/>
    <w:rsid w:val="00A402B8"/>
    <w:rsid w:val="00A4031F"/>
    <w:rsid w:val="00A40367"/>
    <w:rsid w:val="00A4036F"/>
    <w:rsid w:val="00A4043E"/>
    <w:rsid w:val="00A40684"/>
    <w:rsid w:val="00A40A38"/>
    <w:rsid w:val="00A40D9E"/>
    <w:rsid w:val="00A41DC9"/>
    <w:rsid w:val="00A41F9E"/>
    <w:rsid w:val="00A41FEB"/>
    <w:rsid w:val="00A4208F"/>
    <w:rsid w:val="00A42303"/>
    <w:rsid w:val="00A424A1"/>
    <w:rsid w:val="00A427E3"/>
    <w:rsid w:val="00A42B85"/>
    <w:rsid w:val="00A42F83"/>
    <w:rsid w:val="00A42FB2"/>
    <w:rsid w:val="00A4354F"/>
    <w:rsid w:val="00A437D9"/>
    <w:rsid w:val="00A43C16"/>
    <w:rsid w:val="00A443A6"/>
    <w:rsid w:val="00A44790"/>
    <w:rsid w:val="00A4482B"/>
    <w:rsid w:val="00A44891"/>
    <w:rsid w:val="00A44AC6"/>
    <w:rsid w:val="00A44AF1"/>
    <w:rsid w:val="00A44E33"/>
    <w:rsid w:val="00A44FA5"/>
    <w:rsid w:val="00A45013"/>
    <w:rsid w:val="00A45636"/>
    <w:rsid w:val="00A45A1A"/>
    <w:rsid w:val="00A45E61"/>
    <w:rsid w:val="00A46086"/>
    <w:rsid w:val="00A47243"/>
    <w:rsid w:val="00A4743B"/>
    <w:rsid w:val="00A47869"/>
    <w:rsid w:val="00A479C5"/>
    <w:rsid w:val="00A47C9B"/>
    <w:rsid w:val="00A47DD9"/>
    <w:rsid w:val="00A47F32"/>
    <w:rsid w:val="00A502D9"/>
    <w:rsid w:val="00A50E7D"/>
    <w:rsid w:val="00A511C3"/>
    <w:rsid w:val="00A51567"/>
    <w:rsid w:val="00A51881"/>
    <w:rsid w:val="00A52084"/>
    <w:rsid w:val="00A5249A"/>
    <w:rsid w:val="00A5269C"/>
    <w:rsid w:val="00A526A8"/>
    <w:rsid w:val="00A529F3"/>
    <w:rsid w:val="00A52CA8"/>
    <w:rsid w:val="00A52DA6"/>
    <w:rsid w:val="00A53214"/>
    <w:rsid w:val="00A53220"/>
    <w:rsid w:val="00A536C4"/>
    <w:rsid w:val="00A538E6"/>
    <w:rsid w:val="00A5402A"/>
    <w:rsid w:val="00A54514"/>
    <w:rsid w:val="00A54983"/>
    <w:rsid w:val="00A54CC1"/>
    <w:rsid w:val="00A54E0E"/>
    <w:rsid w:val="00A54F17"/>
    <w:rsid w:val="00A553C5"/>
    <w:rsid w:val="00A55D69"/>
    <w:rsid w:val="00A56102"/>
    <w:rsid w:val="00A56800"/>
    <w:rsid w:val="00A56D1C"/>
    <w:rsid w:val="00A56D7E"/>
    <w:rsid w:val="00A56D91"/>
    <w:rsid w:val="00A56E29"/>
    <w:rsid w:val="00A56FE5"/>
    <w:rsid w:val="00A5726D"/>
    <w:rsid w:val="00A57404"/>
    <w:rsid w:val="00A5749E"/>
    <w:rsid w:val="00A57590"/>
    <w:rsid w:val="00A575BD"/>
    <w:rsid w:val="00A57B37"/>
    <w:rsid w:val="00A57BDE"/>
    <w:rsid w:val="00A60355"/>
    <w:rsid w:val="00A60EEC"/>
    <w:rsid w:val="00A616F0"/>
    <w:rsid w:val="00A61886"/>
    <w:rsid w:val="00A620A6"/>
    <w:rsid w:val="00A62560"/>
    <w:rsid w:val="00A627B5"/>
    <w:rsid w:val="00A628B6"/>
    <w:rsid w:val="00A62941"/>
    <w:rsid w:val="00A62A94"/>
    <w:rsid w:val="00A62CA3"/>
    <w:rsid w:val="00A62E88"/>
    <w:rsid w:val="00A6300B"/>
    <w:rsid w:val="00A63152"/>
    <w:rsid w:val="00A63B83"/>
    <w:rsid w:val="00A63FB8"/>
    <w:rsid w:val="00A6407A"/>
    <w:rsid w:val="00A643D8"/>
    <w:rsid w:val="00A64445"/>
    <w:rsid w:val="00A645B6"/>
    <w:rsid w:val="00A64B77"/>
    <w:rsid w:val="00A64DC5"/>
    <w:rsid w:val="00A64DF0"/>
    <w:rsid w:val="00A651AF"/>
    <w:rsid w:val="00A653B1"/>
    <w:rsid w:val="00A65B27"/>
    <w:rsid w:val="00A65BD9"/>
    <w:rsid w:val="00A65E47"/>
    <w:rsid w:val="00A66718"/>
    <w:rsid w:val="00A66D9D"/>
    <w:rsid w:val="00A6702F"/>
    <w:rsid w:val="00A671EF"/>
    <w:rsid w:val="00A674FF"/>
    <w:rsid w:val="00A705B7"/>
    <w:rsid w:val="00A70757"/>
    <w:rsid w:val="00A70B31"/>
    <w:rsid w:val="00A70E02"/>
    <w:rsid w:val="00A718C1"/>
    <w:rsid w:val="00A722C1"/>
    <w:rsid w:val="00A72324"/>
    <w:rsid w:val="00A72338"/>
    <w:rsid w:val="00A72839"/>
    <w:rsid w:val="00A7295C"/>
    <w:rsid w:val="00A72A11"/>
    <w:rsid w:val="00A72E1A"/>
    <w:rsid w:val="00A72EAB"/>
    <w:rsid w:val="00A72F86"/>
    <w:rsid w:val="00A73110"/>
    <w:rsid w:val="00A7315D"/>
    <w:rsid w:val="00A73276"/>
    <w:rsid w:val="00A736FC"/>
    <w:rsid w:val="00A73A74"/>
    <w:rsid w:val="00A73C39"/>
    <w:rsid w:val="00A73C4A"/>
    <w:rsid w:val="00A73C73"/>
    <w:rsid w:val="00A73D3D"/>
    <w:rsid w:val="00A741A0"/>
    <w:rsid w:val="00A74926"/>
    <w:rsid w:val="00A74DB9"/>
    <w:rsid w:val="00A74DC8"/>
    <w:rsid w:val="00A74DD1"/>
    <w:rsid w:val="00A75043"/>
    <w:rsid w:val="00A751B9"/>
    <w:rsid w:val="00A7520E"/>
    <w:rsid w:val="00A75489"/>
    <w:rsid w:val="00A759FE"/>
    <w:rsid w:val="00A75CFF"/>
    <w:rsid w:val="00A75FE1"/>
    <w:rsid w:val="00A7668C"/>
    <w:rsid w:val="00A769D3"/>
    <w:rsid w:val="00A76CB1"/>
    <w:rsid w:val="00A76D67"/>
    <w:rsid w:val="00A77292"/>
    <w:rsid w:val="00A77380"/>
    <w:rsid w:val="00A77562"/>
    <w:rsid w:val="00A775E1"/>
    <w:rsid w:val="00A776B8"/>
    <w:rsid w:val="00A77899"/>
    <w:rsid w:val="00A77AB3"/>
    <w:rsid w:val="00A801D4"/>
    <w:rsid w:val="00A80440"/>
    <w:rsid w:val="00A811AA"/>
    <w:rsid w:val="00A81244"/>
    <w:rsid w:val="00A81976"/>
    <w:rsid w:val="00A81E4F"/>
    <w:rsid w:val="00A81EB6"/>
    <w:rsid w:val="00A81F31"/>
    <w:rsid w:val="00A82490"/>
    <w:rsid w:val="00A82747"/>
    <w:rsid w:val="00A82C50"/>
    <w:rsid w:val="00A82D48"/>
    <w:rsid w:val="00A83061"/>
    <w:rsid w:val="00A837FE"/>
    <w:rsid w:val="00A83822"/>
    <w:rsid w:val="00A83B3D"/>
    <w:rsid w:val="00A83B44"/>
    <w:rsid w:val="00A83B86"/>
    <w:rsid w:val="00A83F6D"/>
    <w:rsid w:val="00A84238"/>
    <w:rsid w:val="00A8445B"/>
    <w:rsid w:val="00A84681"/>
    <w:rsid w:val="00A84ABB"/>
    <w:rsid w:val="00A85357"/>
    <w:rsid w:val="00A8553C"/>
    <w:rsid w:val="00A85558"/>
    <w:rsid w:val="00A85AD6"/>
    <w:rsid w:val="00A86613"/>
    <w:rsid w:val="00A8674E"/>
    <w:rsid w:val="00A8679B"/>
    <w:rsid w:val="00A868F6"/>
    <w:rsid w:val="00A86AAF"/>
    <w:rsid w:val="00A86E11"/>
    <w:rsid w:val="00A86EB4"/>
    <w:rsid w:val="00A86F1D"/>
    <w:rsid w:val="00A87110"/>
    <w:rsid w:val="00A871E5"/>
    <w:rsid w:val="00A87429"/>
    <w:rsid w:val="00A8763B"/>
    <w:rsid w:val="00A8772E"/>
    <w:rsid w:val="00A87A15"/>
    <w:rsid w:val="00A87C20"/>
    <w:rsid w:val="00A87D59"/>
    <w:rsid w:val="00A902DD"/>
    <w:rsid w:val="00A90500"/>
    <w:rsid w:val="00A90A5D"/>
    <w:rsid w:val="00A90FD2"/>
    <w:rsid w:val="00A9137F"/>
    <w:rsid w:val="00A9139E"/>
    <w:rsid w:val="00A91617"/>
    <w:rsid w:val="00A9176B"/>
    <w:rsid w:val="00A91819"/>
    <w:rsid w:val="00A91DF4"/>
    <w:rsid w:val="00A91EAF"/>
    <w:rsid w:val="00A91EFE"/>
    <w:rsid w:val="00A9228D"/>
    <w:rsid w:val="00A92336"/>
    <w:rsid w:val="00A92473"/>
    <w:rsid w:val="00A924D9"/>
    <w:rsid w:val="00A927AB"/>
    <w:rsid w:val="00A92CF7"/>
    <w:rsid w:val="00A93174"/>
    <w:rsid w:val="00A932AF"/>
    <w:rsid w:val="00A93540"/>
    <w:rsid w:val="00A93718"/>
    <w:rsid w:val="00A93C9D"/>
    <w:rsid w:val="00A93CA6"/>
    <w:rsid w:val="00A93D71"/>
    <w:rsid w:val="00A94104"/>
    <w:rsid w:val="00A94581"/>
    <w:rsid w:val="00A9480B"/>
    <w:rsid w:val="00A94836"/>
    <w:rsid w:val="00A94898"/>
    <w:rsid w:val="00A94BAE"/>
    <w:rsid w:val="00A94E2C"/>
    <w:rsid w:val="00A95395"/>
    <w:rsid w:val="00A95714"/>
    <w:rsid w:val="00A95776"/>
    <w:rsid w:val="00A9578E"/>
    <w:rsid w:val="00A958DD"/>
    <w:rsid w:val="00A9630E"/>
    <w:rsid w:val="00A96321"/>
    <w:rsid w:val="00A967CB"/>
    <w:rsid w:val="00A96A7B"/>
    <w:rsid w:val="00A96DBB"/>
    <w:rsid w:val="00A96FA8"/>
    <w:rsid w:val="00A97109"/>
    <w:rsid w:val="00A9764B"/>
    <w:rsid w:val="00A9770A"/>
    <w:rsid w:val="00A97F6C"/>
    <w:rsid w:val="00AA0888"/>
    <w:rsid w:val="00AA0A43"/>
    <w:rsid w:val="00AA0CCE"/>
    <w:rsid w:val="00AA0D0D"/>
    <w:rsid w:val="00AA0DD3"/>
    <w:rsid w:val="00AA0FE1"/>
    <w:rsid w:val="00AA1081"/>
    <w:rsid w:val="00AA1208"/>
    <w:rsid w:val="00AA1BCD"/>
    <w:rsid w:val="00AA1C07"/>
    <w:rsid w:val="00AA2553"/>
    <w:rsid w:val="00AA27FD"/>
    <w:rsid w:val="00AA2A69"/>
    <w:rsid w:val="00AA2C51"/>
    <w:rsid w:val="00AA31F0"/>
    <w:rsid w:val="00AA33B9"/>
    <w:rsid w:val="00AA3571"/>
    <w:rsid w:val="00AA35A6"/>
    <w:rsid w:val="00AA361E"/>
    <w:rsid w:val="00AA363E"/>
    <w:rsid w:val="00AA365D"/>
    <w:rsid w:val="00AA3688"/>
    <w:rsid w:val="00AA37BD"/>
    <w:rsid w:val="00AA3CA1"/>
    <w:rsid w:val="00AA3EF6"/>
    <w:rsid w:val="00AA43A4"/>
    <w:rsid w:val="00AA4A69"/>
    <w:rsid w:val="00AA4BEF"/>
    <w:rsid w:val="00AA5136"/>
    <w:rsid w:val="00AA5737"/>
    <w:rsid w:val="00AA5887"/>
    <w:rsid w:val="00AA5961"/>
    <w:rsid w:val="00AA5CB2"/>
    <w:rsid w:val="00AA5E43"/>
    <w:rsid w:val="00AA5FDA"/>
    <w:rsid w:val="00AA6700"/>
    <w:rsid w:val="00AA67AF"/>
    <w:rsid w:val="00AA6D82"/>
    <w:rsid w:val="00AA6D92"/>
    <w:rsid w:val="00AA711F"/>
    <w:rsid w:val="00AA76E0"/>
    <w:rsid w:val="00AA7ED4"/>
    <w:rsid w:val="00AB0069"/>
    <w:rsid w:val="00AB0318"/>
    <w:rsid w:val="00AB0B5E"/>
    <w:rsid w:val="00AB1058"/>
    <w:rsid w:val="00AB1165"/>
    <w:rsid w:val="00AB12F9"/>
    <w:rsid w:val="00AB140F"/>
    <w:rsid w:val="00AB17E4"/>
    <w:rsid w:val="00AB1973"/>
    <w:rsid w:val="00AB19F8"/>
    <w:rsid w:val="00AB1C10"/>
    <w:rsid w:val="00AB1F57"/>
    <w:rsid w:val="00AB200A"/>
    <w:rsid w:val="00AB225C"/>
    <w:rsid w:val="00AB261F"/>
    <w:rsid w:val="00AB2680"/>
    <w:rsid w:val="00AB2A61"/>
    <w:rsid w:val="00AB32F5"/>
    <w:rsid w:val="00AB3345"/>
    <w:rsid w:val="00AB3552"/>
    <w:rsid w:val="00AB3A12"/>
    <w:rsid w:val="00AB3F61"/>
    <w:rsid w:val="00AB4571"/>
    <w:rsid w:val="00AB4B0C"/>
    <w:rsid w:val="00AB4CC6"/>
    <w:rsid w:val="00AB4F9C"/>
    <w:rsid w:val="00AB55C0"/>
    <w:rsid w:val="00AB5A8D"/>
    <w:rsid w:val="00AB5D5D"/>
    <w:rsid w:val="00AB61F0"/>
    <w:rsid w:val="00AB636F"/>
    <w:rsid w:val="00AB653E"/>
    <w:rsid w:val="00AB6642"/>
    <w:rsid w:val="00AB67A2"/>
    <w:rsid w:val="00AB6BE6"/>
    <w:rsid w:val="00AB755B"/>
    <w:rsid w:val="00AB798C"/>
    <w:rsid w:val="00AB7DF9"/>
    <w:rsid w:val="00AC0249"/>
    <w:rsid w:val="00AC0501"/>
    <w:rsid w:val="00AC07D1"/>
    <w:rsid w:val="00AC0889"/>
    <w:rsid w:val="00AC0896"/>
    <w:rsid w:val="00AC0B13"/>
    <w:rsid w:val="00AC0C9E"/>
    <w:rsid w:val="00AC195A"/>
    <w:rsid w:val="00AC1D21"/>
    <w:rsid w:val="00AC25E4"/>
    <w:rsid w:val="00AC26A9"/>
    <w:rsid w:val="00AC2A95"/>
    <w:rsid w:val="00AC2B7E"/>
    <w:rsid w:val="00AC2EFE"/>
    <w:rsid w:val="00AC3116"/>
    <w:rsid w:val="00AC3283"/>
    <w:rsid w:val="00AC3418"/>
    <w:rsid w:val="00AC3930"/>
    <w:rsid w:val="00AC3AB1"/>
    <w:rsid w:val="00AC3D3D"/>
    <w:rsid w:val="00AC458F"/>
    <w:rsid w:val="00AC51FA"/>
    <w:rsid w:val="00AC56FE"/>
    <w:rsid w:val="00AC5A41"/>
    <w:rsid w:val="00AC622F"/>
    <w:rsid w:val="00AC67DA"/>
    <w:rsid w:val="00AC68C6"/>
    <w:rsid w:val="00AC69F9"/>
    <w:rsid w:val="00AC6C8A"/>
    <w:rsid w:val="00AC6F1E"/>
    <w:rsid w:val="00AC71EF"/>
    <w:rsid w:val="00AC7231"/>
    <w:rsid w:val="00AC7856"/>
    <w:rsid w:val="00AC79C1"/>
    <w:rsid w:val="00AC7CA4"/>
    <w:rsid w:val="00AC7EE2"/>
    <w:rsid w:val="00AD0029"/>
    <w:rsid w:val="00AD034F"/>
    <w:rsid w:val="00AD0962"/>
    <w:rsid w:val="00AD0A0C"/>
    <w:rsid w:val="00AD100B"/>
    <w:rsid w:val="00AD13BE"/>
    <w:rsid w:val="00AD1756"/>
    <w:rsid w:val="00AD1F2C"/>
    <w:rsid w:val="00AD2F0D"/>
    <w:rsid w:val="00AD308C"/>
    <w:rsid w:val="00AD33BA"/>
    <w:rsid w:val="00AD3655"/>
    <w:rsid w:val="00AD381C"/>
    <w:rsid w:val="00AD38A7"/>
    <w:rsid w:val="00AD4303"/>
    <w:rsid w:val="00AD4447"/>
    <w:rsid w:val="00AD493B"/>
    <w:rsid w:val="00AD4993"/>
    <w:rsid w:val="00AD4A64"/>
    <w:rsid w:val="00AD4D4E"/>
    <w:rsid w:val="00AD4D6B"/>
    <w:rsid w:val="00AD4D6C"/>
    <w:rsid w:val="00AD4D87"/>
    <w:rsid w:val="00AD5223"/>
    <w:rsid w:val="00AD5508"/>
    <w:rsid w:val="00AD598F"/>
    <w:rsid w:val="00AD5E60"/>
    <w:rsid w:val="00AD67C5"/>
    <w:rsid w:val="00AD6D09"/>
    <w:rsid w:val="00AD703B"/>
    <w:rsid w:val="00AD70A7"/>
    <w:rsid w:val="00AD7929"/>
    <w:rsid w:val="00AD7B2F"/>
    <w:rsid w:val="00AE032D"/>
    <w:rsid w:val="00AE0464"/>
    <w:rsid w:val="00AE07DA"/>
    <w:rsid w:val="00AE098E"/>
    <w:rsid w:val="00AE0BBA"/>
    <w:rsid w:val="00AE196A"/>
    <w:rsid w:val="00AE1ABF"/>
    <w:rsid w:val="00AE1E4B"/>
    <w:rsid w:val="00AE206E"/>
    <w:rsid w:val="00AE2291"/>
    <w:rsid w:val="00AE2482"/>
    <w:rsid w:val="00AE25C8"/>
    <w:rsid w:val="00AE2BE2"/>
    <w:rsid w:val="00AE2E53"/>
    <w:rsid w:val="00AE2E70"/>
    <w:rsid w:val="00AE30B2"/>
    <w:rsid w:val="00AE3540"/>
    <w:rsid w:val="00AE3AF0"/>
    <w:rsid w:val="00AE3B17"/>
    <w:rsid w:val="00AE3CC7"/>
    <w:rsid w:val="00AE3F0D"/>
    <w:rsid w:val="00AE4003"/>
    <w:rsid w:val="00AE4113"/>
    <w:rsid w:val="00AE4380"/>
    <w:rsid w:val="00AE447A"/>
    <w:rsid w:val="00AE4916"/>
    <w:rsid w:val="00AE4A21"/>
    <w:rsid w:val="00AE4CB3"/>
    <w:rsid w:val="00AE4D93"/>
    <w:rsid w:val="00AE4FAC"/>
    <w:rsid w:val="00AE5369"/>
    <w:rsid w:val="00AE5482"/>
    <w:rsid w:val="00AE5525"/>
    <w:rsid w:val="00AE58DB"/>
    <w:rsid w:val="00AE5AEB"/>
    <w:rsid w:val="00AE5DC4"/>
    <w:rsid w:val="00AE61F5"/>
    <w:rsid w:val="00AE6381"/>
    <w:rsid w:val="00AE656F"/>
    <w:rsid w:val="00AE65B9"/>
    <w:rsid w:val="00AE6AAC"/>
    <w:rsid w:val="00AE731E"/>
    <w:rsid w:val="00AE74D0"/>
    <w:rsid w:val="00AE774E"/>
    <w:rsid w:val="00AE7D78"/>
    <w:rsid w:val="00AE7FE4"/>
    <w:rsid w:val="00AF054E"/>
    <w:rsid w:val="00AF0867"/>
    <w:rsid w:val="00AF0E70"/>
    <w:rsid w:val="00AF125A"/>
    <w:rsid w:val="00AF186B"/>
    <w:rsid w:val="00AF2113"/>
    <w:rsid w:val="00AF2120"/>
    <w:rsid w:val="00AF226D"/>
    <w:rsid w:val="00AF243D"/>
    <w:rsid w:val="00AF262B"/>
    <w:rsid w:val="00AF27AD"/>
    <w:rsid w:val="00AF294F"/>
    <w:rsid w:val="00AF296C"/>
    <w:rsid w:val="00AF30EC"/>
    <w:rsid w:val="00AF4085"/>
    <w:rsid w:val="00AF41F6"/>
    <w:rsid w:val="00AF438E"/>
    <w:rsid w:val="00AF4395"/>
    <w:rsid w:val="00AF45CA"/>
    <w:rsid w:val="00AF4800"/>
    <w:rsid w:val="00AF48EE"/>
    <w:rsid w:val="00AF4E73"/>
    <w:rsid w:val="00AF50B9"/>
    <w:rsid w:val="00AF52F8"/>
    <w:rsid w:val="00AF5482"/>
    <w:rsid w:val="00AF54F1"/>
    <w:rsid w:val="00AF5805"/>
    <w:rsid w:val="00AF5CEE"/>
    <w:rsid w:val="00AF5D44"/>
    <w:rsid w:val="00AF5D89"/>
    <w:rsid w:val="00AF5EE8"/>
    <w:rsid w:val="00AF5F57"/>
    <w:rsid w:val="00AF658F"/>
    <w:rsid w:val="00AF6F33"/>
    <w:rsid w:val="00AF6F44"/>
    <w:rsid w:val="00AF6F59"/>
    <w:rsid w:val="00AF7287"/>
    <w:rsid w:val="00AF7506"/>
    <w:rsid w:val="00AF7514"/>
    <w:rsid w:val="00B005F1"/>
    <w:rsid w:val="00B007DD"/>
    <w:rsid w:val="00B0098A"/>
    <w:rsid w:val="00B00DD7"/>
    <w:rsid w:val="00B01016"/>
    <w:rsid w:val="00B0146E"/>
    <w:rsid w:val="00B014CB"/>
    <w:rsid w:val="00B01655"/>
    <w:rsid w:val="00B01790"/>
    <w:rsid w:val="00B01C14"/>
    <w:rsid w:val="00B01C87"/>
    <w:rsid w:val="00B01D71"/>
    <w:rsid w:val="00B01E11"/>
    <w:rsid w:val="00B0210C"/>
    <w:rsid w:val="00B02160"/>
    <w:rsid w:val="00B023C4"/>
    <w:rsid w:val="00B027CB"/>
    <w:rsid w:val="00B02AAE"/>
    <w:rsid w:val="00B02DCF"/>
    <w:rsid w:val="00B02E39"/>
    <w:rsid w:val="00B032F8"/>
    <w:rsid w:val="00B0352B"/>
    <w:rsid w:val="00B04BBB"/>
    <w:rsid w:val="00B05246"/>
    <w:rsid w:val="00B058E5"/>
    <w:rsid w:val="00B060E3"/>
    <w:rsid w:val="00B064CD"/>
    <w:rsid w:val="00B07376"/>
    <w:rsid w:val="00B073E6"/>
    <w:rsid w:val="00B074F8"/>
    <w:rsid w:val="00B078AA"/>
    <w:rsid w:val="00B07A20"/>
    <w:rsid w:val="00B07FE5"/>
    <w:rsid w:val="00B10DBE"/>
    <w:rsid w:val="00B11440"/>
    <w:rsid w:val="00B11A3D"/>
    <w:rsid w:val="00B11AEE"/>
    <w:rsid w:val="00B11D61"/>
    <w:rsid w:val="00B11E5C"/>
    <w:rsid w:val="00B121B0"/>
    <w:rsid w:val="00B12244"/>
    <w:rsid w:val="00B12646"/>
    <w:rsid w:val="00B12725"/>
    <w:rsid w:val="00B12804"/>
    <w:rsid w:val="00B12964"/>
    <w:rsid w:val="00B12BC3"/>
    <w:rsid w:val="00B12BFA"/>
    <w:rsid w:val="00B12C3D"/>
    <w:rsid w:val="00B12CB5"/>
    <w:rsid w:val="00B12D3B"/>
    <w:rsid w:val="00B13040"/>
    <w:rsid w:val="00B13234"/>
    <w:rsid w:val="00B135FA"/>
    <w:rsid w:val="00B13753"/>
    <w:rsid w:val="00B138D4"/>
    <w:rsid w:val="00B13B87"/>
    <w:rsid w:val="00B13C5E"/>
    <w:rsid w:val="00B13F37"/>
    <w:rsid w:val="00B14140"/>
    <w:rsid w:val="00B142A3"/>
    <w:rsid w:val="00B14496"/>
    <w:rsid w:val="00B14759"/>
    <w:rsid w:val="00B14785"/>
    <w:rsid w:val="00B14B07"/>
    <w:rsid w:val="00B14D06"/>
    <w:rsid w:val="00B14DDD"/>
    <w:rsid w:val="00B1534E"/>
    <w:rsid w:val="00B15490"/>
    <w:rsid w:val="00B15C00"/>
    <w:rsid w:val="00B15EDB"/>
    <w:rsid w:val="00B160EC"/>
    <w:rsid w:val="00B162E4"/>
    <w:rsid w:val="00B164BE"/>
    <w:rsid w:val="00B166B5"/>
    <w:rsid w:val="00B16A68"/>
    <w:rsid w:val="00B1733D"/>
    <w:rsid w:val="00B17574"/>
    <w:rsid w:val="00B175B7"/>
    <w:rsid w:val="00B17CA1"/>
    <w:rsid w:val="00B17FAB"/>
    <w:rsid w:val="00B20786"/>
    <w:rsid w:val="00B20D94"/>
    <w:rsid w:val="00B21025"/>
    <w:rsid w:val="00B212C6"/>
    <w:rsid w:val="00B2187F"/>
    <w:rsid w:val="00B21907"/>
    <w:rsid w:val="00B21A67"/>
    <w:rsid w:val="00B2223B"/>
    <w:rsid w:val="00B22563"/>
    <w:rsid w:val="00B22BEC"/>
    <w:rsid w:val="00B22C5F"/>
    <w:rsid w:val="00B22FA6"/>
    <w:rsid w:val="00B23687"/>
    <w:rsid w:val="00B23CC7"/>
    <w:rsid w:val="00B2413D"/>
    <w:rsid w:val="00B24B6E"/>
    <w:rsid w:val="00B24E61"/>
    <w:rsid w:val="00B24F8F"/>
    <w:rsid w:val="00B25092"/>
    <w:rsid w:val="00B25710"/>
    <w:rsid w:val="00B2593F"/>
    <w:rsid w:val="00B25AFC"/>
    <w:rsid w:val="00B25CD4"/>
    <w:rsid w:val="00B260E3"/>
    <w:rsid w:val="00B26287"/>
    <w:rsid w:val="00B27004"/>
    <w:rsid w:val="00B2717F"/>
    <w:rsid w:val="00B2789A"/>
    <w:rsid w:val="00B27946"/>
    <w:rsid w:val="00B27AED"/>
    <w:rsid w:val="00B27B03"/>
    <w:rsid w:val="00B30182"/>
    <w:rsid w:val="00B30315"/>
    <w:rsid w:val="00B30988"/>
    <w:rsid w:val="00B30A61"/>
    <w:rsid w:val="00B30EF4"/>
    <w:rsid w:val="00B30F24"/>
    <w:rsid w:val="00B313C9"/>
    <w:rsid w:val="00B31402"/>
    <w:rsid w:val="00B3146D"/>
    <w:rsid w:val="00B315DF"/>
    <w:rsid w:val="00B3167E"/>
    <w:rsid w:val="00B317BF"/>
    <w:rsid w:val="00B317C8"/>
    <w:rsid w:val="00B317CB"/>
    <w:rsid w:val="00B31869"/>
    <w:rsid w:val="00B31B62"/>
    <w:rsid w:val="00B31FC1"/>
    <w:rsid w:val="00B31FDC"/>
    <w:rsid w:val="00B3208E"/>
    <w:rsid w:val="00B3264C"/>
    <w:rsid w:val="00B328A4"/>
    <w:rsid w:val="00B32929"/>
    <w:rsid w:val="00B331A0"/>
    <w:rsid w:val="00B33308"/>
    <w:rsid w:val="00B33711"/>
    <w:rsid w:val="00B3392E"/>
    <w:rsid w:val="00B33B7E"/>
    <w:rsid w:val="00B33D1B"/>
    <w:rsid w:val="00B3415B"/>
    <w:rsid w:val="00B342C1"/>
    <w:rsid w:val="00B34461"/>
    <w:rsid w:val="00B34889"/>
    <w:rsid w:val="00B35896"/>
    <w:rsid w:val="00B358CA"/>
    <w:rsid w:val="00B3632A"/>
    <w:rsid w:val="00B366EE"/>
    <w:rsid w:val="00B367C0"/>
    <w:rsid w:val="00B3701C"/>
    <w:rsid w:val="00B37275"/>
    <w:rsid w:val="00B373DA"/>
    <w:rsid w:val="00B37550"/>
    <w:rsid w:val="00B37618"/>
    <w:rsid w:val="00B3782E"/>
    <w:rsid w:val="00B378E5"/>
    <w:rsid w:val="00B37C64"/>
    <w:rsid w:val="00B37E7D"/>
    <w:rsid w:val="00B40276"/>
    <w:rsid w:val="00B402C6"/>
    <w:rsid w:val="00B409A7"/>
    <w:rsid w:val="00B40AA5"/>
    <w:rsid w:val="00B40CC3"/>
    <w:rsid w:val="00B41B37"/>
    <w:rsid w:val="00B41DC1"/>
    <w:rsid w:val="00B41FAE"/>
    <w:rsid w:val="00B42DDC"/>
    <w:rsid w:val="00B42F69"/>
    <w:rsid w:val="00B430A5"/>
    <w:rsid w:val="00B43459"/>
    <w:rsid w:val="00B438F9"/>
    <w:rsid w:val="00B43C31"/>
    <w:rsid w:val="00B43EA7"/>
    <w:rsid w:val="00B43F9D"/>
    <w:rsid w:val="00B44473"/>
    <w:rsid w:val="00B44890"/>
    <w:rsid w:val="00B44930"/>
    <w:rsid w:val="00B44B91"/>
    <w:rsid w:val="00B45CC1"/>
    <w:rsid w:val="00B45D44"/>
    <w:rsid w:val="00B45F58"/>
    <w:rsid w:val="00B462D9"/>
    <w:rsid w:val="00B466DD"/>
    <w:rsid w:val="00B46B82"/>
    <w:rsid w:val="00B46DEE"/>
    <w:rsid w:val="00B46EC7"/>
    <w:rsid w:val="00B4711A"/>
    <w:rsid w:val="00B47246"/>
    <w:rsid w:val="00B472DB"/>
    <w:rsid w:val="00B472FE"/>
    <w:rsid w:val="00B474D3"/>
    <w:rsid w:val="00B476F9"/>
    <w:rsid w:val="00B47DFE"/>
    <w:rsid w:val="00B47F87"/>
    <w:rsid w:val="00B50196"/>
    <w:rsid w:val="00B5041A"/>
    <w:rsid w:val="00B50A91"/>
    <w:rsid w:val="00B50B9F"/>
    <w:rsid w:val="00B50C52"/>
    <w:rsid w:val="00B5116A"/>
    <w:rsid w:val="00B512E9"/>
    <w:rsid w:val="00B5144E"/>
    <w:rsid w:val="00B5160B"/>
    <w:rsid w:val="00B51761"/>
    <w:rsid w:val="00B51871"/>
    <w:rsid w:val="00B51BB7"/>
    <w:rsid w:val="00B51DDA"/>
    <w:rsid w:val="00B51FEC"/>
    <w:rsid w:val="00B52022"/>
    <w:rsid w:val="00B52187"/>
    <w:rsid w:val="00B52679"/>
    <w:rsid w:val="00B5271A"/>
    <w:rsid w:val="00B5286A"/>
    <w:rsid w:val="00B529E0"/>
    <w:rsid w:val="00B534CC"/>
    <w:rsid w:val="00B534D1"/>
    <w:rsid w:val="00B539D9"/>
    <w:rsid w:val="00B53AF0"/>
    <w:rsid w:val="00B5409F"/>
    <w:rsid w:val="00B54691"/>
    <w:rsid w:val="00B54784"/>
    <w:rsid w:val="00B54785"/>
    <w:rsid w:val="00B5497B"/>
    <w:rsid w:val="00B54C5D"/>
    <w:rsid w:val="00B54F5C"/>
    <w:rsid w:val="00B553D7"/>
    <w:rsid w:val="00B55881"/>
    <w:rsid w:val="00B55BD4"/>
    <w:rsid w:val="00B561D6"/>
    <w:rsid w:val="00B56669"/>
    <w:rsid w:val="00B56AC1"/>
    <w:rsid w:val="00B57015"/>
    <w:rsid w:val="00B57C2B"/>
    <w:rsid w:val="00B57F20"/>
    <w:rsid w:val="00B60023"/>
    <w:rsid w:val="00B605E5"/>
    <w:rsid w:val="00B60A44"/>
    <w:rsid w:val="00B60AA8"/>
    <w:rsid w:val="00B60CCD"/>
    <w:rsid w:val="00B60E6F"/>
    <w:rsid w:val="00B61014"/>
    <w:rsid w:val="00B614C7"/>
    <w:rsid w:val="00B6185D"/>
    <w:rsid w:val="00B61EBA"/>
    <w:rsid w:val="00B62069"/>
    <w:rsid w:val="00B6237F"/>
    <w:rsid w:val="00B62854"/>
    <w:rsid w:val="00B62EBA"/>
    <w:rsid w:val="00B62EF1"/>
    <w:rsid w:val="00B63CD3"/>
    <w:rsid w:val="00B640CC"/>
    <w:rsid w:val="00B6411B"/>
    <w:rsid w:val="00B645B6"/>
    <w:rsid w:val="00B645D2"/>
    <w:rsid w:val="00B6462A"/>
    <w:rsid w:val="00B649B6"/>
    <w:rsid w:val="00B64B2F"/>
    <w:rsid w:val="00B64C79"/>
    <w:rsid w:val="00B64C95"/>
    <w:rsid w:val="00B64D5E"/>
    <w:rsid w:val="00B64E46"/>
    <w:rsid w:val="00B6503B"/>
    <w:rsid w:val="00B65284"/>
    <w:rsid w:val="00B655A7"/>
    <w:rsid w:val="00B65C06"/>
    <w:rsid w:val="00B65EA7"/>
    <w:rsid w:val="00B66593"/>
    <w:rsid w:val="00B667BF"/>
    <w:rsid w:val="00B66ADE"/>
    <w:rsid w:val="00B66E76"/>
    <w:rsid w:val="00B674D6"/>
    <w:rsid w:val="00B67576"/>
    <w:rsid w:val="00B676AC"/>
    <w:rsid w:val="00B6797D"/>
    <w:rsid w:val="00B7030F"/>
    <w:rsid w:val="00B70393"/>
    <w:rsid w:val="00B70912"/>
    <w:rsid w:val="00B70EFF"/>
    <w:rsid w:val="00B71003"/>
    <w:rsid w:val="00B7126B"/>
    <w:rsid w:val="00B7142A"/>
    <w:rsid w:val="00B71445"/>
    <w:rsid w:val="00B719CA"/>
    <w:rsid w:val="00B71A28"/>
    <w:rsid w:val="00B71A4A"/>
    <w:rsid w:val="00B723FC"/>
    <w:rsid w:val="00B7245B"/>
    <w:rsid w:val="00B727F9"/>
    <w:rsid w:val="00B72829"/>
    <w:rsid w:val="00B72A2E"/>
    <w:rsid w:val="00B73005"/>
    <w:rsid w:val="00B735B8"/>
    <w:rsid w:val="00B73940"/>
    <w:rsid w:val="00B73A42"/>
    <w:rsid w:val="00B73E29"/>
    <w:rsid w:val="00B73EF0"/>
    <w:rsid w:val="00B74176"/>
    <w:rsid w:val="00B741CD"/>
    <w:rsid w:val="00B74858"/>
    <w:rsid w:val="00B7495F"/>
    <w:rsid w:val="00B74B7B"/>
    <w:rsid w:val="00B75073"/>
    <w:rsid w:val="00B75254"/>
    <w:rsid w:val="00B752EB"/>
    <w:rsid w:val="00B75443"/>
    <w:rsid w:val="00B7561F"/>
    <w:rsid w:val="00B75E75"/>
    <w:rsid w:val="00B75E7E"/>
    <w:rsid w:val="00B76E65"/>
    <w:rsid w:val="00B7706C"/>
    <w:rsid w:val="00B770E5"/>
    <w:rsid w:val="00B779A0"/>
    <w:rsid w:val="00B77BE4"/>
    <w:rsid w:val="00B77FAA"/>
    <w:rsid w:val="00B80141"/>
    <w:rsid w:val="00B802AE"/>
    <w:rsid w:val="00B80501"/>
    <w:rsid w:val="00B80AF2"/>
    <w:rsid w:val="00B80BA7"/>
    <w:rsid w:val="00B8104A"/>
    <w:rsid w:val="00B812BE"/>
    <w:rsid w:val="00B813D5"/>
    <w:rsid w:val="00B81889"/>
    <w:rsid w:val="00B81966"/>
    <w:rsid w:val="00B81A41"/>
    <w:rsid w:val="00B82142"/>
    <w:rsid w:val="00B823C0"/>
    <w:rsid w:val="00B823E9"/>
    <w:rsid w:val="00B8258D"/>
    <w:rsid w:val="00B825B4"/>
    <w:rsid w:val="00B82658"/>
    <w:rsid w:val="00B829E5"/>
    <w:rsid w:val="00B82BED"/>
    <w:rsid w:val="00B83A2B"/>
    <w:rsid w:val="00B8466F"/>
    <w:rsid w:val="00B8473E"/>
    <w:rsid w:val="00B84B0E"/>
    <w:rsid w:val="00B84E7E"/>
    <w:rsid w:val="00B84F3B"/>
    <w:rsid w:val="00B8551D"/>
    <w:rsid w:val="00B85BE1"/>
    <w:rsid w:val="00B86104"/>
    <w:rsid w:val="00B86227"/>
    <w:rsid w:val="00B8628D"/>
    <w:rsid w:val="00B863EE"/>
    <w:rsid w:val="00B86608"/>
    <w:rsid w:val="00B867F9"/>
    <w:rsid w:val="00B86E32"/>
    <w:rsid w:val="00B87847"/>
    <w:rsid w:val="00B87965"/>
    <w:rsid w:val="00B87B4F"/>
    <w:rsid w:val="00B87E30"/>
    <w:rsid w:val="00B9006F"/>
    <w:rsid w:val="00B90477"/>
    <w:rsid w:val="00B904BA"/>
    <w:rsid w:val="00B90581"/>
    <w:rsid w:val="00B90873"/>
    <w:rsid w:val="00B908EF"/>
    <w:rsid w:val="00B90CB2"/>
    <w:rsid w:val="00B91149"/>
    <w:rsid w:val="00B914E7"/>
    <w:rsid w:val="00B91906"/>
    <w:rsid w:val="00B919CE"/>
    <w:rsid w:val="00B91C39"/>
    <w:rsid w:val="00B91E43"/>
    <w:rsid w:val="00B924FA"/>
    <w:rsid w:val="00B92AA5"/>
    <w:rsid w:val="00B92D27"/>
    <w:rsid w:val="00B92EF0"/>
    <w:rsid w:val="00B92EF2"/>
    <w:rsid w:val="00B92FAE"/>
    <w:rsid w:val="00B93116"/>
    <w:rsid w:val="00B93229"/>
    <w:rsid w:val="00B935A3"/>
    <w:rsid w:val="00B93904"/>
    <w:rsid w:val="00B93BA2"/>
    <w:rsid w:val="00B93EC4"/>
    <w:rsid w:val="00B945A0"/>
    <w:rsid w:val="00B94B3F"/>
    <w:rsid w:val="00B95579"/>
    <w:rsid w:val="00B955FE"/>
    <w:rsid w:val="00B9560B"/>
    <w:rsid w:val="00B95681"/>
    <w:rsid w:val="00B956C2"/>
    <w:rsid w:val="00B95E5E"/>
    <w:rsid w:val="00B960DF"/>
    <w:rsid w:val="00B96744"/>
    <w:rsid w:val="00B967F1"/>
    <w:rsid w:val="00B96E6F"/>
    <w:rsid w:val="00B970FA"/>
    <w:rsid w:val="00B972D2"/>
    <w:rsid w:val="00B97449"/>
    <w:rsid w:val="00B97C35"/>
    <w:rsid w:val="00BA011F"/>
    <w:rsid w:val="00BA0B9F"/>
    <w:rsid w:val="00BA19E5"/>
    <w:rsid w:val="00BA1AC5"/>
    <w:rsid w:val="00BA2000"/>
    <w:rsid w:val="00BA2035"/>
    <w:rsid w:val="00BA228A"/>
    <w:rsid w:val="00BA22B8"/>
    <w:rsid w:val="00BA267D"/>
    <w:rsid w:val="00BA2AB6"/>
    <w:rsid w:val="00BA2B09"/>
    <w:rsid w:val="00BA2EDA"/>
    <w:rsid w:val="00BA3287"/>
    <w:rsid w:val="00BA34BE"/>
    <w:rsid w:val="00BA3890"/>
    <w:rsid w:val="00BA3F39"/>
    <w:rsid w:val="00BA4ABB"/>
    <w:rsid w:val="00BA4D0B"/>
    <w:rsid w:val="00BA55AE"/>
    <w:rsid w:val="00BA5BD0"/>
    <w:rsid w:val="00BA5F84"/>
    <w:rsid w:val="00BA6353"/>
    <w:rsid w:val="00BA6419"/>
    <w:rsid w:val="00BA6550"/>
    <w:rsid w:val="00BA6A15"/>
    <w:rsid w:val="00BA6BF5"/>
    <w:rsid w:val="00BA6C1E"/>
    <w:rsid w:val="00BA6EC3"/>
    <w:rsid w:val="00BA717D"/>
    <w:rsid w:val="00BA7522"/>
    <w:rsid w:val="00BA7B63"/>
    <w:rsid w:val="00BB0192"/>
    <w:rsid w:val="00BB056C"/>
    <w:rsid w:val="00BB0F44"/>
    <w:rsid w:val="00BB1122"/>
    <w:rsid w:val="00BB12A7"/>
    <w:rsid w:val="00BB139F"/>
    <w:rsid w:val="00BB17B7"/>
    <w:rsid w:val="00BB1DD8"/>
    <w:rsid w:val="00BB1DEB"/>
    <w:rsid w:val="00BB1E0E"/>
    <w:rsid w:val="00BB255C"/>
    <w:rsid w:val="00BB2B3C"/>
    <w:rsid w:val="00BB3642"/>
    <w:rsid w:val="00BB37F0"/>
    <w:rsid w:val="00BB38F8"/>
    <w:rsid w:val="00BB3F51"/>
    <w:rsid w:val="00BB41BB"/>
    <w:rsid w:val="00BB42AA"/>
    <w:rsid w:val="00BB44C4"/>
    <w:rsid w:val="00BB45BD"/>
    <w:rsid w:val="00BB4888"/>
    <w:rsid w:val="00BB48C5"/>
    <w:rsid w:val="00BB4A3B"/>
    <w:rsid w:val="00BB5414"/>
    <w:rsid w:val="00BB5588"/>
    <w:rsid w:val="00BB59F6"/>
    <w:rsid w:val="00BB5C20"/>
    <w:rsid w:val="00BB5EF0"/>
    <w:rsid w:val="00BB612B"/>
    <w:rsid w:val="00BB63F3"/>
    <w:rsid w:val="00BB66AB"/>
    <w:rsid w:val="00BB6BC3"/>
    <w:rsid w:val="00BB7655"/>
    <w:rsid w:val="00BB78D6"/>
    <w:rsid w:val="00BB7943"/>
    <w:rsid w:val="00BB7BBA"/>
    <w:rsid w:val="00BC0262"/>
    <w:rsid w:val="00BC047B"/>
    <w:rsid w:val="00BC0604"/>
    <w:rsid w:val="00BC0AD6"/>
    <w:rsid w:val="00BC0BC4"/>
    <w:rsid w:val="00BC0C05"/>
    <w:rsid w:val="00BC0C07"/>
    <w:rsid w:val="00BC0C5C"/>
    <w:rsid w:val="00BC122E"/>
    <w:rsid w:val="00BC13BC"/>
    <w:rsid w:val="00BC1551"/>
    <w:rsid w:val="00BC15A5"/>
    <w:rsid w:val="00BC1DAF"/>
    <w:rsid w:val="00BC1F7C"/>
    <w:rsid w:val="00BC22C5"/>
    <w:rsid w:val="00BC250E"/>
    <w:rsid w:val="00BC283C"/>
    <w:rsid w:val="00BC2DE0"/>
    <w:rsid w:val="00BC3271"/>
    <w:rsid w:val="00BC3584"/>
    <w:rsid w:val="00BC398A"/>
    <w:rsid w:val="00BC3C08"/>
    <w:rsid w:val="00BC3CC9"/>
    <w:rsid w:val="00BC45C9"/>
    <w:rsid w:val="00BC4712"/>
    <w:rsid w:val="00BC4740"/>
    <w:rsid w:val="00BC4CB7"/>
    <w:rsid w:val="00BC4F98"/>
    <w:rsid w:val="00BC5225"/>
    <w:rsid w:val="00BC5574"/>
    <w:rsid w:val="00BC5838"/>
    <w:rsid w:val="00BC5D4A"/>
    <w:rsid w:val="00BC63FB"/>
    <w:rsid w:val="00BC65D7"/>
    <w:rsid w:val="00BC672F"/>
    <w:rsid w:val="00BC6931"/>
    <w:rsid w:val="00BC6C75"/>
    <w:rsid w:val="00BC6DC2"/>
    <w:rsid w:val="00BC6F32"/>
    <w:rsid w:val="00BC7184"/>
    <w:rsid w:val="00BC737A"/>
    <w:rsid w:val="00BC7AD3"/>
    <w:rsid w:val="00BC7E02"/>
    <w:rsid w:val="00BD02D7"/>
    <w:rsid w:val="00BD03E9"/>
    <w:rsid w:val="00BD0BC0"/>
    <w:rsid w:val="00BD1765"/>
    <w:rsid w:val="00BD18B2"/>
    <w:rsid w:val="00BD1B18"/>
    <w:rsid w:val="00BD1FBF"/>
    <w:rsid w:val="00BD245D"/>
    <w:rsid w:val="00BD2B70"/>
    <w:rsid w:val="00BD2F76"/>
    <w:rsid w:val="00BD3321"/>
    <w:rsid w:val="00BD37FA"/>
    <w:rsid w:val="00BD3937"/>
    <w:rsid w:val="00BD40A1"/>
    <w:rsid w:val="00BD47A7"/>
    <w:rsid w:val="00BD4A07"/>
    <w:rsid w:val="00BD4AD7"/>
    <w:rsid w:val="00BD4D4C"/>
    <w:rsid w:val="00BD5235"/>
    <w:rsid w:val="00BD57ED"/>
    <w:rsid w:val="00BD5BD8"/>
    <w:rsid w:val="00BD5E29"/>
    <w:rsid w:val="00BD6069"/>
    <w:rsid w:val="00BD60C9"/>
    <w:rsid w:val="00BD650B"/>
    <w:rsid w:val="00BD68E7"/>
    <w:rsid w:val="00BD6A45"/>
    <w:rsid w:val="00BD750A"/>
    <w:rsid w:val="00BD7529"/>
    <w:rsid w:val="00BD7E04"/>
    <w:rsid w:val="00BE00B9"/>
    <w:rsid w:val="00BE02A6"/>
    <w:rsid w:val="00BE04DE"/>
    <w:rsid w:val="00BE0AF1"/>
    <w:rsid w:val="00BE121C"/>
    <w:rsid w:val="00BE1394"/>
    <w:rsid w:val="00BE149F"/>
    <w:rsid w:val="00BE1543"/>
    <w:rsid w:val="00BE1724"/>
    <w:rsid w:val="00BE1CEF"/>
    <w:rsid w:val="00BE1E44"/>
    <w:rsid w:val="00BE1F55"/>
    <w:rsid w:val="00BE2145"/>
    <w:rsid w:val="00BE23EE"/>
    <w:rsid w:val="00BE2521"/>
    <w:rsid w:val="00BE2B9F"/>
    <w:rsid w:val="00BE3153"/>
    <w:rsid w:val="00BE31FB"/>
    <w:rsid w:val="00BE37A2"/>
    <w:rsid w:val="00BE4119"/>
    <w:rsid w:val="00BE4574"/>
    <w:rsid w:val="00BE4B84"/>
    <w:rsid w:val="00BE4ED6"/>
    <w:rsid w:val="00BE54F3"/>
    <w:rsid w:val="00BE5607"/>
    <w:rsid w:val="00BE5BEE"/>
    <w:rsid w:val="00BE5F67"/>
    <w:rsid w:val="00BE60DD"/>
    <w:rsid w:val="00BE633D"/>
    <w:rsid w:val="00BE6862"/>
    <w:rsid w:val="00BE6D5F"/>
    <w:rsid w:val="00BE7084"/>
    <w:rsid w:val="00BE7109"/>
    <w:rsid w:val="00BE752B"/>
    <w:rsid w:val="00BE7895"/>
    <w:rsid w:val="00BE7920"/>
    <w:rsid w:val="00BF07B4"/>
    <w:rsid w:val="00BF0987"/>
    <w:rsid w:val="00BF1062"/>
    <w:rsid w:val="00BF180D"/>
    <w:rsid w:val="00BF1DAC"/>
    <w:rsid w:val="00BF1E46"/>
    <w:rsid w:val="00BF2038"/>
    <w:rsid w:val="00BF2A3A"/>
    <w:rsid w:val="00BF2BD2"/>
    <w:rsid w:val="00BF2C31"/>
    <w:rsid w:val="00BF2CD1"/>
    <w:rsid w:val="00BF2E56"/>
    <w:rsid w:val="00BF2ECE"/>
    <w:rsid w:val="00BF3A2A"/>
    <w:rsid w:val="00BF3F65"/>
    <w:rsid w:val="00BF4875"/>
    <w:rsid w:val="00BF4B6A"/>
    <w:rsid w:val="00BF5135"/>
    <w:rsid w:val="00BF54BC"/>
    <w:rsid w:val="00BF54CE"/>
    <w:rsid w:val="00BF5704"/>
    <w:rsid w:val="00BF5755"/>
    <w:rsid w:val="00BF581D"/>
    <w:rsid w:val="00BF5C3D"/>
    <w:rsid w:val="00BF5DF8"/>
    <w:rsid w:val="00BF5FD6"/>
    <w:rsid w:val="00BF5FE0"/>
    <w:rsid w:val="00BF60BE"/>
    <w:rsid w:val="00BF6334"/>
    <w:rsid w:val="00BF6537"/>
    <w:rsid w:val="00BF703F"/>
    <w:rsid w:val="00BF7077"/>
    <w:rsid w:val="00BF7162"/>
    <w:rsid w:val="00BF71A8"/>
    <w:rsid w:val="00BF71F1"/>
    <w:rsid w:val="00BF7278"/>
    <w:rsid w:val="00BF7940"/>
    <w:rsid w:val="00BF7944"/>
    <w:rsid w:val="00BF7F10"/>
    <w:rsid w:val="00C00312"/>
    <w:rsid w:val="00C00828"/>
    <w:rsid w:val="00C009BC"/>
    <w:rsid w:val="00C009F5"/>
    <w:rsid w:val="00C00F46"/>
    <w:rsid w:val="00C01129"/>
    <w:rsid w:val="00C013A2"/>
    <w:rsid w:val="00C01938"/>
    <w:rsid w:val="00C019D5"/>
    <w:rsid w:val="00C02239"/>
    <w:rsid w:val="00C022E1"/>
    <w:rsid w:val="00C03082"/>
    <w:rsid w:val="00C03271"/>
    <w:rsid w:val="00C037BD"/>
    <w:rsid w:val="00C038F7"/>
    <w:rsid w:val="00C0398D"/>
    <w:rsid w:val="00C03BC3"/>
    <w:rsid w:val="00C0404F"/>
    <w:rsid w:val="00C044B5"/>
    <w:rsid w:val="00C047F8"/>
    <w:rsid w:val="00C048FB"/>
    <w:rsid w:val="00C04E2A"/>
    <w:rsid w:val="00C050C2"/>
    <w:rsid w:val="00C0581A"/>
    <w:rsid w:val="00C05C3D"/>
    <w:rsid w:val="00C05F5F"/>
    <w:rsid w:val="00C06694"/>
    <w:rsid w:val="00C066A2"/>
    <w:rsid w:val="00C0679F"/>
    <w:rsid w:val="00C06AE8"/>
    <w:rsid w:val="00C07162"/>
    <w:rsid w:val="00C071AC"/>
    <w:rsid w:val="00C07831"/>
    <w:rsid w:val="00C07BBF"/>
    <w:rsid w:val="00C07FA5"/>
    <w:rsid w:val="00C107C7"/>
    <w:rsid w:val="00C107E9"/>
    <w:rsid w:val="00C109A2"/>
    <w:rsid w:val="00C116E3"/>
    <w:rsid w:val="00C11945"/>
    <w:rsid w:val="00C11961"/>
    <w:rsid w:val="00C11E4C"/>
    <w:rsid w:val="00C1240C"/>
    <w:rsid w:val="00C12590"/>
    <w:rsid w:val="00C125D0"/>
    <w:rsid w:val="00C127E8"/>
    <w:rsid w:val="00C127FC"/>
    <w:rsid w:val="00C12A26"/>
    <w:rsid w:val="00C13828"/>
    <w:rsid w:val="00C13851"/>
    <w:rsid w:val="00C13A4C"/>
    <w:rsid w:val="00C13AAF"/>
    <w:rsid w:val="00C144D4"/>
    <w:rsid w:val="00C147E9"/>
    <w:rsid w:val="00C14954"/>
    <w:rsid w:val="00C1498A"/>
    <w:rsid w:val="00C14C69"/>
    <w:rsid w:val="00C14D9C"/>
    <w:rsid w:val="00C14F23"/>
    <w:rsid w:val="00C1548D"/>
    <w:rsid w:val="00C1549A"/>
    <w:rsid w:val="00C15581"/>
    <w:rsid w:val="00C15639"/>
    <w:rsid w:val="00C156D5"/>
    <w:rsid w:val="00C1572D"/>
    <w:rsid w:val="00C157C9"/>
    <w:rsid w:val="00C15F4F"/>
    <w:rsid w:val="00C1637A"/>
    <w:rsid w:val="00C16A57"/>
    <w:rsid w:val="00C16A89"/>
    <w:rsid w:val="00C16E0A"/>
    <w:rsid w:val="00C176AB"/>
    <w:rsid w:val="00C17797"/>
    <w:rsid w:val="00C179B0"/>
    <w:rsid w:val="00C200B5"/>
    <w:rsid w:val="00C20245"/>
    <w:rsid w:val="00C20685"/>
    <w:rsid w:val="00C2093B"/>
    <w:rsid w:val="00C209F0"/>
    <w:rsid w:val="00C20CA6"/>
    <w:rsid w:val="00C210F5"/>
    <w:rsid w:val="00C21553"/>
    <w:rsid w:val="00C216A8"/>
    <w:rsid w:val="00C21A2A"/>
    <w:rsid w:val="00C21AEE"/>
    <w:rsid w:val="00C21BE1"/>
    <w:rsid w:val="00C21E66"/>
    <w:rsid w:val="00C22417"/>
    <w:rsid w:val="00C2243B"/>
    <w:rsid w:val="00C224BA"/>
    <w:rsid w:val="00C226F9"/>
    <w:rsid w:val="00C228F9"/>
    <w:rsid w:val="00C22F48"/>
    <w:rsid w:val="00C23077"/>
    <w:rsid w:val="00C2309D"/>
    <w:rsid w:val="00C23398"/>
    <w:rsid w:val="00C239C5"/>
    <w:rsid w:val="00C239F5"/>
    <w:rsid w:val="00C23B23"/>
    <w:rsid w:val="00C23F0C"/>
    <w:rsid w:val="00C23F80"/>
    <w:rsid w:val="00C241B5"/>
    <w:rsid w:val="00C2428B"/>
    <w:rsid w:val="00C249EE"/>
    <w:rsid w:val="00C24A86"/>
    <w:rsid w:val="00C24C7D"/>
    <w:rsid w:val="00C24CD0"/>
    <w:rsid w:val="00C250E0"/>
    <w:rsid w:val="00C252A2"/>
    <w:rsid w:val="00C252BE"/>
    <w:rsid w:val="00C25384"/>
    <w:rsid w:val="00C2541A"/>
    <w:rsid w:val="00C25900"/>
    <w:rsid w:val="00C25BB9"/>
    <w:rsid w:val="00C25BE5"/>
    <w:rsid w:val="00C25EF3"/>
    <w:rsid w:val="00C2611D"/>
    <w:rsid w:val="00C26161"/>
    <w:rsid w:val="00C26220"/>
    <w:rsid w:val="00C26308"/>
    <w:rsid w:val="00C263E8"/>
    <w:rsid w:val="00C26AD9"/>
    <w:rsid w:val="00C26C22"/>
    <w:rsid w:val="00C27448"/>
    <w:rsid w:val="00C27449"/>
    <w:rsid w:val="00C277A4"/>
    <w:rsid w:val="00C27805"/>
    <w:rsid w:val="00C279BC"/>
    <w:rsid w:val="00C27B03"/>
    <w:rsid w:val="00C27B76"/>
    <w:rsid w:val="00C27FF2"/>
    <w:rsid w:val="00C3000D"/>
    <w:rsid w:val="00C301C8"/>
    <w:rsid w:val="00C30299"/>
    <w:rsid w:val="00C30528"/>
    <w:rsid w:val="00C3089B"/>
    <w:rsid w:val="00C30A30"/>
    <w:rsid w:val="00C30A54"/>
    <w:rsid w:val="00C30B4F"/>
    <w:rsid w:val="00C30B9B"/>
    <w:rsid w:val="00C30C3B"/>
    <w:rsid w:val="00C30EB7"/>
    <w:rsid w:val="00C31368"/>
    <w:rsid w:val="00C31475"/>
    <w:rsid w:val="00C31726"/>
    <w:rsid w:val="00C31E76"/>
    <w:rsid w:val="00C32172"/>
    <w:rsid w:val="00C324A9"/>
    <w:rsid w:val="00C32601"/>
    <w:rsid w:val="00C327A3"/>
    <w:rsid w:val="00C32A69"/>
    <w:rsid w:val="00C32D29"/>
    <w:rsid w:val="00C32F8A"/>
    <w:rsid w:val="00C33BB8"/>
    <w:rsid w:val="00C33D99"/>
    <w:rsid w:val="00C33E59"/>
    <w:rsid w:val="00C33F9F"/>
    <w:rsid w:val="00C340AD"/>
    <w:rsid w:val="00C343A6"/>
    <w:rsid w:val="00C34410"/>
    <w:rsid w:val="00C34B40"/>
    <w:rsid w:val="00C34CB3"/>
    <w:rsid w:val="00C34F4C"/>
    <w:rsid w:val="00C35025"/>
    <w:rsid w:val="00C35610"/>
    <w:rsid w:val="00C3579C"/>
    <w:rsid w:val="00C357AC"/>
    <w:rsid w:val="00C35836"/>
    <w:rsid w:val="00C36193"/>
    <w:rsid w:val="00C36899"/>
    <w:rsid w:val="00C36966"/>
    <w:rsid w:val="00C36F52"/>
    <w:rsid w:val="00C3706E"/>
    <w:rsid w:val="00C37093"/>
    <w:rsid w:val="00C372CE"/>
    <w:rsid w:val="00C375F9"/>
    <w:rsid w:val="00C403C9"/>
    <w:rsid w:val="00C40849"/>
    <w:rsid w:val="00C40A41"/>
    <w:rsid w:val="00C40BCF"/>
    <w:rsid w:val="00C40C66"/>
    <w:rsid w:val="00C40F47"/>
    <w:rsid w:val="00C41106"/>
    <w:rsid w:val="00C41267"/>
    <w:rsid w:val="00C412F7"/>
    <w:rsid w:val="00C4198C"/>
    <w:rsid w:val="00C41AA2"/>
    <w:rsid w:val="00C41CD3"/>
    <w:rsid w:val="00C42459"/>
    <w:rsid w:val="00C42976"/>
    <w:rsid w:val="00C42A8C"/>
    <w:rsid w:val="00C42D48"/>
    <w:rsid w:val="00C43143"/>
    <w:rsid w:val="00C43157"/>
    <w:rsid w:val="00C43224"/>
    <w:rsid w:val="00C43438"/>
    <w:rsid w:val="00C435F7"/>
    <w:rsid w:val="00C43F2C"/>
    <w:rsid w:val="00C44264"/>
    <w:rsid w:val="00C443B4"/>
    <w:rsid w:val="00C4451C"/>
    <w:rsid w:val="00C44639"/>
    <w:rsid w:val="00C446AD"/>
    <w:rsid w:val="00C448FD"/>
    <w:rsid w:val="00C44B73"/>
    <w:rsid w:val="00C45300"/>
    <w:rsid w:val="00C45319"/>
    <w:rsid w:val="00C454E0"/>
    <w:rsid w:val="00C45832"/>
    <w:rsid w:val="00C45A54"/>
    <w:rsid w:val="00C45A96"/>
    <w:rsid w:val="00C45BE7"/>
    <w:rsid w:val="00C461F2"/>
    <w:rsid w:val="00C46251"/>
    <w:rsid w:val="00C4660A"/>
    <w:rsid w:val="00C467DE"/>
    <w:rsid w:val="00C475EF"/>
    <w:rsid w:val="00C4790F"/>
    <w:rsid w:val="00C4791A"/>
    <w:rsid w:val="00C47FC0"/>
    <w:rsid w:val="00C50442"/>
    <w:rsid w:val="00C51144"/>
    <w:rsid w:val="00C5133C"/>
    <w:rsid w:val="00C5189F"/>
    <w:rsid w:val="00C518E1"/>
    <w:rsid w:val="00C51D00"/>
    <w:rsid w:val="00C51E7B"/>
    <w:rsid w:val="00C522B8"/>
    <w:rsid w:val="00C525E3"/>
    <w:rsid w:val="00C528CC"/>
    <w:rsid w:val="00C53ABD"/>
    <w:rsid w:val="00C53AC5"/>
    <w:rsid w:val="00C53AD3"/>
    <w:rsid w:val="00C53C94"/>
    <w:rsid w:val="00C5427F"/>
    <w:rsid w:val="00C54C6D"/>
    <w:rsid w:val="00C54D68"/>
    <w:rsid w:val="00C55329"/>
    <w:rsid w:val="00C55565"/>
    <w:rsid w:val="00C55A3B"/>
    <w:rsid w:val="00C55BA7"/>
    <w:rsid w:val="00C55BAA"/>
    <w:rsid w:val="00C55C38"/>
    <w:rsid w:val="00C55FB3"/>
    <w:rsid w:val="00C56257"/>
    <w:rsid w:val="00C564A8"/>
    <w:rsid w:val="00C56883"/>
    <w:rsid w:val="00C57741"/>
    <w:rsid w:val="00C57D79"/>
    <w:rsid w:val="00C60257"/>
    <w:rsid w:val="00C6029E"/>
    <w:rsid w:val="00C602BA"/>
    <w:rsid w:val="00C6074F"/>
    <w:rsid w:val="00C608A5"/>
    <w:rsid w:val="00C61079"/>
    <w:rsid w:val="00C61298"/>
    <w:rsid w:val="00C613BD"/>
    <w:rsid w:val="00C61595"/>
    <w:rsid w:val="00C621CC"/>
    <w:rsid w:val="00C6241F"/>
    <w:rsid w:val="00C62568"/>
    <w:rsid w:val="00C62F65"/>
    <w:rsid w:val="00C63865"/>
    <w:rsid w:val="00C63C9C"/>
    <w:rsid w:val="00C63F59"/>
    <w:rsid w:val="00C63FBD"/>
    <w:rsid w:val="00C64143"/>
    <w:rsid w:val="00C6434D"/>
    <w:rsid w:val="00C64615"/>
    <w:rsid w:val="00C6489C"/>
    <w:rsid w:val="00C652E5"/>
    <w:rsid w:val="00C65576"/>
    <w:rsid w:val="00C6593C"/>
    <w:rsid w:val="00C65C6B"/>
    <w:rsid w:val="00C65C77"/>
    <w:rsid w:val="00C66048"/>
    <w:rsid w:val="00C6606E"/>
    <w:rsid w:val="00C6610F"/>
    <w:rsid w:val="00C66740"/>
    <w:rsid w:val="00C6683C"/>
    <w:rsid w:val="00C66BF5"/>
    <w:rsid w:val="00C67446"/>
    <w:rsid w:val="00C67507"/>
    <w:rsid w:val="00C67835"/>
    <w:rsid w:val="00C67CE8"/>
    <w:rsid w:val="00C67DA3"/>
    <w:rsid w:val="00C67F78"/>
    <w:rsid w:val="00C700CF"/>
    <w:rsid w:val="00C70296"/>
    <w:rsid w:val="00C702FD"/>
    <w:rsid w:val="00C70618"/>
    <w:rsid w:val="00C70962"/>
    <w:rsid w:val="00C70B95"/>
    <w:rsid w:val="00C70DA6"/>
    <w:rsid w:val="00C71674"/>
    <w:rsid w:val="00C71D88"/>
    <w:rsid w:val="00C720ED"/>
    <w:rsid w:val="00C722C7"/>
    <w:rsid w:val="00C724BF"/>
    <w:rsid w:val="00C72714"/>
    <w:rsid w:val="00C72AAB"/>
    <w:rsid w:val="00C72B4B"/>
    <w:rsid w:val="00C73387"/>
    <w:rsid w:val="00C734C0"/>
    <w:rsid w:val="00C73586"/>
    <w:rsid w:val="00C735B7"/>
    <w:rsid w:val="00C73980"/>
    <w:rsid w:val="00C73A0F"/>
    <w:rsid w:val="00C73F5E"/>
    <w:rsid w:val="00C73FC1"/>
    <w:rsid w:val="00C7493A"/>
    <w:rsid w:val="00C74C06"/>
    <w:rsid w:val="00C7564F"/>
    <w:rsid w:val="00C767EB"/>
    <w:rsid w:val="00C7683E"/>
    <w:rsid w:val="00C76954"/>
    <w:rsid w:val="00C7697D"/>
    <w:rsid w:val="00C7697F"/>
    <w:rsid w:val="00C76ABC"/>
    <w:rsid w:val="00C76D11"/>
    <w:rsid w:val="00C76DA6"/>
    <w:rsid w:val="00C76E61"/>
    <w:rsid w:val="00C7716D"/>
    <w:rsid w:val="00C772F8"/>
    <w:rsid w:val="00C77393"/>
    <w:rsid w:val="00C7739A"/>
    <w:rsid w:val="00C778C7"/>
    <w:rsid w:val="00C77AF2"/>
    <w:rsid w:val="00C804E5"/>
    <w:rsid w:val="00C8063A"/>
    <w:rsid w:val="00C80716"/>
    <w:rsid w:val="00C80886"/>
    <w:rsid w:val="00C80C67"/>
    <w:rsid w:val="00C8136C"/>
    <w:rsid w:val="00C814B4"/>
    <w:rsid w:val="00C817B9"/>
    <w:rsid w:val="00C8186A"/>
    <w:rsid w:val="00C819A2"/>
    <w:rsid w:val="00C81E65"/>
    <w:rsid w:val="00C81FF3"/>
    <w:rsid w:val="00C822DE"/>
    <w:rsid w:val="00C8252E"/>
    <w:rsid w:val="00C82FAC"/>
    <w:rsid w:val="00C82FFA"/>
    <w:rsid w:val="00C833E8"/>
    <w:rsid w:val="00C83676"/>
    <w:rsid w:val="00C839B5"/>
    <w:rsid w:val="00C83F8B"/>
    <w:rsid w:val="00C845BB"/>
    <w:rsid w:val="00C84A1B"/>
    <w:rsid w:val="00C84D67"/>
    <w:rsid w:val="00C853A9"/>
    <w:rsid w:val="00C85521"/>
    <w:rsid w:val="00C856C0"/>
    <w:rsid w:val="00C86053"/>
    <w:rsid w:val="00C863EE"/>
    <w:rsid w:val="00C86FC5"/>
    <w:rsid w:val="00C87220"/>
    <w:rsid w:val="00C8763E"/>
    <w:rsid w:val="00C87BD2"/>
    <w:rsid w:val="00C90253"/>
    <w:rsid w:val="00C904DD"/>
    <w:rsid w:val="00C90E3F"/>
    <w:rsid w:val="00C91781"/>
    <w:rsid w:val="00C917D3"/>
    <w:rsid w:val="00C91C13"/>
    <w:rsid w:val="00C91D9F"/>
    <w:rsid w:val="00C92085"/>
    <w:rsid w:val="00C92095"/>
    <w:rsid w:val="00C92646"/>
    <w:rsid w:val="00C926D1"/>
    <w:rsid w:val="00C927C8"/>
    <w:rsid w:val="00C92831"/>
    <w:rsid w:val="00C92BC8"/>
    <w:rsid w:val="00C92BF4"/>
    <w:rsid w:val="00C92EB4"/>
    <w:rsid w:val="00C9316A"/>
    <w:rsid w:val="00C9345E"/>
    <w:rsid w:val="00C9365F"/>
    <w:rsid w:val="00C9375D"/>
    <w:rsid w:val="00C9390D"/>
    <w:rsid w:val="00C93AE8"/>
    <w:rsid w:val="00C93B5E"/>
    <w:rsid w:val="00C9436D"/>
    <w:rsid w:val="00C9463C"/>
    <w:rsid w:val="00C946B0"/>
    <w:rsid w:val="00C946B9"/>
    <w:rsid w:val="00C946D4"/>
    <w:rsid w:val="00C946E8"/>
    <w:rsid w:val="00C9490F"/>
    <w:rsid w:val="00C94BC9"/>
    <w:rsid w:val="00C94D72"/>
    <w:rsid w:val="00C94E95"/>
    <w:rsid w:val="00C94FFF"/>
    <w:rsid w:val="00C95599"/>
    <w:rsid w:val="00C95A3A"/>
    <w:rsid w:val="00C95B05"/>
    <w:rsid w:val="00C95CE1"/>
    <w:rsid w:val="00C95D8D"/>
    <w:rsid w:val="00C95F02"/>
    <w:rsid w:val="00C963AE"/>
    <w:rsid w:val="00C9648C"/>
    <w:rsid w:val="00C96976"/>
    <w:rsid w:val="00C96B1D"/>
    <w:rsid w:val="00C97301"/>
    <w:rsid w:val="00C978E6"/>
    <w:rsid w:val="00C97A15"/>
    <w:rsid w:val="00C97C7F"/>
    <w:rsid w:val="00C97D4C"/>
    <w:rsid w:val="00C97D6D"/>
    <w:rsid w:val="00CA0021"/>
    <w:rsid w:val="00CA0455"/>
    <w:rsid w:val="00CA0488"/>
    <w:rsid w:val="00CA04A7"/>
    <w:rsid w:val="00CA0654"/>
    <w:rsid w:val="00CA06D6"/>
    <w:rsid w:val="00CA0C0F"/>
    <w:rsid w:val="00CA1071"/>
    <w:rsid w:val="00CA121B"/>
    <w:rsid w:val="00CA186C"/>
    <w:rsid w:val="00CA18AF"/>
    <w:rsid w:val="00CA1DFB"/>
    <w:rsid w:val="00CA2283"/>
    <w:rsid w:val="00CA2540"/>
    <w:rsid w:val="00CA28B8"/>
    <w:rsid w:val="00CA2AEF"/>
    <w:rsid w:val="00CA2CA3"/>
    <w:rsid w:val="00CA2E76"/>
    <w:rsid w:val="00CA2EC4"/>
    <w:rsid w:val="00CA325F"/>
    <w:rsid w:val="00CA329F"/>
    <w:rsid w:val="00CA33B8"/>
    <w:rsid w:val="00CA3658"/>
    <w:rsid w:val="00CA407B"/>
    <w:rsid w:val="00CA4799"/>
    <w:rsid w:val="00CA481A"/>
    <w:rsid w:val="00CA53B8"/>
    <w:rsid w:val="00CA545F"/>
    <w:rsid w:val="00CA6402"/>
    <w:rsid w:val="00CA6D07"/>
    <w:rsid w:val="00CA74ED"/>
    <w:rsid w:val="00CA7C07"/>
    <w:rsid w:val="00CB0559"/>
    <w:rsid w:val="00CB0CC6"/>
    <w:rsid w:val="00CB1582"/>
    <w:rsid w:val="00CB194E"/>
    <w:rsid w:val="00CB1BAE"/>
    <w:rsid w:val="00CB1D4C"/>
    <w:rsid w:val="00CB22B7"/>
    <w:rsid w:val="00CB244F"/>
    <w:rsid w:val="00CB2F46"/>
    <w:rsid w:val="00CB306E"/>
    <w:rsid w:val="00CB31DA"/>
    <w:rsid w:val="00CB3C69"/>
    <w:rsid w:val="00CB3CCF"/>
    <w:rsid w:val="00CB3F60"/>
    <w:rsid w:val="00CB3F70"/>
    <w:rsid w:val="00CB42B9"/>
    <w:rsid w:val="00CB4643"/>
    <w:rsid w:val="00CB5032"/>
    <w:rsid w:val="00CB6518"/>
    <w:rsid w:val="00CB65D5"/>
    <w:rsid w:val="00CB65F7"/>
    <w:rsid w:val="00CB6A2B"/>
    <w:rsid w:val="00CB6C31"/>
    <w:rsid w:val="00CB6EA6"/>
    <w:rsid w:val="00CB6FD8"/>
    <w:rsid w:val="00CB70C9"/>
    <w:rsid w:val="00CB7245"/>
    <w:rsid w:val="00CB7788"/>
    <w:rsid w:val="00CB7DF6"/>
    <w:rsid w:val="00CB7F39"/>
    <w:rsid w:val="00CB7F6C"/>
    <w:rsid w:val="00CC0473"/>
    <w:rsid w:val="00CC058F"/>
    <w:rsid w:val="00CC070C"/>
    <w:rsid w:val="00CC072A"/>
    <w:rsid w:val="00CC12AE"/>
    <w:rsid w:val="00CC1372"/>
    <w:rsid w:val="00CC184B"/>
    <w:rsid w:val="00CC1BA6"/>
    <w:rsid w:val="00CC217C"/>
    <w:rsid w:val="00CC22A6"/>
    <w:rsid w:val="00CC22F0"/>
    <w:rsid w:val="00CC2541"/>
    <w:rsid w:val="00CC2FB2"/>
    <w:rsid w:val="00CC303F"/>
    <w:rsid w:val="00CC30F9"/>
    <w:rsid w:val="00CC3579"/>
    <w:rsid w:val="00CC39B1"/>
    <w:rsid w:val="00CC3C96"/>
    <w:rsid w:val="00CC3FBF"/>
    <w:rsid w:val="00CC44A5"/>
    <w:rsid w:val="00CC471C"/>
    <w:rsid w:val="00CC4B48"/>
    <w:rsid w:val="00CC4B92"/>
    <w:rsid w:val="00CC4DFF"/>
    <w:rsid w:val="00CC5650"/>
    <w:rsid w:val="00CC585A"/>
    <w:rsid w:val="00CC596F"/>
    <w:rsid w:val="00CC5F35"/>
    <w:rsid w:val="00CC620C"/>
    <w:rsid w:val="00CC6CC9"/>
    <w:rsid w:val="00CC6E82"/>
    <w:rsid w:val="00CC6E95"/>
    <w:rsid w:val="00CC7D4D"/>
    <w:rsid w:val="00CD077C"/>
    <w:rsid w:val="00CD0BCD"/>
    <w:rsid w:val="00CD0FEE"/>
    <w:rsid w:val="00CD115C"/>
    <w:rsid w:val="00CD12F7"/>
    <w:rsid w:val="00CD1928"/>
    <w:rsid w:val="00CD19EA"/>
    <w:rsid w:val="00CD1EFA"/>
    <w:rsid w:val="00CD21BC"/>
    <w:rsid w:val="00CD23C5"/>
    <w:rsid w:val="00CD272B"/>
    <w:rsid w:val="00CD2804"/>
    <w:rsid w:val="00CD2854"/>
    <w:rsid w:val="00CD2AFA"/>
    <w:rsid w:val="00CD309F"/>
    <w:rsid w:val="00CD3284"/>
    <w:rsid w:val="00CD32FD"/>
    <w:rsid w:val="00CD342A"/>
    <w:rsid w:val="00CD3940"/>
    <w:rsid w:val="00CD42D5"/>
    <w:rsid w:val="00CD45A7"/>
    <w:rsid w:val="00CD4E25"/>
    <w:rsid w:val="00CD4E35"/>
    <w:rsid w:val="00CD5367"/>
    <w:rsid w:val="00CD54AF"/>
    <w:rsid w:val="00CD5542"/>
    <w:rsid w:val="00CD55EC"/>
    <w:rsid w:val="00CD5CE0"/>
    <w:rsid w:val="00CD6070"/>
    <w:rsid w:val="00CD61F1"/>
    <w:rsid w:val="00CD63D3"/>
    <w:rsid w:val="00CD6973"/>
    <w:rsid w:val="00CD699A"/>
    <w:rsid w:val="00CD6BE7"/>
    <w:rsid w:val="00CE01A8"/>
    <w:rsid w:val="00CE0246"/>
    <w:rsid w:val="00CE03AB"/>
    <w:rsid w:val="00CE048D"/>
    <w:rsid w:val="00CE109A"/>
    <w:rsid w:val="00CE1879"/>
    <w:rsid w:val="00CE1D51"/>
    <w:rsid w:val="00CE229B"/>
    <w:rsid w:val="00CE280D"/>
    <w:rsid w:val="00CE28C4"/>
    <w:rsid w:val="00CE2F14"/>
    <w:rsid w:val="00CE3595"/>
    <w:rsid w:val="00CE3598"/>
    <w:rsid w:val="00CE35ED"/>
    <w:rsid w:val="00CE3A0C"/>
    <w:rsid w:val="00CE3B7B"/>
    <w:rsid w:val="00CE40E2"/>
    <w:rsid w:val="00CE437D"/>
    <w:rsid w:val="00CE48FD"/>
    <w:rsid w:val="00CE4BB7"/>
    <w:rsid w:val="00CE5123"/>
    <w:rsid w:val="00CE52B8"/>
    <w:rsid w:val="00CE5856"/>
    <w:rsid w:val="00CE58B9"/>
    <w:rsid w:val="00CE5B2F"/>
    <w:rsid w:val="00CE5B3F"/>
    <w:rsid w:val="00CE607A"/>
    <w:rsid w:val="00CE60D2"/>
    <w:rsid w:val="00CE60FF"/>
    <w:rsid w:val="00CE6393"/>
    <w:rsid w:val="00CE64B1"/>
    <w:rsid w:val="00CE6880"/>
    <w:rsid w:val="00CE6A0B"/>
    <w:rsid w:val="00CE6AB6"/>
    <w:rsid w:val="00CE71B5"/>
    <w:rsid w:val="00CE79B7"/>
    <w:rsid w:val="00CE7BF6"/>
    <w:rsid w:val="00CF0034"/>
    <w:rsid w:val="00CF0950"/>
    <w:rsid w:val="00CF095D"/>
    <w:rsid w:val="00CF0C8F"/>
    <w:rsid w:val="00CF110F"/>
    <w:rsid w:val="00CF149A"/>
    <w:rsid w:val="00CF170C"/>
    <w:rsid w:val="00CF1B85"/>
    <w:rsid w:val="00CF1BA1"/>
    <w:rsid w:val="00CF1FE8"/>
    <w:rsid w:val="00CF2121"/>
    <w:rsid w:val="00CF2B1C"/>
    <w:rsid w:val="00CF2FDD"/>
    <w:rsid w:val="00CF3574"/>
    <w:rsid w:val="00CF3B07"/>
    <w:rsid w:val="00CF4058"/>
    <w:rsid w:val="00CF44E0"/>
    <w:rsid w:val="00CF473B"/>
    <w:rsid w:val="00CF4B54"/>
    <w:rsid w:val="00CF4C13"/>
    <w:rsid w:val="00CF5F1C"/>
    <w:rsid w:val="00CF62E0"/>
    <w:rsid w:val="00CF6384"/>
    <w:rsid w:val="00CF64C3"/>
    <w:rsid w:val="00CF65A2"/>
    <w:rsid w:val="00CF673C"/>
    <w:rsid w:val="00CF68FA"/>
    <w:rsid w:val="00CF6902"/>
    <w:rsid w:val="00CF6B6E"/>
    <w:rsid w:val="00CF705A"/>
    <w:rsid w:val="00CF73D5"/>
    <w:rsid w:val="00CF7719"/>
    <w:rsid w:val="00CF7890"/>
    <w:rsid w:val="00CF7FCF"/>
    <w:rsid w:val="00D00768"/>
    <w:rsid w:val="00D00E82"/>
    <w:rsid w:val="00D01359"/>
    <w:rsid w:val="00D01F9F"/>
    <w:rsid w:val="00D02B8F"/>
    <w:rsid w:val="00D030A0"/>
    <w:rsid w:val="00D030B5"/>
    <w:rsid w:val="00D031DF"/>
    <w:rsid w:val="00D033BC"/>
    <w:rsid w:val="00D03630"/>
    <w:rsid w:val="00D03734"/>
    <w:rsid w:val="00D03A33"/>
    <w:rsid w:val="00D03EB2"/>
    <w:rsid w:val="00D0517C"/>
    <w:rsid w:val="00D051AF"/>
    <w:rsid w:val="00D0528B"/>
    <w:rsid w:val="00D06154"/>
    <w:rsid w:val="00D0618C"/>
    <w:rsid w:val="00D06998"/>
    <w:rsid w:val="00D06BB2"/>
    <w:rsid w:val="00D06E88"/>
    <w:rsid w:val="00D06EA5"/>
    <w:rsid w:val="00D076C1"/>
    <w:rsid w:val="00D078F1"/>
    <w:rsid w:val="00D0794E"/>
    <w:rsid w:val="00D07AE3"/>
    <w:rsid w:val="00D10279"/>
    <w:rsid w:val="00D1059E"/>
    <w:rsid w:val="00D105DE"/>
    <w:rsid w:val="00D1078E"/>
    <w:rsid w:val="00D1078F"/>
    <w:rsid w:val="00D11114"/>
    <w:rsid w:val="00D11314"/>
    <w:rsid w:val="00D11916"/>
    <w:rsid w:val="00D11F90"/>
    <w:rsid w:val="00D120D2"/>
    <w:rsid w:val="00D122E3"/>
    <w:rsid w:val="00D12743"/>
    <w:rsid w:val="00D1329C"/>
    <w:rsid w:val="00D13527"/>
    <w:rsid w:val="00D13C80"/>
    <w:rsid w:val="00D13DDF"/>
    <w:rsid w:val="00D13F70"/>
    <w:rsid w:val="00D143E4"/>
    <w:rsid w:val="00D144B1"/>
    <w:rsid w:val="00D14B82"/>
    <w:rsid w:val="00D14D9A"/>
    <w:rsid w:val="00D14E8F"/>
    <w:rsid w:val="00D15397"/>
    <w:rsid w:val="00D15E4E"/>
    <w:rsid w:val="00D15E75"/>
    <w:rsid w:val="00D161D8"/>
    <w:rsid w:val="00D162A7"/>
    <w:rsid w:val="00D163CE"/>
    <w:rsid w:val="00D164EB"/>
    <w:rsid w:val="00D1668E"/>
    <w:rsid w:val="00D16AD4"/>
    <w:rsid w:val="00D17601"/>
    <w:rsid w:val="00D17608"/>
    <w:rsid w:val="00D177EA"/>
    <w:rsid w:val="00D17BF3"/>
    <w:rsid w:val="00D20184"/>
    <w:rsid w:val="00D20497"/>
    <w:rsid w:val="00D206AF"/>
    <w:rsid w:val="00D20C1A"/>
    <w:rsid w:val="00D20D6E"/>
    <w:rsid w:val="00D21300"/>
    <w:rsid w:val="00D2140B"/>
    <w:rsid w:val="00D21570"/>
    <w:rsid w:val="00D2178C"/>
    <w:rsid w:val="00D21929"/>
    <w:rsid w:val="00D22269"/>
    <w:rsid w:val="00D224DB"/>
    <w:rsid w:val="00D22F7B"/>
    <w:rsid w:val="00D230DC"/>
    <w:rsid w:val="00D24062"/>
    <w:rsid w:val="00D24610"/>
    <w:rsid w:val="00D246DD"/>
    <w:rsid w:val="00D25A4B"/>
    <w:rsid w:val="00D26426"/>
    <w:rsid w:val="00D265DA"/>
    <w:rsid w:val="00D267BC"/>
    <w:rsid w:val="00D26A4B"/>
    <w:rsid w:val="00D26C9A"/>
    <w:rsid w:val="00D274CF"/>
    <w:rsid w:val="00D2768C"/>
    <w:rsid w:val="00D27A03"/>
    <w:rsid w:val="00D27AE6"/>
    <w:rsid w:val="00D303DE"/>
    <w:rsid w:val="00D303E8"/>
    <w:rsid w:val="00D30573"/>
    <w:rsid w:val="00D309C4"/>
    <w:rsid w:val="00D30F42"/>
    <w:rsid w:val="00D3101F"/>
    <w:rsid w:val="00D3122A"/>
    <w:rsid w:val="00D316BC"/>
    <w:rsid w:val="00D318C7"/>
    <w:rsid w:val="00D3197D"/>
    <w:rsid w:val="00D31BA6"/>
    <w:rsid w:val="00D31BF6"/>
    <w:rsid w:val="00D31C16"/>
    <w:rsid w:val="00D323D9"/>
    <w:rsid w:val="00D329A1"/>
    <w:rsid w:val="00D32C91"/>
    <w:rsid w:val="00D32CC7"/>
    <w:rsid w:val="00D32FFC"/>
    <w:rsid w:val="00D335E1"/>
    <w:rsid w:val="00D33604"/>
    <w:rsid w:val="00D338A3"/>
    <w:rsid w:val="00D3420F"/>
    <w:rsid w:val="00D3428F"/>
    <w:rsid w:val="00D3438D"/>
    <w:rsid w:val="00D348FD"/>
    <w:rsid w:val="00D34A42"/>
    <w:rsid w:val="00D353A0"/>
    <w:rsid w:val="00D353A9"/>
    <w:rsid w:val="00D3545E"/>
    <w:rsid w:val="00D35C83"/>
    <w:rsid w:val="00D35FEA"/>
    <w:rsid w:val="00D3665B"/>
    <w:rsid w:val="00D366E4"/>
    <w:rsid w:val="00D3680E"/>
    <w:rsid w:val="00D36ACB"/>
    <w:rsid w:val="00D36D1B"/>
    <w:rsid w:val="00D3723A"/>
    <w:rsid w:val="00D3727E"/>
    <w:rsid w:val="00D37467"/>
    <w:rsid w:val="00D374AD"/>
    <w:rsid w:val="00D37501"/>
    <w:rsid w:val="00D37C9C"/>
    <w:rsid w:val="00D37E6B"/>
    <w:rsid w:val="00D40182"/>
    <w:rsid w:val="00D402DE"/>
    <w:rsid w:val="00D407BE"/>
    <w:rsid w:val="00D4085E"/>
    <w:rsid w:val="00D413D8"/>
    <w:rsid w:val="00D413FF"/>
    <w:rsid w:val="00D4195B"/>
    <w:rsid w:val="00D423AC"/>
    <w:rsid w:val="00D42C06"/>
    <w:rsid w:val="00D42CCD"/>
    <w:rsid w:val="00D42E1F"/>
    <w:rsid w:val="00D42FD9"/>
    <w:rsid w:val="00D437F5"/>
    <w:rsid w:val="00D43903"/>
    <w:rsid w:val="00D43AB3"/>
    <w:rsid w:val="00D43E2B"/>
    <w:rsid w:val="00D441F1"/>
    <w:rsid w:val="00D44371"/>
    <w:rsid w:val="00D44743"/>
    <w:rsid w:val="00D44B15"/>
    <w:rsid w:val="00D44DC6"/>
    <w:rsid w:val="00D44F1E"/>
    <w:rsid w:val="00D451E0"/>
    <w:rsid w:val="00D4527B"/>
    <w:rsid w:val="00D45302"/>
    <w:rsid w:val="00D45830"/>
    <w:rsid w:val="00D4590C"/>
    <w:rsid w:val="00D4678C"/>
    <w:rsid w:val="00D471EA"/>
    <w:rsid w:val="00D473CE"/>
    <w:rsid w:val="00D475BD"/>
    <w:rsid w:val="00D47635"/>
    <w:rsid w:val="00D476EA"/>
    <w:rsid w:val="00D47853"/>
    <w:rsid w:val="00D47B8E"/>
    <w:rsid w:val="00D47D81"/>
    <w:rsid w:val="00D47FB4"/>
    <w:rsid w:val="00D50D3A"/>
    <w:rsid w:val="00D51316"/>
    <w:rsid w:val="00D514E5"/>
    <w:rsid w:val="00D517B9"/>
    <w:rsid w:val="00D519C8"/>
    <w:rsid w:val="00D51C9A"/>
    <w:rsid w:val="00D5227D"/>
    <w:rsid w:val="00D522EA"/>
    <w:rsid w:val="00D524E2"/>
    <w:rsid w:val="00D52EF0"/>
    <w:rsid w:val="00D5304B"/>
    <w:rsid w:val="00D531C9"/>
    <w:rsid w:val="00D53589"/>
    <w:rsid w:val="00D539D5"/>
    <w:rsid w:val="00D53E7C"/>
    <w:rsid w:val="00D54213"/>
    <w:rsid w:val="00D544D5"/>
    <w:rsid w:val="00D54548"/>
    <w:rsid w:val="00D54D2A"/>
    <w:rsid w:val="00D55814"/>
    <w:rsid w:val="00D55D9E"/>
    <w:rsid w:val="00D55E73"/>
    <w:rsid w:val="00D56414"/>
    <w:rsid w:val="00D5678E"/>
    <w:rsid w:val="00D56FE8"/>
    <w:rsid w:val="00D57222"/>
    <w:rsid w:val="00D57897"/>
    <w:rsid w:val="00D600FB"/>
    <w:rsid w:val="00D602DE"/>
    <w:rsid w:val="00D6087D"/>
    <w:rsid w:val="00D6093D"/>
    <w:rsid w:val="00D6096A"/>
    <w:rsid w:val="00D60ABE"/>
    <w:rsid w:val="00D60CE5"/>
    <w:rsid w:val="00D60F68"/>
    <w:rsid w:val="00D617B0"/>
    <w:rsid w:val="00D61811"/>
    <w:rsid w:val="00D61FF7"/>
    <w:rsid w:val="00D6245A"/>
    <w:rsid w:val="00D625BB"/>
    <w:rsid w:val="00D6264C"/>
    <w:rsid w:val="00D62DF8"/>
    <w:rsid w:val="00D632F1"/>
    <w:rsid w:val="00D638AC"/>
    <w:rsid w:val="00D638B2"/>
    <w:rsid w:val="00D63F9F"/>
    <w:rsid w:val="00D63FD6"/>
    <w:rsid w:val="00D6411A"/>
    <w:rsid w:val="00D643BF"/>
    <w:rsid w:val="00D6449A"/>
    <w:rsid w:val="00D646D3"/>
    <w:rsid w:val="00D64AC0"/>
    <w:rsid w:val="00D64E47"/>
    <w:rsid w:val="00D650D4"/>
    <w:rsid w:val="00D65499"/>
    <w:rsid w:val="00D65602"/>
    <w:rsid w:val="00D657A8"/>
    <w:rsid w:val="00D65AD5"/>
    <w:rsid w:val="00D65C49"/>
    <w:rsid w:val="00D65D66"/>
    <w:rsid w:val="00D66252"/>
    <w:rsid w:val="00D662F2"/>
    <w:rsid w:val="00D66588"/>
    <w:rsid w:val="00D665F1"/>
    <w:rsid w:val="00D66A40"/>
    <w:rsid w:val="00D66CF3"/>
    <w:rsid w:val="00D6711E"/>
    <w:rsid w:val="00D67803"/>
    <w:rsid w:val="00D67C4C"/>
    <w:rsid w:val="00D67F51"/>
    <w:rsid w:val="00D702CC"/>
    <w:rsid w:val="00D70C2B"/>
    <w:rsid w:val="00D70D00"/>
    <w:rsid w:val="00D70F6A"/>
    <w:rsid w:val="00D71424"/>
    <w:rsid w:val="00D71DFB"/>
    <w:rsid w:val="00D71E46"/>
    <w:rsid w:val="00D72725"/>
    <w:rsid w:val="00D72A20"/>
    <w:rsid w:val="00D72ADB"/>
    <w:rsid w:val="00D72CC9"/>
    <w:rsid w:val="00D72D86"/>
    <w:rsid w:val="00D73008"/>
    <w:rsid w:val="00D730DD"/>
    <w:rsid w:val="00D7321E"/>
    <w:rsid w:val="00D73311"/>
    <w:rsid w:val="00D737FF"/>
    <w:rsid w:val="00D7391E"/>
    <w:rsid w:val="00D73B08"/>
    <w:rsid w:val="00D73CAF"/>
    <w:rsid w:val="00D73D4D"/>
    <w:rsid w:val="00D74399"/>
    <w:rsid w:val="00D744B4"/>
    <w:rsid w:val="00D74BC7"/>
    <w:rsid w:val="00D74C3E"/>
    <w:rsid w:val="00D74D98"/>
    <w:rsid w:val="00D74D9B"/>
    <w:rsid w:val="00D74E69"/>
    <w:rsid w:val="00D75115"/>
    <w:rsid w:val="00D7548F"/>
    <w:rsid w:val="00D7590E"/>
    <w:rsid w:val="00D761A5"/>
    <w:rsid w:val="00D761BF"/>
    <w:rsid w:val="00D7624F"/>
    <w:rsid w:val="00D7694A"/>
    <w:rsid w:val="00D769DD"/>
    <w:rsid w:val="00D76CD1"/>
    <w:rsid w:val="00D76CD7"/>
    <w:rsid w:val="00D776DD"/>
    <w:rsid w:val="00D77A3D"/>
    <w:rsid w:val="00D77E32"/>
    <w:rsid w:val="00D80127"/>
    <w:rsid w:val="00D801B4"/>
    <w:rsid w:val="00D804E2"/>
    <w:rsid w:val="00D80576"/>
    <w:rsid w:val="00D805D1"/>
    <w:rsid w:val="00D80811"/>
    <w:rsid w:val="00D80D8D"/>
    <w:rsid w:val="00D81156"/>
    <w:rsid w:val="00D81869"/>
    <w:rsid w:val="00D81D7C"/>
    <w:rsid w:val="00D81FB3"/>
    <w:rsid w:val="00D82248"/>
    <w:rsid w:val="00D82515"/>
    <w:rsid w:val="00D8255B"/>
    <w:rsid w:val="00D82809"/>
    <w:rsid w:val="00D8291A"/>
    <w:rsid w:val="00D82F56"/>
    <w:rsid w:val="00D82FD7"/>
    <w:rsid w:val="00D83EA4"/>
    <w:rsid w:val="00D84386"/>
    <w:rsid w:val="00D84397"/>
    <w:rsid w:val="00D844E1"/>
    <w:rsid w:val="00D84633"/>
    <w:rsid w:val="00D84667"/>
    <w:rsid w:val="00D8487C"/>
    <w:rsid w:val="00D848B0"/>
    <w:rsid w:val="00D8495A"/>
    <w:rsid w:val="00D84981"/>
    <w:rsid w:val="00D84FA6"/>
    <w:rsid w:val="00D8516C"/>
    <w:rsid w:val="00D85185"/>
    <w:rsid w:val="00D85383"/>
    <w:rsid w:val="00D85B27"/>
    <w:rsid w:val="00D85C5F"/>
    <w:rsid w:val="00D85ECC"/>
    <w:rsid w:val="00D864C7"/>
    <w:rsid w:val="00D86781"/>
    <w:rsid w:val="00D86C4B"/>
    <w:rsid w:val="00D86EB7"/>
    <w:rsid w:val="00D871D1"/>
    <w:rsid w:val="00D873B0"/>
    <w:rsid w:val="00D87EE2"/>
    <w:rsid w:val="00D90011"/>
    <w:rsid w:val="00D90537"/>
    <w:rsid w:val="00D907E6"/>
    <w:rsid w:val="00D90D16"/>
    <w:rsid w:val="00D90DB5"/>
    <w:rsid w:val="00D90E03"/>
    <w:rsid w:val="00D90F71"/>
    <w:rsid w:val="00D9101F"/>
    <w:rsid w:val="00D91290"/>
    <w:rsid w:val="00D9189A"/>
    <w:rsid w:val="00D91A39"/>
    <w:rsid w:val="00D91C34"/>
    <w:rsid w:val="00D91C59"/>
    <w:rsid w:val="00D91E9F"/>
    <w:rsid w:val="00D92661"/>
    <w:rsid w:val="00D92B5E"/>
    <w:rsid w:val="00D92E03"/>
    <w:rsid w:val="00D93388"/>
    <w:rsid w:val="00D93504"/>
    <w:rsid w:val="00D93603"/>
    <w:rsid w:val="00D937D8"/>
    <w:rsid w:val="00D93914"/>
    <w:rsid w:val="00D93962"/>
    <w:rsid w:val="00D939BB"/>
    <w:rsid w:val="00D93CFF"/>
    <w:rsid w:val="00D93D15"/>
    <w:rsid w:val="00D93D8E"/>
    <w:rsid w:val="00D94261"/>
    <w:rsid w:val="00D94611"/>
    <w:rsid w:val="00D9464C"/>
    <w:rsid w:val="00D947D1"/>
    <w:rsid w:val="00D94CD9"/>
    <w:rsid w:val="00D94D69"/>
    <w:rsid w:val="00D951A0"/>
    <w:rsid w:val="00D952A4"/>
    <w:rsid w:val="00D95457"/>
    <w:rsid w:val="00D95553"/>
    <w:rsid w:val="00D9558F"/>
    <w:rsid w:val="00D958BD"/>
    <w:rsid w:val="00D959CE"/>
    <w:rsid w:val="00D95B2C"/>
    <w:rsid w:val="00D95BFF"/>
    <w:rsid w:val="00D95C78"/>
    <w:rsid w:val="00D95F08"/>
    <w:rsid w:val="00D95F6F"/>
    <w:rsid w:val="00D961D7"/>
    <w:rsid w:val="00D96290"/>
    <w:rsid w:val="00D9696D"/>
    <w:rsid w:val="00D96ECA"/>
    <w:rsid w:val="00D971DF"/>
    <w:rsid w:val="00D97A7B"/>
    <w:rsid w:val="00D97C8A"/>
    <w:rsid w:val="00D97FF2"/>
    <w:rsid w:val="00DA085F"/>
    <w:rsid w:val="00DA1259"/>
    <w:rsid w:val="00DA1912"/>
    <w:rsid w:val="00DA1AAD"/>
    <w:rsid w:val="00DA1E08"/>
    <w:rsid w:val="00DA318B"/>
    <w:rsid w:val="00DA3401"/>
    <w:rsid w:val="00DA3824"/>
    <w:rsid w:val="00DA426F"/>
    <w:rsid w:val="00DA47BC"/>
    <w:rsid w:val="00DA4904"/>
    <w:rsid w:val="00DA4A52"/>
    <w:rsid w:val="00DA4B34"/>
    <w:rsid w:val="00DA4BBB"/>
    <w:rsid w:val="00DA4C88"/>
    <w:rsid w:val="00DA4FBC"/>
    <w:rsid w:val="00DA5125"/>
    <w:rsid w:val="00DA51D1"/>
    <w:rsid w:val="00DA553C"/>
    <w:rsid w:val="00DA559A"/>
    <w:rsid w:val="00DA5FEE"/>
    <w:rsid w:val="00DA61B9"/>
    <w:rsid w:val="00DA622D"/>
    <w:rsid w:val="00DA6231"/>
    <w:rsid w:val="00DA6251"/>
    <w:rsid w:val="00DA6855"/>
    <w:rsid w:val="00DA6B40"/>
    <w:rsid w:val="00DA6BEB"/>
    <w:rsid w:val="00DA6DB0"/>
    <w:rsid w:val="00DA7375"/>
    <w:rsid w:val="00DA7457"/>
    <w:rsid w:val="00DA7800"/>
    <w:rsid w:val="00DA780C"/>
    <w:rsid w:val="00DA78A7"/>
    <w:rsid w:val="00DA7D47"/>
    <w:rsid w:val="00DA7DCA"/>
    <w:rsid w:val="00DA7E2C"/>
    <w:rsid w:val="00DA7EF4"/>
    <w:rsid w:val="00DB04C3"/>
    <w:rsid w:val="00DB091C"/>
    <w:rsid w:val="00DB1083"/>
    <w:rsid w:val="00DB112F"/>
    <w:rsid w:val="00DB1B31"/>
    <w:rsid w:val="00DB1F36"/>
    <w:rsid w:val="00DB2995"/>
    <w:rsid w:val="00DB2C39"/>
    <w:rsid w:val="00DB2ED0"/>
    <w:rsid w:val="00DB33F9"/>
    <w:rsid w:val="00DB3748"/>
    <w:rsid w:val="00DB38F0"/>
    <w:rsid w:val="00DB390C"/>
    <w:rsid w:val="00DB3966"/>
    <w:rsid w:val="00DB3EE8"/>
    <w:rsid w:val="00DB40F0"/>
    <w:rsid w:val="00DB43E9"/>
    <w:rsid w:val="00DB466C"/>
    <w:rsid w:val="00DB4701"/>
    <w:rsid w:val="00DB49A4"/>
    <w:rsid w:val="00DB4C9C"/>
    <w:rsid w:val="00DB4CC6"/>
    <w:rsid w:val="00DB4E76"/>
    <w:rsid w:val="00DB5516"/>
    <w:rsid w:val="00DB5649"/>
    <w:rsid w:val="00DB59C0"/>
    <w:rsid w:val="00DB66A7"/>
    <w:rsid w:val="00DB66FC"/>
    <w:rsid w:val="00DB6986"/>
    <w:rsid w:val="00DB6B40"/>
    <w:rsid w:val="00DB6D06"/>
    <w:rsid w:val="00DB6D0A"/>
    <w:rsid w:val="00DB6DF1"/>
    <w:rsid w:val="00DB6EB3"/>
    <w:rsid w:val="00DB742E"/>
    <w:rsid w:val="00DB7794"/>
    <w:rsid w:val="00DC0146"/>
    <w:rsid w:val="00DC03EE"/>
    <w:rsid w:val="00DC0789"/>
    <w:rsid w:val="00DC07D4"/>
    <w:rsid w:val="00DC1494"/>
    <w:rsid w:val="00DC18B6"/>
    <w:rsid w:val="00DC1BB7"/>
    <w:rsid w:val="00DC2044"/>
    <w:rsid w:val="00DC29B1"/>
    <w:rsid w:val="00DC2A47"/>
    <w:rsid w:val="00DC2C1D"/>
    <w:rsid w:val="00DC2D98"/>
    <w:rsid w:val="00DC306B"/>
    <w:rsid w:val="00DC36B8"/>
    <w:rsid w:val="00DC3991"/>
    <w:rsid w:val="00DC3A72"/>
    <w:rsid w:val="00DC4858"/>
    <w:rsid w:val="00DC53F2"/>
    <w:rsid w:val="00DC594B"/>
    <w:rsid w:val="00DC5A9A"/>
    <w:rsid w:val="00DC63BD"/>
    <w:rsid w:val="00DC6B01"/>
    <w:rsid w:val="00DC703A"/>
    <w:rsid w:val="00DC7726"/>
    <w:rsid w:val="00DC7797"/>
    <w:rsid w:val="00DC7E53"/>
    <w:rsid w:val="00DC7FCB"/>
    <w:rsid w:val="00DD03B4"/>
    <w:rsid w:val="00DD0411"/>
    <w:rsid w:val="00DD0499"/>
    <w:rsid w:val="00DD078A"/>
    <w:rsid w:val="00DD09AA"/>
    <w:rsid w:val="00DD0ACF"/>
    <w:rsid w:val="00DD0D43"/>
    <w:rsid w:val="00DD0EF3"/>
    <w:rsid w:val="00DD13C5"/>
    <w:rsid w:val="00DD1471"/>
    <w:rsid w:val="00DD1737"/>
    <w:rsid w:val="00DD1819"/>
    <w:rsid w:val="00DD1A4F"/>
    <w:rsid w:val="00DD1C82"/>
    <w:rsid w:val="00DD1F71"/>
    <w:rsid w:val="00DD214E"/>
    <w:rsid w:val="00DD2AE2"/>
    <w:rsid w:val="00DD317E"/>
    <w:rsid w:val="00DD3299"/>
    <w:rsid w:val="00DD32A2"/>
    <w:rsid w:val="00DD32B1"/>
    <w:rsid w:val="00DD34E1"/>
    <w:rsid w:val="00DD35FB"/>
    <w:rsid w:val="00DD3820"/>
    <w:rsid w:val="00DD3A62"/>
    <w:rsid w:val="00DD3BFD"/>
    <w:rsid w:val="00DD3F79"/>
    <w:rsid w:val="00DD40F1"/>
    <w:rsid w:val="00DD44A4"/>
    <w:rsid w:val="00DD45D2"/>
    <w:rsid w:val="00DD45E7"/>
    <w:rsid w:val="00DD4C95"/>
    <w:rsid w:val="00DD4D88"/>
    <w:rsid w:val="00DD4F6D"/>
    <w:rsid w:val="00DD5865"/>
    <w:rsid w:val="00DD5F72"/>
    <w:rsid w:val="00DD6348"/>
    <w:rsid w:val="00DD643D"/>
    <w:rsid w:val="00DD66E3"/>
    <w:rsid w:val="00DD66E9"/>
    <w:rsid w:val="00DD6796"/>
    <w:rsid w:val="00DD6B06"/>
    <w:rsid w:val="00DD6C61"/>
    <w:rsid w:val="00DD71E5"/>
    <w:rsid w:val="00DD71F6"/>
    <w:rsid w:val="00DD72E7"/>
    <w:rsid w:val="00DD7667"/>
    <w:rsid w:val="00DD777C"/>
    <w:rsid w:val="00DD7B5D"/>
    <w:rsid w:val="00DD7DCD"/>
    <w:rsid w:val="00DE0806"/>
    <w:rsid w:val="00DE08BB"/>
    <w:rsid w:val="00DE0D2F"/>
    <w:rsid w:val="00DE0D75"/>
    <w:rsid w:val="00DE0DA5"/>
    <w:rsid w:val="00DE1006"/>
    <w:rsid w:val="00DE11C6"/>
    <w:rsid w:val="00DE13C2"/>
    <w:rsid w:val="00DE19EB"/>
    <w:rsid w:val="00DE1AD6"/>
    <w:rsid w:val="00DE1D2D"/>
    <w:rsid w:val="00DE1FCF"/>
    <w:rsid w:val="00DE1FF2"/>
    <w:rsid w:val="00DE2BA3"/>
    <w:rsid w:val="00DE2E3B"/>
    <w:rsid w:val="00DE303A"/>
    <w:rsid w:val="00DE3365"/>
    <w:rsid w:val="00DE38D1"/>
    <w:rsid w:val="00DE3BB3"/>
    <w:rsid w:val="00DE3DE8"/>
    <w:rsid w:val="00DE40F3"/>
    <w:rsid w:val="00DE4187"/>
    <w:rsid w:val="00DE4406"/>
    <w:rsid w:val="00DE4571"/>
    <w:rsid w:val="00DE4636"/>
    <w:rsid w:val="00DE4970"/>
    <w:rsid w:val="00DE49A0"/>
    <w:rsid w:val="00DE51D3"/>
    <w:rsid w:val="00DE56A5"/>
    <w:rsid w:val="00DE5A5F"/>
    <w:rsid w:val="00DE5B0F"/>
    <w:rsid w:val="00DE6121"/>
    <w:rsid w:val="00DE6888"/>
    <w:rsid w:val="00DE721E"/>
    <w:rsid w:val="00DE758A"/>
    <w:rsid w:val="00DE75DC"/>
    <w:rsid w:val="00DE7E83"/>
    <w:rsid w:val="00DF0952"/>
    <w:rsid w:val="00DF0F13"/>
    <w:rsid w:val="00DF0FE3"/>
    <w:rsid w:val="00DF1032"/>
    <w:rsid w:val="00DF11B3"/>
    <w:rsid w:val="00DF1415"/>
    <w:rsid w:val="00DF165D"/>
    <w:rsid w:val="00DF1868"/>
    <w:rsid w:val="00DF1DCC"/>
    <w:rsid w:val="00DF1DF4"/>
    <w:rsid w:val="00DF260E"/>
    <w:rsid w:val="00DF262C"/>
    <w:rsid w:val="00DF29EE"/>
    <w:rsid w:val="00DF2CB1"/>
    <w:rsid w:val="00DF32AF"/>
    <w:rsid w:val="00DF35EC"/>
    <w:rsid w:val="00DF3627"/>
    <w:rsid w:val="00DF3802"/>
    <w:rsid w:val="00DF38D0"/>
    <w:rsid w:val="00DF3986"/>
    <w:rsid w:val="00DF3B52"/>
    <w:rsid w:val="00DF450C"/>
    <w:rsid w:val="00DF4664"/>
    <w:rsid w:val="00DF4D1B"/>
    <w:rsid w:val="00DF4E46"/>
    <w:rsid w:val="00DF5040"/>
    <w:rsid w:val="00DF5525"/>
    <w:rsid w:val="00DF5672"/>
    <w:rsid w:val="00DF5707"/>
    <w:rsid w:val="00DF585E"/>
    <w:rsid w:val="00DF58C5"/>
    <w:rsid w:val="00DF5BFF"/>
    <w:rsid w:val="00DF5C0E"/>
    <w:rsid w:val="00DF5F14"/>
    <w:rsid w:val="00DF6150"/>
    <w:rsid w:val="00DF67F6"/>
    <w:rsid w:val="00DF69F9"/>
    <w:rsid w:val="00DF6EA1"/>
    <w:rsid w:val="00DF76E4"/>
    <w:rsid w:val="00DF786F"/>
    <w:rsid w:val="00DF78FE"/>
    <w:rsid w:val="00E00D15"/>
    <w:rsid w:val="00E00F66"/>
    <w:rsid w:val="00E01326"/>
    <w:rsid w:val="00E016DB"/>
    <w:rsid w:val="00E0174A"/>
    <w:rsid w:val="00E01A73"/>
    <w:rsid w:val="00E01A7F"/>
    <w:rsid w:val="00E01C8F"/>
    <w:rsid w:val="00E01C9B"/>
    <w:rsid w:val="00E01CFF"/>
    <w:rsid w:val="00E0246C"/>
    <w:rsid w:val="00E02579"/>
    <w:rsid w:val="00E025B6"/>
    <w:rsid w:val="00E02691"/>
    <w:rsid w:val="00E02A30"/>
    <w:rsid w:val="00E02A3E"/>
    <w:rsid w:val="00E02B50"/>
    <w:rsid w:val="00E02B73"/>
    <w:rsid w:val="00E0361A"/>
    <w:rsid w:val="00E03A8A"/>
    <w:rsid w:val="00E043DB"/>
    <w:rsid w:val="00E04788"/>
    <w:rsid w:val="00E048E4"/>
    <w:rsid w:val="00E04B3F"/>
    <w:rsid w:val="00E04E58"/>
    <w:rsid w:val="00E051EF"/>
    <w:rsid w:val="00E052E9"/>
    <w:rsid w:val="00E053FD"/>
    <w:rsid w:val="00E0550F"/>
    <w:rsid w:val="00E05753"/>
    <w:rsid w:val="00E05990"/>
    <w:rsid w:val="00E05EC5"/>
    <w:rsid w:val="00E060C1"/>
    <w:rsid w:val="00E06628"/>
    <w:rsid w:val="00E06931"/>
    <w:rsid w:val="00E06B1E"/>
    <w:rsid w:val="00E06F14"/>
    <w:rsid w:val="00E07787"/>
    <w:rsid w:val="00E1005C"/>
    <w:rsid w:val="00E108D5"/>
    <w:rsid w:val="00E10919"/>
    <w:rsid w:val="00E10AAF"/>
    <w:rsid w:val="00E11AB7"/>
    <w:rsid w:val="00E11D49"/>
    <w:rsid w:val="00E11D9D"/>
    <w:rsid w:val="00E11ED0"/>
    <w:rsid w:val="00E123CB"/>
    <w:rsid w:val="00E12C3F"/>
    <w:rsid w:val="00E12FD6"/>
    <w:rsid w:val="00E1367F"/>
    <w:rsid w:val="00E1381A"/>
    <w:rsid w:val="00E1384D"/>
    <w:rsid w:val="00E139B8"/>
    <w:rsid w:val="00E13AC4"/>
    <w:rsid w:val="00E13E55"/>
    <w:rsid w:val="00E1426C"/>
    <w:rsid w:val="00E145B1"/>
    <w:rsid w:val="00E147D5"/>
    <w:rsid w:val="00E14882"/>
    <w:rsid w:val="00E14B48"/>
    <w:rsid w:val="00E14C0E"/>
    <w:rsid w:val="00E14FE9"/>
    <w:rsid w:val="00E151A5"/>
    <w:rsid w:val="00E15283"/>
    <w:rsid w:val="00E154E7"/>
    <w:rsid w:val="00E15E13"/>
    <w:rsid w:val="00E15F3C"/>
    <w:rsid w:val="00E16642"/>
    <w:rsid w:val="00E16A7F"/>
    <w:rsid w:val="00E16C94"/>
    <w:rsid w:val="00E16DD5"/>
    <w:rsid w:val="00E170B7"/>
    <w:rsid w:val="00E1711F"/>
    <w:rsid w:val="00E1787C"/>
    <w:rsid w:val="00E2038A"/>
    <w:rsid w:val="00E21417"/>
    <w:rsid w:val="00E21A88"/>
    <w:rsid w:val="00E21DDF"/>
    <w:rsid w:val="00E2236C"/>
    <w:rsid w:val="00E2249E"/>
    <w:rsid w:val="00E228BA"/>
    <w:rsid w:val="00E22A5C"/>
    <w:rsid w:val="00E22B76"/>
    <w:rsid w:val="00E234EB"/>
    <w:rsid w:val="00E234F1"/>
    <w:rsid w:val="00E23704"/>
    <w:rsid w:val="00E238BA"/>
    <w:rsid w:val="00E23B27"/>
    <w:rsid w:val="00E24193"/>
    <w:rsid w:val="00E241ED"/>
    <w:rsid w:val="00E24776"/>
    <w:rsid w:val="00E24849"/>
    <w:rsid w:val="00E24D5B"/>
    <w:rsid w:val="00E24E3A"/>
    <w:rsid w:val="00E25203"/>
    <w:rsid w:val="00E25463"/>
    <w:rsid w:val="00E25490"/>
    <w:rsid w:val="00E25974"/>
    <w:rsid w:val="00E259CA"/>
    <w:rsid w:val="00E25AF8"/>
    <w:rsid w:val="00E25FA4"/>
    <w:rsid w:val="00E26014"/>
    <w:rsid w:val="00E2610A"/>
    <w:rsid w:val="00E2611F"/>
    <w:rsid w:val="00E2630B"/>
    <w:rsid w:val="00E26449"/>
    <w:rsid w:val="00E26761"/>
    <w:rsid w:val="00E26C55"/>
    <w:rsid w:val="00E26D49"/>
    <w:rsid w:val="00E26F6C"/>
    <w:rsid w:val="00E2716F"/>
    <w:rsid w:val="00E273C8"/>
    <w:rsid w:val="00E27830"/>
    <w:rsid w:val="00E27A70"/>
    <w:rsid w:val="00E27F5D"/>
    <w:rsid w:val="00E3004D"/>
    <w:rsid w:val="00E3030C"/>
    <w:rsid w:val="00E303B4"/>
    <w:rsid w:val="00E30561"/>
    <w:rsid w:val="00E30B8E"/>
    <w:rsid w:val="00E3171E"/>
    <w:rsid w:val="00E31876"/>
    <w:rsid w:val="00E31B90"/>
    <w:rsid w:val="00E31BD0"/>
    <w:rsid w:val="00E31E14"/>
    <w:rsid w:val="00E31FF8"/>
    <w:rsid w:val="00E32036"/>
    <w:rsid w:val="00E32439"/>
    <w:rsid w:val="00E3253E"/>
    <w:rsid w:val="00E32618"/>
    <w:rsid w:val="00E32BCF"/>
    <w:rsid w:val="00E33156"/>
    <w:rsid w:val="00E331F7"/>
    <w:rsid w:val="00E33300"/>
    <w:rsid w:val="00E33518"/>
    <w:rsid w:val="00E33628"/>
    <w:rsid w:val="00E33BB4"/>
    <w:rsid w:val="00E33C28"/>
    <w:rsid w:val="00E33D60"/>
    <w:rsid w:val="00E340BA"/>
    <w:rsid w:val="00E34CA3"/>
    <w:rsid w:val="00E353CC"/>
    <w:rsid w:val="00E35C4A"/>
    <w:rsid w:val="00E35D95"/>
    <w:rsid w:val="00E35EA7"/>
    <w:rsid w:val="00E360A5"/>
    <w:rsid w:val="00E36C01"/>
    <w:rsid w:val="00E373E8"/>
    <w:rsid w:val="00E3774F"/>
    <w:rsid w:val="00E378A9"/>
    <w:rsid w:val="00E37A0F"/>
    <w:rsid w:val="00E37A7E"/>
    <w:rsid w:val="00E37C7E"/>
    <w:rsid w:val="00E37DA6"/>
    <w:rsid w:val="00E37F03"/>
    <w:rsid w:val="00E37FE3"/>
    <w:rsid w:val="00E400EC"/>
    <w:rsid w:val="00E4013D"/>
    <w:rsid w:val="00E405AD"/>
    <w:rsid w:val="00E40D20"/>
    <w:rsid w:val="00E40EB7"/>
    <w:rsid w:val="00E4105D"/>
    <w:rsid w:val="00E4148D"/>
    <w:rsid w:val="00E41835"/>
    <w:rsid w:val="00E42B3D"/>
    <w:rsid w:val="00E42FB0"/>
    <w:rsid w:val="00E435C7"/>
    <w:rsid w:val="00E43AAA"/>
    <w:rsid w:val="00E43AE2"/>
    <w:rsid w:val="00E43D6D"/>
    <w:rsid w:val="00E445C2"/>
    <w:rsid w:val="00E445EB"/>
    <w:rsid w:val="00E4495E"/>
    <w:rsid w:val="00E44A21"/>
    <w:rsid w:val="00E44B66"/>
    <w:rsid w:val="00E44C62"/>
    <w:rsid w:val="00E44E79"/>
    <w:rsid w:val="00E450DE"/>
    <w:rsid w:val="00E45422"/>
    <w:rsid w:val="00E45AE3"/>
    <w:rsid w:val="00E45BDD"/>
    <w:rsid w:val="00E46450"/>
    <w:rsid w:val="00E464E4"/>
    <w:rsid w:val="00E46767"/>
    <w:rsid w:val="00E4683C"/>
    <w:rsid w:val="00E46912"/>
    <w:rsid w:val="00E46C07"/>
    <w:rsid w:val="00E46C1B"/>
    <w:rsid w:val="00E47469"/>
    <w:rsid w:val="00E47DDD"/>
    <w:rsid w:val="00E507DA"/>
    <w:rsid w:val="00E507DB"/>
    <w:rsid w:val="00E509FC"/>
    <w:rsid w:val="00E50D82"/>
    <w:rsid w:val="00E50FD1"/>
    <w:rsid w:val="00E5113A"/>
    <w:rsid w:val="00E51842"/>
    <w:rsid w:val="00E51A19"/>
    <w:rsid w:val="00E52107"/>
    <w:rsid w:val="00E52168"/>
    <w:rsid w:val="00E52843"/>
    <w:rsid w:val="00E52932"/>
    <w:rsid w:val="00E529F9"/>
    <w:rsid w:val="00E53806"/>
    <w:rsid w:val="00E5387C"/>
    <w:rsid w:val="00E53BCA"/>
    <w:rsid w:val="00E5425C"/>
    <w:rsid w:val="00E544A1"/>
    <w:rsid w:val="00E54941"/>
    <w:rsid w:val="00E54EF2"/>
    <w:rsid w:val="00E55692"/>
    <w:rsid w:val="00E558E0"/>
    <w:rsid w:val="00E55DD1"/>
    <w:rsid w:val="00E55E2A"/>
    <w:rsid w:val="00E55E2E"/>
    <w:rsid w:val="00E55F22"/>
    <w:rsid w:val="00E56167"/>
    <w:rsid w:val="00E56A4E"/>
    <w:rsid w:val="00E56C84"/>
    <w:rsid w:val="00E57B12"/>
    <w:rsid w:val="00E60425"/>
    <w:rsid w:val="00E60615"/>
    <w:rsid w:val="00E60927"/>
    <w:rsid w:val="00E60BDE"/>
    <w:rsid w:val="00E60DC5"/>
    <w:rsid w:val="00E61158"/>
    <w:rsid w:val="00E61251"/>
    <w:rsid w:val="00E6185E"/>
    <w:rsid w:val="00E6187F"/>
    <w:rsid w:val="00E61C60"/>
    <w:rsid w:val="00E624A7"/>
    <w:rsid w:val="00E62569"/>
    <w:rsid w:val="00E627DF"/>
    <w:rsid w:val="00E6287B"/>
    <w:rsid w:val="00E62908"/>
    <w:rsid w:val="00E62AE9"/>
    <w:rsid w:val="00E62CA6"/>
    <w:rsid w:val="00E62D35"/>
    <w:rsid w:val="00E63072"/>
    <w:rsid w:val="00E63402"/>
    <w:rsid w:val="00E63559"/>
    <w:rsid w:val="00E6355B"/>
    <w:rsid w:val="00E640EC"/>
    <w:rsid w:val="00E6458D"/>
    <w:rsid w:val="00E64FDD"/>
    <w:rsid w:val="00E6551E"/>
    <w:rsid w:val="00E65A44"/>
    <w:rsid w:val="00E65F05"/>
    <w:rsid w:val="00E6638F"/>
    <w:rsid w:val="00E667CF"/>
    <w:rsid w:val="00E66EA0"/>
    <w:rsid w:val="00E66F44"/>
    <w:rsid w:val="00E67180"/>
    <w:rsid w:val="00E671BF"/>
    <w:rsid w:val="00E67419"/>
    <w:rsid w:val="00E675EA"/>
    <w:rsid w:val="00E676E2"/>
    <w:rsid w:val="00E67736"/>
    <w:rsid w:val="00E67BE0"/>
    <w:rsid w:val="00E7069D"/>
    <w:rsid w:val="00E707E8"/>
    <w:rsid w:val="00E70C8B"/>
    <w:rsid w:val="00E70E2E"/>
    <w:rsid w:val="00E71421"/>
    <w:rsid w:val="00E7168B"/>
    <w:rsid w:val="00E71C23"/>
    <w:rsid w:val="00E71CC3"/>
    <w:rsid w:val="00E72141"/>
    <w:rsid w:val="00E7235E"/>
    <w:rsid w:val="00E728F6"/>
    <w:rsid w:val="00E72C55"/>
    <w:rsid w:val="00E73123"/>
    <w:rsid w:val="00E73245"/>
    <w:rsid w:val="00E73373"/>
    <w:rsid w:val="00E7358B"/>
    <w:rsid w:val="00E738BD"/>
    <w:rsid w:val="00E73B8F"/>
    <w:rsid w:val="00E73D0E"/>
    <w:rsid w:val="00E73DEE"/>
    <w:rsid w:val="00E749E4"/>
    <w:rsid w:val="00E74FA5"/>
    <w:rsid w:val="00E750F8"/>
    <w:rsid w:val="00E752B5"/>
    <w:rsid w:val="00E756A8"/>
    <w:rsid w:val="00E758B0"/>
    <w:rsid w:val="00E758E8"/>
    <w:rsid w:val="00E75AA5"/>
    <w:rsid w:val="00E75FBA"/>
    <w:rsid w:val="00E76032"/>
    <w:rsid w:val="00E76060"/>
    <w:rsid w:val="00E76112"/>
    <w:rsid w:val="00E76627"/>
    <w:rsid w:val="00E766C1"/>
    <w:rsid w:val="00E768F2"/>
    <w:rsid w:val="00E7791F"/>
    <w:rsid w:val="00E77AE6"/>
    <w:rsid w:val="00E77AE8"/>
    <w:rsid w:val="00E77BFB"/>
    <w:rsid w:val="00E77E9E"/>
    <w:rsid w:val="00E81531"/>
    <w:rsid w:val="00E81DED"/>
    <w:rsid w:val="00E81E53"/>
    <w:rsid w:val="00E81F7A"/>
    <w:rsid w:val="00E8229B"/>
    <w:rsid w:val="00E82316"/>
    <w:rsid w:val="00E825B3"/>
    <w:rsid w:val="00E82B76"/>
    <w:rsid w:val="00E83977"/>
    <w:rsid w:val="00E83A23"/>
    <w:rsid w:val="00E849DE"/>
    <w:rsid w:val="00E84B12"/>
    <w:rsid w:val="00E84D8E"/>
    <w:rsid w:val="00E84EBC"/>
    <w:rsid w:val="00E84FA7"/>
    <w:rsid w:val="00E856CA"/>
    <w:rsid w:val="00E85948"/>
    <w:rsid w:val="00E859B0"/>
    <w:rsid w:val="00E85B40"/>
    <w:rsid w:val="00E85BAE"/>
    <w:rsid w:val="00E86536"/>
    <w:rsid w:val="00E867A6"/>
    <w:rsid w:val="00E8710F"/>
    <w:rsid w:val="00E87154"/>
    <w:rsid w:val="00E87319"/>
    <w:rsid w:val="00E8788F"/>
    <w:rsid w:val="00E900E0"/>
    <w:rsid w:val="00E904BB"/>
    <w:rsid w:val="00E905EF"/>
    <w:rsid w:val="00E90791"/>
    <w:rsid w:val="00E90A0A"/>
    <w:rsid w:val="00E9167E"/>
    <w:rsid w:val="00E91E09"/>
    <w:rsid w:val="00E9220D"/>
    <w:rsid w:val="00E92220"/>
    <w:rsid w:val="00E922A4"/>
    <w:rsid w:val="00E92599"/>
    <w:rsid w:val="00E925CE"/>
    <w:rsid w:val="00E92EF0"/>
    <w:rsid w:val="00E93757"/>
    <w:rsid w:val="00E937CB"/>
    <w:rsid w:val="00E93B08"/>
    <w:rsid w:val="00E93C8C"/>
    <w:rsid w:val="00E93F3F"/>
    <w:rsid w:val="00E942CB"/>
    <w:rsid w:val="00E9475A"/>
    <w:rsid w:val="00E9530C"/>
    <w:rsid w:val="00E95762"/>
    <w:rsid w:val="00E95792"/>
    <w:rsid w:val="00E9580C"/>
    <w:rsid w:val="00E95AED"/>
    <w:rsid w:val="00E95BE9"/>
    <w:rsid w:val="00E95D5C"/>
    <w:rsid w:val="00E95D71"/>
    <w:rsid w:val="00E95E02"/>
    <w:rsid w:val="00E96253"/>
    <w:rsid w:val="00E966E8"/>
    <w:rsid w:val="00E968DC"/>
    <w:rsid w:val="00E97B16"/>
    <w:rsid w:val="00E97BDF"/>
    <w:rsid w:val="00E97C39"/>
    <w:rsid w:val="00E97DD2"/>
    <w:rsid w:val="00EA03DE"/>
    <w:rsid w:val="00EA05D9"/>
    <w:rsid w:val="00EA10BC"/>
    <w:rsid w:val="00EA1104"/>
    <w:rsid w:val="00EA134C"/>
    <w:rsid w:val="00EA1C32"/>
    <w:rsid w:val="00EA1DFC"/>
    <w:rsid w:val="00EA2521"/>
    <w:rsid w:val="00EA2A69"/>
    <w:rsid w:val="00EA2B35"/>
    <w:rsid w:val="00EA2E38"/>
    <w:rsid w:val="00EA3647"/>
    <w:rsid w:val="00EA3DA7"/>
    <w:rsid w:val="00EA3EA2"/>
    <w:rsid w:val="00EA463A"/>
    <w:rsid w:val="00EA47EE"/>
    <w:rsid w:val="00EA49BD"/>
    <w:rsid w:val="00EA49E9"/>
    <w:rsid w:val="00EA5257"/>
    <w:rsid w:val="00EA5423"/>
    <w:rsid w:val="00EA5690"/>
    <w:rsid w:val="00EA59B6"/>
    <w:rsid w:val="00EA5D22"/>
    <w:rsid w:val="00EA5E57"/>
    <w:rsid w:val="00EA5F56"/>
    <w:rsid w:val="00EA5F9B"/>
    <w:rsid w:val="00EA603E"/>
    <w:rsid w:val="00EA62AD"/>
    <w:rsid w:val="00EA694B"/>
    <w:rsid w:val="00EA700F"/>
    <w:rsid w:val="00EA72D3"/>
    <w:rsid w:val="00EA73B5"/>
    <w:rsid w:val="00EA7406"/>
    <w:rsid w:val="00EA7415"/>
    <w:rsid w:val="00EA7438"/>
    <w:rsid w:val="00EA745F"/>
    <w:rsid w:val="00EA763F"/>
    <w:rsid w:val="00EA768F"/>
    <w:rsid w:val="00EA7D02"/>
    <w:rsid w:val="00EA7DF9"/>
    <w:rsid w:val="00EB0141"/>
    <w:rsid w:val="00EB0433"/>
    <w:rsid w:val="00EB0636"/>
    <w:rsid w:val="00EB076D"/>
    <w:rsid w:val="00EB0949"/>
    <w:rsid w:val="00EB0F5D"/>
    <w:rsid w:val="00EB103E"/>
    <w:rsid w:val="00EB1330"/>
    <w:rsid w:val="00EB14FF"/>
    <w:rsid w:val="00EB161C"/>
    <w:rsid w:val="00EB1B8B"/>
    <w:rsid w:val="00EB1C0A"/>
    <w:rsid w:val="00EB1C8B"/>
    <w:rsid w:val="00EB1CB5"/>
    <w:rsid w:val="00EB24EC"/>
    <w:rsid w:val="00EB2A6E"/>
    <w:rsid w:val="00EB2BEE"/>
    <w:rsid w:val="00EB2D2B"/>
    <w:rsid w:val="00EB30DA"/>
    <w:rsid w:val="00EB3336"/>
    <w:rsid w:val="00EB3404"/>
    <w:rsid w:val="00EB3881"/>
    <w:rsid w:val="00EB3C54"/>
    <w:rsid w:val="00EB407D"/>
    <w:rsid w:val="00EB4110"/>
    <w:rsid w:val="00EB42B4"/>
    <w:rsid w:val="00EB43D0"/>
    <w:rsid w:val="00EB449D"/>
    <w:rsid w:val="00EB48C0"/>
    <w:rsid w:val="00EB4951"/>
    <w:rsid w:val="00EB4B1A"/>
    <w:rsid w:val="00EB4B96"/>
    <w:rsid w:val="00EB4CB8"/>
    <w:rsid w:val="00EB4EE5"/>
    <w:rsid w:val="00EB577D"/>
    <w:rsid w:val="00EB585E"/>
    <w:rsid w:val="00EB595B"/>
    <w:rsid w:val="00EB59DE"/>
    <w:rsid w:val="00EB5C4B"/>
    <w:rsid w:val="00EB5DC8"/>
    <w:rsid w:val="00EB5EAB"/>
    <w:rsid w:val="00EB5EDF"/>
    <w:rsid w:val="00EB5FBE"/>
    <w:rsid w:val="00EB6DC5"/>
    <w:rsid w:val="00EB6F28"/>
    <w:rsid w:val="00EB7694"/>
    <w:rsid w:val="00EB7816"/>
    <w:rsid w:val="00EB7CD4"/>
    <w:rsid w:val="00EB7DC7"/>
    <w:rsid w:val="00EC0090"/>
    <w:rsid w:val="00EC00B5"/>
    <w:rsid w:val="00EC018C"/>
    <w:rsid w:val="00EC068C"/>
    <w:rsid w:val="00EC098E"/>
    <w:rsid w:val="00EC0BCB"/>
    <w:rsid w:val="00EC0E71"/>
    <w:rsid w:val="00EC13C3"/>
    <w:rsid w:val="00EC1741"/>
    <w:rsid w:val="00EC22D3"/>
    <w:rsid w:val="00EC2D7A"/>
    <w:rsid w:val="00EC2E1A"/>
    <w:rsid w:val="00EC30DB"/>
    <w:rsid w:val="00EC3147"/>
    <w:rsid w:val="00EC4381"/>
    <w:rsid w:val="00EC44A9"/>
    <w:rsid w:val="00EC45C5"/>
    <w:rsid w:val="00EC47FD"/>
    <w:rsid w:val="00EC4BA7"/>
    <w:rsid w:val="00EC5412"/>
    <w:rsid w:val="00EC596A"/>
    <w:rsid w:val="00EC5A54"/>
    <w:rsid w:val="00EC617D"/>
    <w:rsid w:val="00EC6242"/>
    <w:rsid w:val="00EC7058"/>
    <w:rsid w:val="00EC762D"/>
    <w:rsid w:val="00ED0A11"/>
    <w:rsid w:val="00ED17E7"/>
    <w:rsid w:val="00ED1AB1"/>
    <w:rsid w:val="00ED1AF9"/>
    <w:rsid w:val="00ED1D04"/>
    <w:rsid w:val="00ED1EE5"/>
    <w:rsid w:val="00ED2251"/>
    <w:rsid w:val="00ED275F"/>
    <w:rsid w:val="00ED2AA6"/>
    <w:rsid w:val="00ED2CAB"/>
    <w:rsid w:val="00ED2CD0"/>
    <w:rsid w:val="00ED2F52"/>
    <w:rsid w:val="00ED30F5"/>
    <w:rsid w:val="00ED330F"/>
    <w:rsid w:val="00ED3963"/>
    <w:rsid w:val="00ED3D86"/>
    <w:rsid w:val="00ED4432"/>
    <w:rsid w:val="00ED45BA"/>
    <w:rsid w:val="00ED467B"/>
    <w:rsid w:val="00ED4B0D"/>
    <w:rsid w:val="00ED4BAF"/>
    <w:rsid w:val="00ED4CE3"/>
    <w:rsid w:val="00ED4DAF"/>
    <w:rsid w:val="00ED543E"/>
    <w:rsid w:val="00ED5604"/>
    <w:rsid w:val="00ED5E4B"/>
    <w:rsid w:val="00ED613A"/>
    <w:rsid w:val="00ED618E"/>
    <w:rsid w:val="00ED6332"/>
    <w:rsid w:val="00ED6435"/>
    <w:rsid w:val="00ED65B4"/>
    <w:rsid w:val="00ED6AC1"/>
    <w:rsid w:val="00ED6CFA"/>
    <w:rsid w:val="00ED6D53"/>
    <w:rsid w:val="00ED6EE3"/>
    <w:rsid w:val="00ED7088"/>
    <w:rsid w:val="00ED7398"/>
    <w:rsid w:val="00ED7803"/>
    <w:rsid w:val="00ED7B25"/>
    <w:rsid w:val="00ED7B4A"/>
    <w:rsid w:val="00ED7E6D"/>
    <w:rsid w:val="00ED7F15"/>
    <w:rsid w:val="00EE0218"/>
    <w:rsid w:val="00EE04F2"/>
    <w:rsid w:val="00EE08BA"/>
    <w:rsid w:val="00EE1609"/>
    <w:rsid w:val="00EE16E1"/>
    <w:rsid w:val="00EE1855"/>
    <w:rsid w:val="00EE19D1"/>
    <w:rsid w:val="00EE2121"/>
    <w:rsid w:val="00EE22AC"/>
    <w:rsid w:val="00EE2457"/>
    <w:rsid w:val="00EE2A44"/>
    <w:rsid w:val="00EE2AF7"/>
    <w:rsid w:val="00EE2B68"/>
    <w:rsid w:val="00EE2C2F"/>
    <w:rsid w:val="00EE2DEC"/>
    <w:rsid w:val="00EE2F8E"/>
    <w:rsid w:val="00EE3277"/>
    <w:rsid w:val="00EE3396"/>
    <w:rsid w:val="00EE339C"/>
    <w:rsid w:val="00EE33A0"/>
    <w:rsid w:val="00EE370E"/>
    <w:rsid w:val="00EE3733"/>
    <w:rsid w:val="00EE395E"/>
    <w:rsid w:val="00EE3D31"/>
    <w:rsid w:val="00EE4050"/>
    <w:rsid w:val="00EE40B2"/>
    <w:rsid w:val="00EE45ED"/>
    <w:rsid w:val="00EE4915"/>
    <w:rsid w:val="00EE4AC4"/>
    <w:rsid w:val="00EE4E48"/>
    <w:rsid w:val="00EE4FE5"/>
    <w:rsid w:val="00EE59C6"/>
    <w:rsid w:val="00EE5A2D"/>
    <w:rsid w:val="00EE5ABC"/>
    <w:rsid w:val="00EE6003"/>
    <w:rsid w:val="00EE610E"/>
    <w:rsid w:val="00EE643A"/>
    <w:rsid w:val="00EE675E"/>
    <w:rsid w:val="00EE67F5"/>
    <w:rsid w:val="00EE68ED"/>
    <w:rsid w:val="00EE6BF2"/>
    <w:rsid w:val="00EE6D70"/>
    <w:rsid w:val="00EE7269"/>
    <w:rsid w:val="00EE73DB"/>
    <w:rsid w:val="00EE7516"/>
    <w:rsid w:val="00EE7A8B"/>
    <w:rsid w:val="00EE7D29"/>
    <w:rsid w:val="00EE7ED5"/>
    <w:rsid w:val="00EF0153"/>
    <w:rsid w:val="00EF0320"/>
    <w:rsid w:val="00EF057D"/>
    <w:rsid w:val="00EF05D1"/>
    <w:rsid w:val="00EF07A9"/>
    <w:rsid w:val="00EF09F0"/>
    <w:rsid w:val="00EF0E68"/>
    <w:rsid w:val="00EF1039"/>
    <w:rsid w:val="00EF12AA"/>
    <w:rsid w:val="00EF1386"/>
    <w:rsid w:val="00EF17FD"/>
    <w:rsid w:val="00EF1881"/>
    <w:rsid w:val="00EF1AFB"/>
    <w:rsid w:val="00EF1BE1"/>
    <w:rsid w:val="00EF2491"/>
    <w:rsid w:val="00EF24AA"/>
    <w:rsid w:val="00EF256B"/>
    <w:rsid w:val="00EF28C0"/>
    <w:rsid w:val="00EF2FCB"/>
    <w:rsid w:val="00EF3A63"/>
    <w:rsid w:val="00EF3B2E"/>
    <w:rsid w:val="00EF3B3C"/>
    <w:rsid w:val="00EF3BCE"/>
    <w:rsid w:val="00EF3BF7"/>
    <w:rsid w:val="00EF3DA9"/>
    <w:rsid w:val="00EF4437"/>
    <w:rsid w:val="00EF4491"/>
    <w:rsid w:val="00EF49A5"/>
    <w:rsid w:val="00EF4A77"/>
    <w:rsid w:val="00EF4AFE"/>
    <w:rsid w:val="00EF4CBF"/>
    <w:rsid w:val="00EF4D0F"/>
    <w:rsid w:val="00EF4ED5"/>
    <w:rsid w:val="00EF509A"/>
    <w:rsid w:val="00EF513F"/>
    <w:rsid w:val="00EF5277"/>
    <w:rsid w:val="00EF53D6"/>
    <w:rsid w:val="00EF5CAD"/>
    <w:rsid w:val="00EF5F3E"/>
    <w:rsid w:val="00EF611F"/>
    <w:rsid w:val="00EF61D2"/>
    <w:rsid w:val="00EF61D3"/>
    <w:rsid w:val="00EF651B"/>
    <w:rsid w:val="00EF6532"/>
    <w:rsid w:val="00EF66C7"/>
    <w:rsid w:val="00EF6E45"/>
    <w:rsid w:val="00EF6EBD"/>
    <w:rsid w:val="00EF743B"/>
    <w:rsid w:val="00EF769F"/>
    <w:rsid w:val="00EF76BA"/>
    <w:rsid w:val="00EF76E1"/>
    <w:rsid w:val="00F0026C"/>
    <w:rsid w:val="00F002F1"/>
    <w:rsid w:val="00F00B2B"/>
    <w:rsid w:val="00F00E28"/>
    <w:rsid w:val="00F01547"/>
    <w:rsid w:val="00F01568"/>
    <w:rsid w:val="00F017A0"/>
    <w:rsid w:val="00F01D78"/>
    <w:rsid w:val="00F02309"/>
    <w:rsid w:val="00F029AF"/>
    <w:rsid w:val="00F02F75"/>
    <w:rsid w:val="00F0352F"/>
    <w:rsid w:val="00F03609"/>
    <w:rsid w:val="00F03DAC"/>
    <w:rsid w:val="00F04099"/>
    <w:rsid w:val="00F04119"/>
    <w:rsid w:val="00F04137"/>
    <w:rsid w:val="00F043BB"/>
    <w:rsid w:val="00F0443C"/>
    <w:rsid w:val="00F04745"/>
    <w:rsid w:val="00F05789"/>
    <w:rsid w:val="00F05B66"/>
    <w:rsid w:val="00F05DB5"/>
    <w:rsid w:val="00F05E0B"/>
    <w:rsid w:val="00F05EA2"/>
    <w:rsid w:val="00F063CC"/>
    <w:rsid w:val="00F06B29"/>
    <w:rsid w:val="00F06F04"/>
    <w:rsid w:val="00F0777B"/>
    <w:rsid w:val="00F07AFE"/>
    <w:rsid w:val="00F07B2F"/>
    <w:rsid w:val="00F07D38"/>
    <w:rsid w:val="00F07E90"/>
    <w:rsid w:val="00F1030E"/>
    <w:rsid w:val="00F1043B"/>
    <w:rsid w:val="00F104D0"/>
    <w:rsid w:val="00F107CE"/>
    <w:rsid w:val="00F108BE"/>
    <w:rsid w:val="00F10925"/>
    <w:rsid w:val="00F10A21"/>
    <w:rsid w:val="00F10B53"/>
    <w:rsid w:val="00F10BA8"/>
    <w:rsid w:val="00F1120B"/>
    <w:rsid w:val="00F11456"/>
    <w:rsid w:val="00F116EB"/>
    <w:rsid w:val="00F1174B"/>
    <w:rsid w:val="00F117EB"/>
    <w:rsid w:val="00F11C20"/>
    <w:rsid w:val="00F127B0"/>
    <w:rsid w:val="00F12F6C"/>
    <w:rsid w:val="00F13363"/>
    <w:rsid w:val="00F1358D"/>
    <w:rsid w:val="00F1364A"/>
    <w:rsid w:val="00F139DA"/>
    <w:rsid w:val="00F13DAE"/>
    <w:rsid w:val="00F1406B"/>
    <w:rsid w:val="00F14544"/>
    <w:rsid w:val="00F1504D"/>
    <w:rsid w:val="00F15184"/>
    <w:rsid w:val="00F151C5"/>
    <w:rsid w:val="00F15293"/>
    <w:rsid w:val="00F157D8"/>
    <w:rsid w:val="00F15E8E"/>
    <w:rsid w:val="00F15EC6"/>
    <w:rsid w:val="00F162B3"/>
    <w:rsid w:val="00F16593"/>
    <w:rsid w:val="00F1687B"/>
    <w:rsid w:val="00F168CD"/>
    <w:rsid w:val="00F16C8C"/>
    <w:rsid w:val="00F16F3F"/>
    <w:rsid w:val="00F17425"/>
    <w:rsid w:val="00F179E2"/>
    <w:rsid w:val="00F17EC1"/>
    <w:rsid w:val="00F201AD"/>
    <w:rsid w:val="00F201FA"/>
    <w:rsid w:val="00F2041A"/>
    <w:rsid w:val="00F206DD"/>
    <w:rsid w:val="00F20860"/>
    <w:rsid w:val="00F20A5E"/>
    <w:rsid w:val="00F20C16"/>
    <w:rsid w:val="00F20C36"/>
    <w:rsid w:val="00F20EA4"/>
    <w:rsid w:val="00F20FC6"/>
    <w:rsid w:val="00F21005"/>
    <w:rsid w:val="00F21320"/>
    <w:rsid w:val="00F21419"/>
    <w:rsid w:val="00F21481"/>
    <w:rsid w:val="00F21966"/>
    <w:rsid w:val="00F21B21"/>
    <w:rsid w:val="00F21D0E"/>
    <w:rsid w:val="00F2200B"/>
    <w:rsid w:val="00F222BB"/>
    <w:rsid w:val="00F226BF"/>
    <w:rsid w:val="00F227CE"/>
    <w:rsid w:val="00F22938"/>
    <w:rsid w:val="00F22D1C"/>
    <w:rsid w:val="00F23051"/>
    <w:rsid w:val="00F231A4"/>
    <w:rsid w:val="00F236D6"/>
    <w:rsid w:val="00F2392E"/>
    <w:rsid w:val="00F23B65"/>
    <w:rsid w:val="00F23BE9"/>
    <w:rsid w:val="00F23F7F"/>
    <w:rsid w:val="00F24079"/>
    <w:rsid w:val="00F2454C"/>
    <w:rsid w:val="00F2491A"/>
    <w:rsid w:val="00F24A06"/>
    <w:rsid w:val="00F24A89"/>
    <w:rsid w:val="00F24CAE"/>
    <w:rsid w:val="00F24E29"/>
    <w:rsid w:val="00F24EF6"/>
    <w:rsid w:val="00F25078"/>
    <w:rsid w:val="00F25132"/>
    <w:rsid w:val="00F25298"/>
    <w:rsid w:val="00F25374"/>
    <w:rsid w:val="00F254E4"/>
    <w:rsid w:val="00F25568"/>
    <w:rsid w:val="00F25DF9"/>
    <w:rsid w:val="00F25EBE"/>
    <w:rsid w:val="00F2602D"/>
    <w:rsid w:val="00F26487"/>
    <w:rsid w:val="00F264FA"/>
    <w:rsid w:val="00F267F1"/>
    <w:rsid w:val="00F26894"/>
    <w:rsid w:val="00F26D2A"/>
    <w:rsid w:val="00F26F5D"/>
    <w:rsid w:val="00F276B1"/>
    <w:rsid w:val="00F27716"/>
    <w:rsid w:val="00F27901"/>
    <w:rsid w:val="00F305D2"/>
    <w:rsid w:val="00F306B3"/>
    <w:rsid w:val="00F308C8"/>
    <w:rsid w:val="00F30D19"/>
    <w:rsid w:val="00F310E2"/>
    <w:rsid w:val="00F31246"/>
    <w:rsid w:val="00F312A8"/>
    <w:rsid w:val="00F31365"/>
    <w:rsid w:val="00F31488"/>
    <w:rsid w:val="00F31A3B"/>
    <w:rsid w:val="00F3217A"/>
    <w:rsid w:val="00F321C5"/>
    <w:rsid w:val="00F324E6"/>
    <w:rsid w:val="00F32594"/>
    <w:rsid w:val="00F32767"/>
    <w:rsid w:val="00F329EF"/>
    <w:rsid w:val="00F32C52"/>
    <w:rsid w:val="00F32C5F"/>
    <w:rsid w:val="00F3338A"/>
    <w:rsid w:val="00F338C0"/>
    <w:rsid w:val="00F33C07"/>
    <w:rsid w:val="00F34AC5"/>
    <w:rsid w:val="00F34C92"/>
    <w:rsid w:val="00F35061"/>
    <w:rsid w:val="00F35176"/>
    <w:rsid w:val="00F35214"/>
    <w:rsid w:val="00F35D19"/>
    <w:rsid w:val="00F363D2"/>
    <w:rsid w:val="00F36EF9"/>
    <w:rsid w:val="00F37273"/>
    <w:rsid w:val="00F3773B"/>
    <w:rsid w:val="00F377AE"/>
    <w:rsid w:val="00F37B8E"/>
    <w:rsid w:val="00F37D72"/>
    <w:rsid w:val="00F37E27"/>
    <w:rsid w:val="00F37EC0"/>
    <w:rsid w:val="00F4020A"/>
    <w:rsid w:val="00F40212"/>
    <w:rsid w:val="00F40523"/>
    <w:rsid w:val="00F40785"/>
    <w:rsid w:val="00F4094F"/>
    <w:rsid w:val="00F40AA2"/>
    <w:rsid w:val="00F4110D"/>
    <w:rsid w:val="00F41269"/>
    <w:rsid w:val="00F41271"/>
    <w:rsid w:val="00F41319"/>
    <w:rsid w:val="00F416FE"/>
    <w:rsid w:val="00F417DF"/>
    <w:rsid w:val="00F418F3"/>
    <w:rsid w:val="00F41AA3"/>
    <w:rsid w:val="00F42326"/>
    <w:rsid w:val="00F424BD"/>
    <w:rsid w:val="00F42BA1"/>
    <w:rsid w:val="00F42DD7"/>
    <w:rsid w:val="00F43113"/>
    <w:rsid w:val="00F442BA"/>
    <w:rsid w:val="00F44B13"/>
    <w:rsid w:val="00F44C90"/>
    <w:rsid w:val="00F44CD0"/>
    <w:rsid w:val="00F450DE"/>
    <w:rsid w:val="00F457F4"/>
    <w:rsid w:val="00F45937"/>
    <w:rsid w:val="00F45BE7"/>
    <w:rsid w:val="00F45EE2"/>
    <w:rsid w:val="00F46305"/>
    <w:rsid w:val="00F463D7"/>
    <w:rsid w:val="00F466AA"/>
    <w:rsid w:val="00F46CA2"/>
    <w:rsid w:val="00F4716C"/>
    <w:rsid w:val="00F4739C"/>
    <w:rsid w:val="00F47720"/>
    <w:rsid w:val="00F479B2"/>
    <w:rsid w:val="00F47DF5"/>
    <w:rsid w:val="00F47E01"/>
    <w:rsid w:val="00F47F6D"/>
    <w:rsid w:val="00F50163"/>
    <w:rsid w:val="00F5049B"/>
    <w:rsid w:val="00F504B4"/>
    <w:rsid w:val="00F5066D"/>
    <w:rsid w:val="00F50786"/>
    <w:rsid w:val="00F5091A"/>
    <w:rsid w:val="00F50CBD"/>
    <w:rsid w:val="00F50FA0"/>
    <w:rsid w:val="00F51004"/>
    <w:rsid w:val="00F510E2"/>
    <w:rsid w:val="00F515F1"/>
    <w:rsid w:val="00F51A1D"/>
    <w:rsid w:val="00F51B2D"/>
    <w:rsid w:val="00F51BBA"/>
    <w:rsid w:val="00F51CA4"/>
    <w:rsid w:val="00F51DCC"/>
    <w:rsid w:val="00F52031"/>
    <w:rsid w:val="00F5262B"/>
    <w:rsid w:val="00F5273A"/>
    <w:rsid w:val="00F52B9B"/>
    <w:rsid w:val="00F52CF9"/>
    <w:rsid w:val="00F52D6B"/>
    <w:rsid w:val="00F52E18"/>
    <w:rsid w:val="00F535E2"/>
    <w:rsid w:val="00F53609"/>
    <w:rsid w:val="00F53CC1"/>
    <w:rsid w:val="00F53F76"/>
    <w:rsid w:val="00F5441E"/>
    <w:rsid w:val="00F54489"/>
    <w:rsid w:val="00F54560"/>
    <w:rsid w:val="00F546FB"/>
    <w:rsid w:val="00F5499F"/>
    <w:rsid w:val="00F55165"/>
    <w:rsid w:val="00F55335"/>
    <w:rsid w:val="00F5557F"/>
    <w:rsid w:val="00F55A1C"/>
    <w:rsid w:val="00F55CF7"/>
    <w:rsid w:val="00F55DDE"/>
    <w:rsid w:val="00F560D9"/>
    <w:rsid w:val="00F568D8"/>
    <w:rsid w:val="00F5717C"/>
    <w:rsid w:val="00F57184"/>
    <w:rsid w:val="00F57270"/>
    <w:rsid w:val="00F57563"/>
    <w:rsid w:val="00F57D1C"/>
    <w:rsid w:val="00F60208"/>
    <w:rsid w:val="00F606FB"/>
    <w:rsid w:val="00F6086A"/>
    <w:rsid w:val="00F61036"/>
    <w:rsid w:val="00F61167"/>
    <w:rsid w:val="00F61384"/>
    <w:rsid w:val="00F61640"/>
    <w:rsid w:val="00F61673"/>
    <w:rsid w:val="00F6169B"/>
    <w:rsid w:val="00F616D1"/>
    <w:rsid w:val="00F61D26"/>
    <w:rsid w:val="00F61D84"/>
    <w:rsid w:val="00F61ECC"/>
    <w:rsid w:val="00F6231E"/>
    <w:rsid w:val="00F62824"/>
    <w:rsid w:val="00F6286C"/>
    <w:rsid w:val="00F62B29"/>
    <w:rsid w:val="00F62D7C"/>
    <w:rsid w:val="00F62E67"/>
    <w:rsid w:val="00F634C8"/>
    <w:rsid w:val="00F63D79"/>
    <w:rsid w:val="00F63E49"/>
    <w:rsid w:val="00F63F43"/>
    <w:rsid w:val="00F644F6"/>
    <w:rsid w:val="00F649E4"/>
    <w:rsid w:val="00F64FBC"/>
    <w:rsid w:val="00F6539C"/>
    <w:rsid w:val="00F666E7"/>
    <w:rsid w:val="00F66B41"/>
    <w:rsid w:val="00F67113"/>
    <w:rsid w:val="00F67155"/>
    <w:rsid w:val="00F671F0"/>
    <w:rsid w:val="00F672A8"/>
    <w:rsid w:val="00F674C5"/>
    <w:rsid w:val="00F67574"/>
    <w:rsid w:val="00F704E6"/>
    <w:rsid w:val="00F7058F"/>
    <w:rsid w:val="00F70630"/>
    <w:rsid w:val="00F707CC"/>
    <w:rsid w:val="00F70B59"/>
    <w:rsid w:val="00F70C0E"/>
    <w:rsid w:val="00F70CF1"/>
    <w:rsid w:val="00F70D21"/>
    <w:rsid w:val="00F70FEF"/>
    <w:rsid w:val="00F7128F"/>
    <w:rsid w:val="00F7175F"/>
    <w:rsid w:val="00F718FF"/>
    <w:rsid w:val="00F71922"/>
    <w:rsid w:val="00F71E11"/>
    <w:rsid w:val="00F71E56"/>
    <w:rsid w:val="00F71ECA"/>
    <w:rsid w:val="00F71F32"/>
    <w:rsid w:val="00F72055"/>
    <w:rsid w:val="00F720CD"/>
    <w:rsid w:val="00F72118"/>
    <w:rsid w:val="00F721F6"/>
    <w:rsid w:val="00F72617"/>
    <w:rsid w:val="00F72945"/>
    <w:rsid w:val="00F72BDD"/>
    <w:rsid w:val="00F72DFB"/>
    <w:rsid w:val="00F72EA4"/>
    <w:rsid w:val="00F737D0"/>
    <w:rsid w:val="00F73F06"/>
    <w:rsid w:val="00F74510"/>
    <w:rsid w:val="00F74896"/>
    <w:rsid w:val="00F74AC0"/>
    <w:rsid w:val="00F74D64"/>
    <w:rsid w:val="00F74F3A"/>
    <w:rsid w:val="00F752E0"/>
    <w:rsid w:val="00F75A99"/>
    <w:rsid w:val="00F75BDB"/>
    <w:rsid w:val="00F75C02"/>
    <w:rsid w:val="00F768C7"/>
    <w:rsid w:val="00F76AD2"/>
    <w:rsid w:val="00F76CFE"/>
    <w:rsid w:val="00F771EE"/>
    <w:rsid w:val="00F77ECB"/>
    <w:rsid w:val="00F8003E"/>
    <w:rsid w:val="00F803A4"/>
    <w:rsid w:val="00F803F9"/>
    <w:rsid w:val="00F8065E"/>
    <w:rsid w:val="00F80859"/>
    <w:rsid w:val="00F816B8"/>
    <w:rsid w:val="00F817D5"/>
    <w:rsid w:val="00F81A60"/>
    <w:rsid w:val="00F81BF8"/>
    <w:rsid w:val="00F81D1F"/>
    <w:rsid w:val="00F81E47"/>
    <w:rsid w:val="00F81E94"/>
    <w:rsid w:val="00F824EF"/>
    <w:rsid w:val="00F82A0D"/>
    <w:rsid w:val="00F8300F"/>
    <w:rsid w:val="00F8340A"/>
    <w:rsid w:val="00F83EEC"/>
    <w:rsid w:val="00F8405A"/>
    <w:rsid w:val="00F84181"/>
    <w:rsid w:val="00F843CD"/>
    <w:rsid w:val="00F84408"/>
    <w:rsid w:val="00F845FE"/>
    <w:rsid w:val="00F84889"/>
    <w:rsid w:val="00F849F8"/>
    <w:rsid w:val="00F85122"/>
    <w:rsid w:val="00F853B2"/>
    <w:rsid w:val="00F8548B"/>
    <w:rsid w:val="00F85604"/>
    <w:rsid w:val="00F85761"/>
    <w:rsid w:val="00F86474"/>
    <w:rsid w:val="00F868B4"/>
    <w:rsid w:val="00F86C17"/>
    <w:rsid w:val="00F87079"/>
    <w:rsid w:val="00F8730A"/>
    <w:rsid w:val="00F874E0"/>
    <w:rsid w:val="00F87542"/>
    <w:rsid w:val="00F87686"/>
    <w:rsid w:val="00F9016F"/>
    <w:rsid w:val="00F90439"/>
    <w:rsid w:val="00F90601"/>
    <w:rsid w:val="00F9060A"/>
    <w:rsid w:val="00F909E1"/>
    <w:rsid w:val="00F90B92"/>
    <w:rsid w:val="00F91908"/>
    <w:rsid w:val="00F92151"/>
    <w:rsid w:val="00F926CC"/>
    <w:rsid w:val="00F92C0B"/>
    <w:rsid w:val="00F92ED3"/>
    <w:rsid w:val="00F934F8"/>
    <w:rsid w:val="00F936C3"/>
    <w:rsid w:val="00F93703"/>
    <w:rsid w:val="00F9394B"/>
    <w:rsid w:val="00F93EC2"/>
    <w:rsid w:val="00F945EE"/>
    <w:rsid w:val="00F94A3D"/>
    <w:rsid w:val="00F94B76"/>
    <w:rsid w:val="00F95147"/>
    <w:rsid w:val="00F9584A"/>
    <w:rsid w:val="00F95A49"/>
    <w:rsid w:val="00F95D43"/>
    <w:rsid w:val="00F96025"/>
    <w:rsid w:val="00F9619C"/>
    <w:rsid w:val="00F96AE0"/>
    <w:rsid w:val="00F96B77"/>
    <w:rsid w:val="00F96BEB"/>
    <w:rsid w:val="00F96DD1"/>
    <w:rsid w:val="00F970C0"/>
    <w:rsid w:val="00F97326"/>
    <w:rsid w:val="00F97387"/>
    <w:rsid w:val="00F978EF"/>
    <w:rsid w:val="00FA046A"/>
    <w:rsid w:val="00FA080A"/>
    <w:rsid w:val="00FA0A2B"/>
    <w:rsid w:val="00FA0A35"/>
    <w:rsid w:val="00FA0B1F"/>
    <w:rsid w:val="00FA1414"/>
    <w:rsid w:val="00FA14BA"/>
    <w:rsid w:val="00FA1A19"/>
    <w:rsid w:val="00FA2BBC"/>
    <w:rsid w:val="00FA3350"/>
    <w:rsid w:val="00FA33E8"/>
    <w:rsid w:val="00FA353D"/>
    <w:rsid w:val="00FA3DF7"/>
    <w:rsid w:val="00FA4450"/>
    <w:rsid w:val="00FA4EA7"/>
    <w:rsid w:val="00FA5056"/>
    <w:rsid w:val="00FA56D5"/>
    <w:rsid w:val="00FA5B0D"/>
    <w:rsid w:val="00FA5FEF"/>
    <w:rsid w:val="00FA6721"/>
    <w:rsid w:val="00FA736F"/>
    <w:rsid w:val="00FA740F"/>
    <w:rsid w:val="00FA78FD"/>
    <w:rsid w:val="00FA7D84"/>
    <w:rsid w:val="00FB035D"/>
    <w:rsid w:val="00FB0CB0"/>
    <w:rsid w:val="00FB11BE"/>
    <w:rsid w:val="00FB1357"/>
    <w:rsid w:val="00FB139F"/>
    <w:rsid w:val="00FB14B5"/>
    <w:rsid w:val="00FB1799"/>
    <w:rsid w:val="00FB1A22"/>
    <w:rsid w:val="00FB1B56"/>
    <w:rsid w:val="00FB20F9"/>
    <w:rsid w:val="00FB2260"/>
    <w:rsid w:val="00FB27F1"/>
    <w:rsid w:val="00FB2B31"/>
    <w:rsid w:val="00FB2BE9"/>
    <w:rsid w:val="00FB2CB7"/>
    <w:rsid w:val="00FB2D82"/>
    <w:rsid w:val="00FB335A"/>
    <w:rsid w:val="00FB3645"/>
    <w:rsid w:val="00FB378A"/>
    <w:rsid w:val="00FB3BD7"/>
    <w:rsid w:val="00FB4753"/>
    <w:rsid w:val="00FB4C6F"/>
    <w:rsid w:val="00FB4DE8"/>
    <w:rsid w:val="00FB5AE5"/>
    <w:rsid w:val="00FB5C83"/>
    <w:rsid w:val="00FB62A2"/>
    <w:rsid w:val="00FB6366"/>
    <w:rsid w:val="00FB6437"/>
    <w:rsid w:val="00FB66B1"/>
    <w:rsid w:val="00FB6813"/>
    <w:rsid w:val="00FB6A01"/>
    <w:rsid w:val="00FB72A2"/>
    <w:rsid w:val="00FB74D1"/>
    <w:rsid w:val="00FB7805"/>
    <w:rsid w:val="00FB78CB"/>
    <w:rsid w:val="00FB7B30"/>
    <w:rsid w:val="00FB7C4D"/>
    <w:rsid w:val="00FB7E2A"/>
    <w:rsid w:val="00FB7F67"/>
    <w:rsid w:val="00FC00A7"/>
    <w:rsid w:val="00FC0156"/>
    <w:rsid w:val="00FC0798"/>
    <w:rsid w:val="00FC095F"/>
    <w:rsid w:val="00FC0BB3"/>
    <w:rsid w:val="00FC0BEA"/>
    <w:rsid w:val="00FC11BB"/>
    <w:rsid w:val="00FC1825"/>
    <w:rsid w:val="00FC21D5"/>
    <w:rsid w:val="00FC222E"/>
    <w:rsid w:val="00FC2300"/>
    <w:rsid w:val="00FC2509"/>
    <w:rsid w:val="00FC257D"/>
    <w:rsid w:val="00FC29B5"/>
    <w:rsid w:val="00FC2AB4"/>
    <w:rsid w:val="00FC2FFD"/>
    <w:rsid w:val="00FC3115"/>
    <w:rsid w:val="00FC3280"/>
    <w:rsid w:val="00FC3298"/>
    <w:rsid w:val="00FC34F1"/>
    <w:rsid w:val="00FC350C"/>
    <w:rsid w:val="00FC3E47"/>
    <w:rsid w:val="00FC4132"/>
    <w:rsid w:val="00FC4869"/>
    <w:rsid w:val="00FC4E1A"/>
    <w:rsid w:val="00FC579B"/>
    <w:rsid w:val="00FC58B6"/>
    <w:rsid w:val="00FC58CD"/>
    <w:rsid w:val="00FC5AD7"/>
    <w:rsid w:val="00FC5BF7"/>
    <w:rsid w:val="00FC5E76"/>
    <w:rsid w:val="00FC60F7"/>
    <w:rsid w:val="00FC6596"/>
    <w:rsid w:val="00FC65A4"/>
    <w:rsid w:val="00FC69CF"/>
    <w:rsid w:val="00FC6DB3"/>
    <w:rsid w:val="00FC7214"/>
    <w:rsid w:val="00FC72FD"/>
    <w:rsid w:val="00FC767A"/>
    <w:rsid w:val="00FC7A23"/>
    <w:rsid w:val="00FC7A46"/>
    <w:rsid w:val="00FD0284"/>
    <w:rsid w:val="00FD02CC"/>
    <w:rsid w:val="00FD058F"/>
    <w:rsid w:val="00FD0B70"/>
    <w:rsid w:val="00FD11B8"/>
    <w:rsid w:val="00FD136F"/>
    <w:rsid w:val="00FD1440"/>
    <w:rsid w:val="00FD1489"/>
    <w:rsid w:val="00FD17D7"/>
    <w:rsid w:val="00FD1AF3"/>
    <w:rsid w:val="00FD1FCF"/>
    <w:rsid w:val="00FD2DA9"/>
    <w:rsid w:val="00FD30FE"/>
    <w:rsid w:val="00FD328F"/>
    <w:rsid w:val="00FD35EE"/>
    <w:rsid w:val="00FD35FA"/>
    <w:rsid w:val="00FD3952"/>
    <w:rsid w:val="00FD3D24"/>
    <w:rsid w:val="00FD3D3A"/>
    <w:rsid w:val="00FD3EFC"/>
    <w:rsid w:val="00FD417F"/>
    <w:rsid w:val="00FD419E"/>
    <w:rsid w:val="00FD4513"/>
    <w:rsid w:val="00FD48E7"/>
    <w:rsid w:val="00FD4DF1"/>
    <w:rsid w:val="00FD4E68"/>
    <w:rsid w:val="00FD5145"/>
    <w:rsid w:val="00FD59F1"/>
    <w:rsid w:val="00FD6228"/>
    <w:rsid w:val="00FD6FE2"/>
    <w:rsid w:val="00FD6FEF"/>
    <w:rsid w:val="00FD7239"/>
    <w:rsid w:val="00FD72D8"/>
    <w:rsid w:val="00FD74CB"/>
    <w:rsid w:val="00FD7543"/>
    <w:rsid w:val="00FD7BF5"/>
    <w:rsid w:val="00FD7DB9"/>
    <w:rsid w:val="00FE0BAA"/>
    <w:rsid w:val="00FE12E0"/>
    <w:rsid w:val="00FE185C"/>
    <w:rsid w:val="00FE1A0C"/>
    <w:rsid w:val="00FE2114"/>
    <w:rsid w:val="00FE21AF"/>
    <w:rsid w:val="00FE2377"/>
    <w:rsid w:val="00FE27AF"/>
    <w:rsid w:val="00FE27D4"/>
    <w:rsid w:val="00FE2AF8"/>
    <w:rsid w:val="00FE2B2D"/>
    <w:rsid w:val="00FE3530"/>
    <w:rsid w:val="00FE3903"/>
    <w:rsid w:val="00FE3A40"/>
    <w:rsid w:val="00FE3C5F"/>
    <w:rsid w:val="00FE401B"/>
    <w:rsid w:val="00FE4705"/>
    <w:rsid w:val="00FE4904"/>
    <w:rsid w:val="00FE4999"/>
    <w:rsid w:val="00FE4D5E"/>
    <w:rsid w:val="00FE52BD"/>
    <w:rsid w:val="00FE54C0"/>
    <w:rsid w:val="00FE557C"/>
    <w:rsid w:val="00FE5B80"/>
    <w:rsid w:val="00FE5D4C"/>
    <w:rsid w:val="00FE693C"/>
    <w:rsid w:val="00FE6AA1"/>
    <w:rsid w:val="00FE6E97"/>
    <w:rsid w:val="00FE7161"/>
    <w:rsid w:val="00FE729E"/>
    <w:rsid w:val="00FE765F"/>
    <w:rsid w:val="00FE7ED0"/>
    <w:rsid w:val="00FE7F99"/>
    <w:rsid w:val="00FF047C"/>
    <w:rsid w:val="00FF05C9"/>
    <w:rsid w:val="00FF0821"/>
    <w:rsid w:val="00FF0A15"/>
    <w:rsid w:val="00FF0CC7"/>
    <w:rsid w:val="00FF0D44"/>
    <w:rsid w:val="00FF0FF3"/>
    <w:rsid w:val="00FF1BE3"/>
    <w:rsid w:val="00FF1F8C"/>
    <w:rsid w:val="00FF25FD"/>
    <w:rsid w:val="00FF2B67"/>
    <w:rsid w:val="00FF2C38"/>
    <w:rsid w:val="00FF2E58"/>
    <w:rsid w:val="00FF33D8"/>
    <w:rsid w:val="00FF3B0C"/>
    <w:rsid w:val="00FF3F35"/>
    <w:rsid w:val="00FF3FE2"/>
    <w:rsid w:val="00FF40AE"/>
    <w:rsid w:val="00FF43A9"/>
    <w:rsid w:val="00FF4C3A"/>
    <w:rsid w:val="00FF4CCE"/>
    <w:rsid w:val="00FF5168"/>
    <w:rsid w:val="00FF51B6"/>
    <w:rsid w:val="00FF5439"/>
    <w:rsid w:val="00FF5593"/>
    <w:rsid w:val="00FF58E4"/>
    <w:rsid w:val="00FF62F4"/>
    <w:rsid w:val="00FF6519"/>
    <w:rsid w:val="00FF6520"/>
    <w:rsid w:val="00FF6750"/>
    <w:rsid w:val="00FF6D5D"/>
    <w:rsid w:val="00FF6EAE"/>
    <w:rsid w:val="00FF747A"/>
    <w:rsid w:val="013382C5"/>
    <w:rsid w:val="017E8B73"/>
    <w:rsid w:val="017EAAF3"/>
    <w:rsid w:val="01BCDC52"/>
    <w:rsid w:val="041E540D"/>
    <w:rsid w:val="04277F32"/>
    <w:rsid w:val="046A6C31"/>
    <w:rsid w:val="047EE6CC"/>
    <w:rsid w:val="04CE345E"/>
    <w:rsid w:val="05944B02"/>
    <w:rsid w:val="05A894DA"/>
    <w:rsid w:val="06749B8E"/>
    <w:rsid w:val="067CDCB7"/>
    <w:rsid w:val="06C4B433"/>
    <w:rsid w:val="085B9DC7"/>
    <w:rsid w:val="092B5552"/>
    <w:rsid w:val="098695EC"/>
    <w:rsid w:val="0A372246"/>
    <w:rsid w:val="0A579EB9"/>
    <w:rsid w:val="0AD254F6"/>
    <w:rsid w:val="0B15B36B"/>
    <w:rsid w:val="0B1935C4"/>
    <w:rsid w:val="0B56F2BF"/>
    <w:rsid w:val="0B9BCEA7"/>
    <w:rsid w:val="0BD68F04"/>
    <w:rsid w:val="0C508FE4"/>
    <w:rsid w:val="0CA64515"/>
    <w:rsid w:val="0CE205A6"/>
    <w:rsid w:val="0D416DBA"/>
    <w:rsid w:val="0DECE7D7"/>
    <w:rsid w:val="0E5EBABF"/>
    <w:rsid w:val="0EDF4C7D"/>
    <w:rsid w:val="0F5A9C05"/>
    <w:rsid w:val="0FBF46BD"/>
    <w:rsid w:val="10387F58"/>
    <w:rsid w:val="103DF1D3"/>
    <w:rsid w:val="112F3B5C"/>
    <w:rsid w:val="118807AA"/>
    <w:rsid w:val="11C341BA"/>
    <w:rsid w:val="11D268D0"/>
    <w:rsid w:val="12629B29"/>
    <w:rsid w:val="12CC09F4"/>
    <w:rsid w:val="1474FDB8"/>
    <w:rsid w:val="14784D2F"/>
    <w:rsid w:val="14D77BFE"/>
    <w:rsid w:val="1641DB50"/>
    <w:rsid w:val="166C5BF3"/>
    <w:rsid w:val="176DB51E"/>
    <w:rsid w:val="18170BE7"/>
    <w:rsid w:val="1855E6E3"/>
    <w:rsid w:val="18C34F0E"/>
    <w:rsid w:val="19C90DAC"/>
    <w:rsid w:val="1B0FF3AA"/>
    <w:rsid w:val="1B752C81"/>
    <w:rsid w:val="1B82CB37"/>
    <w:rsid w:val="1BCCAB0C"/>
    <w:rsid w:val="1C37C5FE"/>
    <w:rsid w:val="1C6B1597"/>
    <w:rsid w:val="1C79173A"/>
    <w:rsid w:val="1C89A863"/>
    <w:rsid w:val="1CA218AF"/>
    <w:rsid w:val="1DD95F7B"/>
    <w:rsid w:val="1E0A3497"/>
    <w:rsid w:val="1F09604B"/>
    <w:rsid w:val="1FF74321"/>
    <w:rsid w:val="20C89747"/>
    <w:rsid w:val="213A64CF"/>
    <w:rsid w:val="21595046"/>
    <w:rsid w:val="218E5E59"/>
    <w:rsid w:val="21E1ADB4"/>
    <w:rsid w:val="224B6EF3"/>
    <w:rsid w:val="22E73565"/>
    <w:rsid w:val="22EF76C8"/>
    <w:rsid w:val="231D82DD"/>
    <w:rsid w:val="232E8289"/>
    <w:rsid w:val="23E6CC66"/>
    <w:rsid w:val="23F93C6A"/>
    <w:rsid w:val="25D8A30A"/>
    <w:rsid w:val="264B96DB"/>
    <w:rsid w:val="26B29426"/>
    <w:rsid w:val="26B7DF97"/>
    <w:rsid w:val="27054D18"/>
    <w:rsid w:val="27192AFB"/>
    <w:rsid w:val="277003CF"/>
    <w:rsid w:val="27A30660"/>
    <w:rsid w:val="27C6F8C4"/>
    <w:rsid w:val="281D195D"/>
    <w:rsid w:val="28A21E30"/>
    <w:rsid w:val="28D6E322"/>
    <w:rsid w:val="29720262"/>
    <w:rsid w:val="2998002D"/>
    <w:rsid w:val="29A8E6DD"/>
    <w:rsid w:val="29BAAE7C"/>
    <w:rsid w:val="29D8394E"/>
    <w:rsid w:val="2A4BE8DD"/>
    <w:rsid w:val="2A96DF8D"/>
    <w:rsid w:val="2B371B36"/>
    <w:rsid w:val="2B5DAF21"/>
    <w:rsid w:val="2BE58056"/>
    <w:rsid w:val="2C3B013C"/>
    <w:rsid w:val="2C46EAD1"/>
    <w:rsid w:val="2C67B3EB"/>
    <w:rsid w:val="2CA8E84A"/>
    <w:rsid w:val="2E14CE7B"/>
    <w:rsid w:val="2E36D854"/>
    <w:rsid w:val="2EF71C58"/>
    <w:rsid w:val="2F440ABE"/>
    <w:rsid w:val="30424D61"/>
    <w:rsid w:val="312104F6"/>
    <w:rsid w:val="31557262"/>
    <w:rsid w:val="317BEEA9"/>
    <w:rsid w:val="321A7C18"/>
    <w:rsid w:val="32424364"/>
    <w:rsid w:val="326F1A47"/>
    <w:rsid w:val="332E2B7E"/>
    <w:rsid w:val="3418B476"/>
    <w:rsid w:val="346E6766"/>
    <w:rsid w:val="35FEB03D"/>
    <w:rsid w:val="3605CB83"/>
    <w:rsid w:val="3621D4B3"/>
    <w:rsid w:val="3665CC40"/>
    <w:rsid w:val="373F80E2"/>
    <w:rsid w:val="3811DDE4"/>
    <w:rsid w:val="3888D9AA"/>
    <w:rsid w:val="3A805232"/>
    <w:rsid w:val="3BB532E5"/>
    <w:rsid w:val="3BFAFAB6"/>
    <w:rsid w:val="3C108B8D"/>
    <w:rsid w:val="3C3447F8"/>
    <w:rsid w:val="3C91CE93"/>
    <w:rsid w:val="3CC73E3C"/>
    <w:rsid w:val="3D3F27E8"/>
    <w:rsid w:val="3D613FF0"/>
    <w:rsid w:val="3DA85214"/>
    <w:rsid w:val="3DF3808F"/>
    <w:rsid w:val="3E33A931"/>
    <w:rsid w:val="3E8C7991"/>
    <w:rsid w:val="3EA183C6"/>
    <w:rsid w:val="3F1A02F3"/>
    <w:rsid w:val="3F71F82B"/>
    <w:rsid w:val="3FA13B65"/>
    <w:rsid w:val="3FB638DC"/>
    <w:rsid w:val="401133DE"/>
    <w:rsid w:val="40A7E599"/>
    <w:rsid w:val="423358F4"/>
    <w:rsid w:val="429095AE"/>
    <w:rsid w:val="42BE3ADE"/>
    <w:rsid w:val="42EC68CC"/>
    <w:rsid w:val="4322CE43"/>
    <w:rsid w:val="43351F80"/>
    <w:rsid w:val="433C3726"/>
    <w:rsid w:val="43745D60"/>
    <w:rsid w:val="43CE2D36"/>
    <w:rsid w:val="43D67767"/>
    <w:rsid w:val="447750C2"/>
    <w:rsid w:val="44C39D0D"/>
    <w:rsid w:val="458E12DC"/>
    <w:rsid w:val="467ACEB5"/>
    <w:rsid w:val="472760A3"/>
    <w:rsid w:val="47A09A80"/>
    <w:rsid w:val="47D1E0D1"/>
    <w:rsid w:val="47F32EC2"/>
    <w:rsid w:val="48DFF89A"/>
    <w:rsid w:val="48FF192F"/>
    <w:rsid w:val="493190B5"/>
    <w:rsid w:val="49DD717D"/>
    <w:rsid w:val="49E64172"/>
    <w:rsid w:val="4A621225"/>
    <w:rsid w:val="4B556ADC"/>
    <w:rsid w:val="4B66F6FB"/>
    <w:rsid w:val="4BFA0201"/>
    <w:rsid w:val="4D2CBCCC"/>
    <w:rsid w:val="4E4B1E52"/>
    <w:rsid w:val="4E5A5CEE"/>
    <w:rsid w:val="4E9CADBE"/>
    <w:rsid w:val="4EEDAFD6"/>
    <w:rsid w:val="4F1C6374"/>
    <w:rsid w:val="4F630E63"/>
    <w:rsid w:val="5059CAAF"/>
    <w:rsid w:val="506B4F03"/>
    <w:rsid w:val="50934631"/>
    <w:rsid w:val="516ACE9C"/>
    <w:rsid w:val="51E40BE5"/>
    <w:rsid w:val="522611AF"/>
    <w:rsid w:val="5327B0CC"/>
    <w:rsid w:val="53D9C724"/>
    <w:rsid w:val="53FECDFB"/>
    <w:rsid w:val="5456D043"/>
    <w:rsid w:val="55A29893"/>
    <w:rsid w:val="57B7A1F9"/>
    <w:rsid w:val="57E37E72"/>
    <w:rsid w:val="57EA9642"/>
    <w:rsid w:val="5A02D866"/>
    <w:rsid w:val="5AD0A546"/>
    <w:rsid w:val="5B53696C"/>
    <w:rsid w:val="5BEF2801"/>
    <w:rsid w:val="5BF0EDD0"/>
    <w:rsid w:val="5BFFDCE8"/>
    <w:rsid w:val="5C77D863"/>
    <w:rsid w:val="5C96CC99"/>
    <w:rsid w:val="5DDC44A5"/>
    <w:rsid w:val="5E3A6F0C"/>
    <w:rsid w:val="5E7BB18D"/>
    <w:rsid w:val="5E8C6648"/>
    <w:rsid w:val="5EAB2D06"/>
    <w:rsid w:val="5ECB86FE"/>
    <w:rsid w:val="5F51D61A"/>
    <w:rsid w:val="5F595783"/>
    <w:rsid w:val="5F8D0808"/>
    <w:rsid w:val="5FA5DDE5"/>
    <w:rsid w:val="607CC871"/>
    <w:rsid w:val="619B5ABB"/>
    <w:rsid w:val="61F663AF"/>
    <w:rsid w:val="6235426E"/>
    <w:rsid w:val="62F97D9F"/>
    <w:rsid w:val="63473B3E"/>
    <w:rsid w:val="644772CC"/>
    <w:rsid w:val="6501A512"/>
    <w:rsid w:val="6509C777"/>
    <w:rsid w:val="66A6A2E2"/>
    <w:rsid w:val="670403CC"/>
    <w:rsid w:val="67DE30EB"/>
    <w:rsid w:val="68BA6CA1"/>
    <w:rsid w:val="690393AC"/>
    <w:rsid w:val="69D1B4EA"/>
    <w:rsid w:val="6A3C0B5D"/>
    <w:rsid w:val="6A7E902D"/>
    <w:rsid w:val="6A8C3314"/>
    <w:rsid w:val="6AC65341"/>
    <w:rsid w:val="6AF6AC96"/>
    <w:rsid w:val="6C7DCC2D"/>
    <w:rsid w:val="6C905D1B"/>
    <w:rsid w:val="6D3C194B"/>
    <w:rsid w:val="6D57FFA1"/>
    <w:rsid w:val="6DA66240"/>
    <w:rsid w:val="6DB9E849"/>
    <w:rsid w:val="6DC29AE5"/>
    <w:rsid w:val="6E064994"/>
    <w:rsid w:val="6E14EF32"/>
    <w:rsid w:val="6E1612A5"/>
    <w:rsid w:val="6E1FF32A"/>
    <w:rsid w:val="6E7E5041"/>
    <w:rsid w:val="6F175C73"/>
    <w:rsid w:val="6F556AE4"/>
    <w:rsid w:val="6F5C3D84"/>
    <w:rsid w:val="706011B3"/>
    <w:rsid w:val="70C33398"/>
    <w:rsid w:val="7106A714"/>
    <w:rsid w:val="7139E6B8"/>
    <w:rsid w:val="71C389BD"/>
    <w:rsid w:val="71E22163"/>
    <w:rsid w:val="7270007E"/>
    <w:rsid w:val="7330D0C6"/>
    <w:rsid w:val="7349BC75"/>
    <w:rsid w:val="73B6A67B"/>
    <w:rsid w:val="743BA74B"/>
    <w:rsid w:val="74AD3479"/>
    <w:rsid w:val="75855CD9"/>
    <w:rsid w:val="75AE926B"/>
    <w:rsid w:val="75C00C44"/>
    <w:rsid w:val="75D977CD"/>
    <w:rsid w:val="7688E1D3"/>
    <w:rsid w:val="773C4EE5"/>
    <w:rsid w:val="77E29147"/>
    <w:rsid w:val="7819E346"/>
    <w:rsid w:val="78A91720"/>
    <w:rsid w:val="79245FFD"/>
    <w:rsid w:val="795D1926"/>
    <w:rsid w:val="797FD744"/>
    <w:rsid w:val="7A24D642"/>
    <w:rsid w:val="7A68A179"/>
    <w:rsid w:val="7AFFDA1F"/>
    <w:rsid w:val="7B57B227"/>
    <w:rsid w:val="7BFEB05E"/>
    <w:rsid w:val="7C01651B"/>
    <w:rsid w:val="7C13373B"/>
    <w:rsid w:val="7C676A45"/>
    <w:rsid w:val="7CC99518"/>
    <w:rsid w:val="7D07F3A3"/>
    <w:rsid w:val="7DAA4989"/>
    <w:rsid w:val="7E347F9C"/>
    <w:rsid w:val="7E9CE5AE"/>
    <w:rsid w:val="7ED3E531"/>
    <w:rsid w:val="7F3EADB0"/>
    <w:rsid w:val="7FEC739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173BC"/>
  <w15:chartTrackingRefBased/>
  <w15:docId w15:val="{7E5A6FC3-0FA0-4921-9CEF-7E53005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69"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C0A4D"/>
    <w:pPr>
      <w:tabs>
        <w:tab w:val="left" w:pos="567"/>
      </w:tabs>
      <w:spacing w:line="260" w:lineRule="exact"/>
    </w:pPr>
    <w:rPr>
      <w:rFonts w:eastAsia="Times New Roman"/>
      <w:sz w:val="22"/>
      <w:lang w:eastAsia="en-US"/>
    </w:rPr>
  </w:style>
  <w:style w:type="paragraph" w:styleId="Heading1">
    <w:name w:val="heading 1"/>
    <w:next w:val="Normal"/>
    <w:link w:val="Heading1Char"/>
    <w:qFormat/>
    <w:rsid w:val="00E27F5D"/>
    <w:pPr>
      <w:keepNext/>
      <w:numPr>
        <w:numId w:val="1"/>
      </w:numPr>
      <w:spacing w:before="480" w:after="240"/>
      <w:outlineLvl w:val="0"/>
    </w:pPr>
    <w:rPr>
      <w:rFonts w:eastAsia="Times New Roman"/>
      <w:b/>
      <w:caps/>
      <w:sz w:val="28"/>
      <w:lang w:eastAsia="en-US"/>
    </w:rPr>
  </w:style>
  <w:style w:type="paragraph" w:styleId="Heading2">
    <w:name w:val="heading 2"/>
    <w:basedOn w:val="Normal"/>
    <w:next w:val="Normal"/>
    <w:link w:val="Heading2Char"/>
    <w:unhideWhenUsed/>
    <w:qFormat/>
    <w:rsid w:val="00F96B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3203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F3B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H19,Annotationtext,Car17,Car17 Car,Char,Char Char,Char Char Char,Char Char1,Comment Text Char Char,Comment Text Char Char Char,Comment Text Char Char1,Comment Text Char1,Comment Text Char1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v-SE" w:eastAsia="en-GB" w:bidi="ar-SA"/>
    </w:rPr>
  </w:style>
  <w:style w:type="character" w:styleId="CommentReference">
    <w:name w:val="annotation reference"/>
    <w:aliases w:val="-H18,Annotationmark,Kommentarzeichen"/>
    <w:uiPriority w:val="6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har, Car17 Car Char, Char Char Char Char,- H19 Char,Annotationtext Char,Car17 Char,Car17 Car Char,Char Char2,Char Char Char1,Char Char Char Char,Char Char1 Char,Comment Text Char Char Char1,Comment Text Char Char Char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A-Heading1">
    <w:name w:val="A-Heading 1"/>
    <w:next w:val="Normal"/>
    <w:rsid w:val="00BF3F65"/>
    <w:pPr>
      <w:keepNext/>
      <w:tabs>
        <w:tab w:val="left" w:pos="567"/>
      </w:tabs>
      <w:outlineLvl w:val="0"/>
    </w:pPr>
    <w:rPr>
      <w:rFonts w:eastAsia="Times New Roman"/>
      <w:b/>
      <w:caps/>
      <w:noProof/>
      <w:sz w:val="22"/>
      <w:lang w:eastAsia="en-US"/>
    </w:rPr>
  </w:style>
  <w:style w:type="character" w:customStyle="1" w:styleId="Heading1Char">
    <w:name w:val="Heading 1 Char"/>
    <w:link w:val="Heading1"/>
    <w:rsid w:val="00E27F5D"/>
    <w:rPr>
      <w:rFonts w:eastAsia="Times New Roman"/>
      <w:b/>
      <w:caps/>
      <w:sz w:val="28"/>
      <w:lang w:eastAsia="en-US"/>
    </w:rPr>
  </w:style>
  <w:style w:type="paragraph" w:customStyle="1" w:styleId="StyleA-Heading1Centered">
    <w:name w:val="Style A-Heading 1 + Centered"/>
    <w:basedOn w:val="A-Heading1"/>
    <w:rsid w:val="00E27F5D"/>
    <w:pPr>
      <w:jc w:val="center"/>
    </w:pPr>
    <w:rPr>
      <w:bCs/>
    </w:rPr>
  </w:style>
  <w:style w:type="paragraph" w:customStyle="1" w:styleId="A-StudyTitle">
    <w:name w:val="A-Study Title"/>
    <w:rsid w:val="00423AAB"/>
    <w:pPr>
      <w:spacing w:after="120"/>
    </w:pPr>
    <w:rPr>
      <w:b/>
      <w:sz w:val="28"/>
      <w:lang w:eastAsia="en-US"/>
    </w:rPr>
  </w:style>
  <w:style w:type="character" w:customStyle="1" w:styleId="Heading3Char">
    <w:name w:val="Heading 3 Char"/>
    <w:link w:val="Heading3"/>
    <w:uiPriority w:val="9"/>
    <w:semiHidden/>
    <w:rsid w:val="00E32036"/>
    <w:rPr>
      <w:rFonts w:ascii="Calibri Light" w:eastAsia="Times New Roman" w:hAnsi="Calibri Light" w:cs="Times New Roman"/>
      <w:b/>
      <w:bCs/>
      <w:sz w:val="26"/>
      <w:szCs w:val="26"/>
      <w:lang w:eastAsia="en-US"/>
    </w:rPr>
  </w:style>
  <w:style w:type="paragraph" w:styleId="EndnoteText">
    <w:name w:val="endnote text"/>
    <w:basedOn w:val="Normal"/>
    <w:link w:val="EndnoteTextChar"/>
    <w:uiPriority w:val="99"/>
    <w:unhideWhenUsed/>
    <w:rsid w:val="00CE1879"/>
    <w:pPr>
      <w:tabs>
        <w:tab w:val="clear" w:pos="567"/>
      </w:tabs>
      <w:spacing w:line="240" w:lineRule="auto"/>
    </w:pPr>
    <w:rPr>
      <w:rFonts w:eastAsia="SimSun"/>
      <w:sz w:val="20"/>
    </w:rPr>
  </w:style>
  <w:style w:type="character" w:customStyle="1" w:styleId="EndnoteTextChar">
    <w:name w:val="Endnote Text Char"/>
    <w:link w:val="EndnoteText"/>
    <w:uiPriority w:val="99"/>
    <w:rsid w:val="00CE1879"/>
    <w:rPr>
      <w:lang w:eastAsia="en-US"/>
    </w:rPr>
  </w:style>
  <w:style w:type="character" w:styleId="EndnoteReference">
    <w:name w:val="endnote reference"/>
    <w:uiPriority w:val="99"/>
    <w:unhideWhenUsed/>
    <w:rsid w:val="00CE1879"/>
    <w:rPr>
      <w:vertAlign w:val="superscript"/>
    </w:rPr>
  </w:style>
  <w:style w:type="paragraph" w:customStyle="1" w:styleId="ColorfulShading-Accent11">
    <w:name w:val="Colorful Shading - Accent 11"/>
    <w:hidden/>
    <w:uiPriority w:val="99"/>
    <w:semiHidden/>
    <w:rsid w:val="008C1878"/>
    <w:rPr>
      <w:rFonts w:eastAsia="Times New Roman"/>
      <w:sz w:val="22"/>
      <w:lang w:eastAsia="en-US"/>
    </w:rPr>
  </w:style>
  <w:style w:type="paragraph" w:customStyle="1" w:styleId="ColorfulList-Accent11">
    <w:name w:val="Colorful List - Accent 11"/>
    <w:basedOn w:val="Normal"/>
    <w:uiPriority w:val="34"/>
    <w:qFormat/>
    <w:rsid w:val="00D74BC7"/>
    <w:pPr>
      <w:ind w:left="720"/>
    </w:pPr>
  </w:style>
  <w:style w:type="table" w:styleId="TableGrid">
    <w:name w:val="Table Grid"/>
    <w:basedOn w:val="TableNormal"/>
    <w:uiPriority w:val="39"/>
    <w:rsid w:val="0020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5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25"/>
    <w:pPr>
      <w:autoSpaceDE w:val="0"/>
      <w:autoSpaceDN w:val="0"/>
      <w:adjustRightInd w:val="0"/>
    </w:pPr>
    <w:rPr>
      <w:rFonts w:ascii="Verdana" w:hAnsi="Verdana" w:cs="Verdana"/>
      <w:color w:val="000000"/>
      <w:sz w:val="24"/>
      <w:szCs w:val="24"/>
      <w:lang w:eastAsia="en-GB"/>
    </w:rPr>
  </w:style>
  <w:style w:type="paragraph" w:styleId="DocumentMap">
    <w:name w:val="Document Map"/>
    <w:basedOn w:val="Normal"/>
    <w:link w:val="DocumentMapChar"/>
    <w:rsid w:val="007E70E6"/>
    <w:rPr>
      <w:rFonts w:ascii="PMingLiU" w:eastAsia="PMingLiU"/>
      <w:sz w:val="24"/>
      <w:szCs w:val="24"/>
    </w:rPr>
  </w:style>
  <w:style w:type="character" w:customStyle="1" w:styleId="DocumentMapChar">
    <w:name w:val="Document Map Char"/>
    <w:link w:val="DocumentMap"/>
    <w:rsid w:val="007E70E6"/>
    <w:rPr>
      <w:rFonts w:ascii="PMingLiU" w:eastAsia="PMingLiU"/>
      <w:sz w:val="24"/>
      <w:szCs w:val="24"/>
      <w:lang w:val="sv-SE" w:eastAsia="en-US"/>
    </w:rPr>
  </w:style>
  <w:style w:type="paragraph" w:styleId="Revision">
    <w:name w:val="Revision"/>
    <w:hidden/>
    <w:uiPriority w:val="71"/>
    <w:rsid w:val="00A60355"/>
    <w:rPr>
      <w:rFonts w:eastAsia="Times New Roman"/>
      <w:sz w:val="22"/>
      <w:lang w:eastAsia="en-US"/>
    </w:rPr>
  </w:style>
  <w:style w:type="character" w:customStyle="1" w:styleId="glossary-term">
    <w:name w:val="glossary-term"/>
    <w:rsid w:val="00A60355"/>
  </w:style>
  <w:style w:type="paragraph" w:customStyle="1" w:styleId="A-TableText">
    <w:name w:val="A-Table Text"/>
    <w:rsid w:val="00910E89"/>
    <w:pPr>
      <w:spacing w:before="60" w:after="60"/>
    </w:pPr>
    <w:rPr>
      <w:rFonts w:eastAsia="Times New Roman"/>
      <w:sz w:val="22"/>
      <w:lang w:eastAsia="en-US"/>
    </w:rPr>
  </w:style>
  <w:style w:type="character" w:customStyle="1" w:styleId="italics">
    <w:name w:val="italics"/>
    <w:rsid w:val="00726054"/>
  </w:style>
  <w:style w:type="paragraph" w:styleId="NormalWeb">
    <w:name w:val="Normal (Web)"/>
    <w:basedOn w:val="Normal"/>
    <w:uiPriority w:val="99"/>
    <w:unhideWhenUsed/>
    <w:rsid w:val="003F3A29"/>
    <w:pPr>
      <w:tabs>
        <w:tab w:val="clear" w:pos="567"/>
      </w:tabs>
      <w:spacing w:before="100" w:beforeAutospacing="1" w:after="100" w:afterAutospacing="1" w:line="240" w:lineRule="auto"/>
    </w:pPr>
    <w:rPr>
      <w:rFonts w:eastAsia="SimSun"/>
      <w:sz w:val="24"/>
      <w:szCs w:val="24"/>
    </w:rPr>
  </w:style>
  <w:style w:type="paragraph" w:styleId="NoSpacing">
    <w:name w:val="No Spacing"/>
    <w:uiPriority w:val="1"/>
    <w:qFormat/>
    <w:rsid w:val="00AD100B"/>
    <w:rPr>
      <w:sz w:val="24"/>
      <w:lang w:eastAsia="en-US"/>
    </w:rPr>
  </w:style>
  <w:style w:type="paragraph" w:customStyle="1" w:styleId="TableHead">
    <w:name w:val="Table Head"/>
    <w:basedOn w:val="Normal"/>
    <w:uiPriority w:val="99"/>
    <w:rsid w:val="00280B57"/>
    <w:pPr>
      <w:keepNext/>
      <w:tabs>
        <w:tab w:val="clear" w:pos="567"/>
      </w:tabs>
      <w:spacing w:after="60" w:line="240" w:lineRule="auto"/>
      <w:jc w:val="center"/>
    </w:pPr>
    <w:rPr>
      <w:b/>
      <w:sz w:val="20"/>
      <w:szCs w:val="48"/>
    </w:rPr>
  </w:style>
  <w:style w:type="paragraph" w:styleId="ListParagraph">
    <w:name w:val="List Paragraph"/>
    <w:basedOn w:val="Normal"/>
    <w:uiPriority w:val="34"/>
    <w:qFormat/>
    <w:rsid w:val="00913B55"/>
    <w:pPr>
      <w:tabs>
        <w:tab w:val="clear" w:pos="567"/>
      </w:tabs>
      <w:spacing w:line="240" w:lineRule="auto"/>
      <w:ind w:left="720"/>
    </w:pPr>
    <w:rPr>
      <w:rFonts w:ascii="Calibri" w:eastAsia="SimSun" w:hAnsi="Calibri"/>
      <w:szCs w:val="22"/>
    </w:rPr>
  </w:style>
  <w:style w:type="character" w:customStyle="1" w:styleId="Heading4Char">
    <w:name w:val="Heading 4 Char"/>
    <w:link w:val="Heading4"/>
    <w:semiHidden/>
    <w:rsid w:val="000F3B2F"/>
    <w:rPr>
      <w:rFonts w:ascii="Calibri" w:eastAsia="Times New Roman" w:hAnsi="Calibri" w:cs="Times New Roman"/>
      <w:b/>
      <w:bCs/>
      <w:sz w:val="28"/>
      <w:szCs w:val="28"/>
      <w:lang w:eastAsia="en-US"/>
    </w:rPr>
  </w:style>
  <w:style w:type="character" w:customStyle="1" w:styleId="xmchange">
    <w:name w:val="xmchange"/>
    <w:rsid w:val="000F3B2F"/>
  </w:style>
  <w:style w:type="paragraph" w:customStyle="1" w:styleId="HighlightHeading">
    <w:name w:val="Highlight Heading"/>
    <w:basedOn w:val="Normal"/>
    <w:link w:val="HighlightHeadingChar"/>
    <w:rsid w:val="00C9365F"/>
    <w:pPr>
      <w:shd w:val="clear" w:color="auto" w:fill="FFFF99"/>
      <w:tabs>
        <w:tab w:val="clear" w:pos="567"/>
      </w:tabs>
      <w:spacing w:after="200" w:line="276" w:lineRule="auto"/>
    </w:pPr>
    <w:rPr>
      <w:rFonts w:eastAsia="PMingLiU"/>
      <w:b/>
      <w:sz w:val="24"/>
      <w:lang w:eastAsia="x-none"/>
    </w:rPr>
  </w:style>
  <w:style w:type="character" w:customStyle="1" w:styleId="HighlightHeadingChar">
    <w:name w:val="Highlight Heading Char"/>
    <w:link w:val="HighlightHeading"/>
    <w:rsid w:val="00C9365F"/>
    <w:rPr>
      <w:rFonts w:eastAsia="PMingLiU"/>
      <w:b/>
      <w:sz w:val="24"/>
      <w:shd w:val="clear" w:color="auto" w:fill="FFFF99"/>
      <w:lang w:val="sv-SE" w:eastAsia="x-none"/>
    </w:rPr>
  </w:style>
  <w:style w:type="character" w:styleId="FollowedHyperlink">
    <w:name w:val="FollowedHyperlink"/>
    <w:rsid w:val="00DD2AE2"/>
    <w:rPr>
      <w:color w:val="954F72"/>
      <w:u w:val="single"/>
    </w:rPr>
  </w:style>
  <w:style w:type="character" w:customStyle="1" w:styleId="UnresolvedMention1">
    <w:name w:val="Unresolved Mention1"/>
    <w:uiPriority w:val="99"/>
    <w:unhideWhenUsed/>
    <w:rsid w:val="004952DE"/>
    <w:rPr>
      <w:color w:val="808080"/>
      <w:shd w:val="clear" w:color="auto" w:fill="E6E6E6"/>
    </w:rPr>
  </w:style>
  <w:style w:type="character" w:customStyle="1" w:styleId="Heading2Char">
    <w:name w:val="Heading 2 Char"/>
    <w:link w:val="Heading2"/>
    <w:rsid w:val="00F96BEB"/>
    <w:rPr>
      <w:rFonts w:ascii="Calibri Light" w:eastAsia="Times New Roman" w:hAnsi="Calibri Light"/>
      <w:b/>
      <w:bCs/>
      <w:i/>
      <w:iCs/>
      <w:sz w:val="28"/>
      <w:szCs w:val="28"/>
      <w:lang w:eastAsia="en-US"/>
    </w:rPr>
  </w:style>
  <w:style w:type="character" w:styleId="LineNumber">
    <w:name w:val="line number"/>
    <w:rsid w:val="004C669A"/>
  </w:style>
  <w:style w:type="paragraph" w:customStyle="1" w:styleId="TableCenter">
    <w:name w:val="Table Center"/>
    <w:basedOn w:val="Normal"/>
    <w:uiPriority w:val="12"/>
    <w:qFormat/>
    <w:rsid w:val="00304A6B"/>
    <w:pPr>
      <w:tabs>
        <w:tab w:val="clear" w:pos="567"/>
      </w:tabs>
      <w:spacing w:before="40" w:after="40" w:line="276" w:lineRule="auto"/>
      <w:jc w:val="center"/>
    </w:pPr>
    <w:rPr>
      <w:sz w:val="20"/>
      <w:szCs w:val="24"/>
    </w:rPr>
  </w:style>
  <w:style w:type="character" w:customStyle="1" w:styleId="BalloonTextChar">
    <w:name w:val="Balloon Text Char"/>
    <w:basedOn w:val="DefaultParagraphFont"/>
    <w:link w:val="BalloonText"/>
    <w:uiPriority w:val="69"/>
    <w:semiHidden/>
    <w:rsid w:val="003572B7"/>
    <w:rPr>
      <w:rFonts w:ascii="Tahoma" w:eastAsia="Times New Roman" w:hAnsi="Tahoma" w:cs="Tahoma"/>
      <w:sz w:val="16"/>
      <w:szCs w:val="16"/>
      <w:lang w:val="sv-SE" w:eastAsia="en-US"/>
    </w:rPr>
  </w:style>
  <w:style w:type="paragraph" w:customStyle="1" w:styleId="CM28">
    <w:name w:val="CM28"/>
    <w:basedOn w:val="Normal"/>
    <w:uiPriority w:val="99"/>
    <w:rsid w:val="00815CEE"/>
    <w:pPr>
      <w:tabs>
        <w:tab w:val="clear" w:pos="567"/>
      </w:tabs>
      <w:autoSpaceDE w:val="0"/>
      <w:autoSpaceDN w:val="0"/>
      <w:spacing w:line="240" w:lineRule="auto"/>
    </w:pPr>
    <w:rPr>
      <w:rFonts w:eastAsia="SimSun"/>
      <w:sz w:val="24"/>
      <w:szCs w:val="24"/>
      <w:lang w:eastAsia="zh-CN"/>
    </w:rPr>
  </w:style>
  <w:style w:type="paragraph" w:customStyle="1" w:styleId="paragraph">
    <w:name w:val="paragraph"/>
    <w:basedOn w:val="Normal"/>
    <w:rsid w:val="002D5A57"/>
    <w:pPr>
      <w:tabs>
        <w:tab w:val="clear" w:pos="567"/>
      </w:tabs>
      <w:spacing w:before="100" w:beforeAutospacing="1" w:after="100" w:afterAutospacing="1" w:line="240" w:lineRule="auto"/>
    </w:pPr>
    <w:rPr>
      <w:sz w:val="24"/>
      <w:szCs w:val="24"/>
    </w:rPr>
  </w:style>
  <w:style w:type="character" w:customStyle="1" w:styleId="normaltextrun">
    <w:name w:val="normaltextrun"/>
    <w:basedOn w:val="DefaultParagraphFont"/>
    <w:rsid w:val="002D5A57"/>
  </w:style>
  <w:style w:type="character" w:customStyle="1" w:styleId="eop">
    <w:name w:val="eop"/>
    <w:basedOn w:val="DefaultParagraphFont"/>
    <w:rsid w:val="002D5A57"/>
  </w:style>
  <w:style w:type="table" w:customStyle="1" w:styleId="TableGrid2">
    <w:name w:val="Table Grid2"/>
    <w:basedOn w:val="TableNormal"/>
    <w:next w:val="TableGrid"/>
    <w:uiPriority w:val="39"/>
    <w:rsid w:val="008460D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3B27"/>
  </w:style>
  <w:style w:type="paragraph" w:customStyle="1" w:styleId="xmsonormal">
    <w:name w:val="x_msonormal"/>
    <w:basedOn w:val="Normal"/>
    <w:rsid w:val="00E23B27"/>
    <w:pPr>
      <w:tabs>
        <w:tab w:val="clear" w:pos="567"/>
      </w:tabs>
      <w:spacing w:line="240" w:lineRule="auto"/>
    </w:pPr>
    <w:rPr>
      <w:rFonts w:ascii="Calibri" w:eastAsiaTheme="minorHAnsi" w:hAnsi="Calibri" w:cs="Calibri"/>
      <w:szCs w:val="22"/>
    </w:rPr>
  </w:style>
  <w:style w:type="character" w:customStyle="1" w:styleId="xnormaltextrun">
    <w:name w:val="x_normaltextrun"/>
    <w:basedOn w:val="DefaultParagraphFont"/>
    <w:rsid w:val="00E23B27"/>
  </w:style>
  <w:style w:type="character" w:customStyle="1" w:styleId="Mention1">
    <w:name w:val="Mention1"/>
    <w:basedOn w:val="DefaultParagraphFont"/>
    <w:uiPriority w:val="99"/>
    <w:unhideWhenUsed/>
    <w:rsid w:val="003346CE"/>
    <w:rPr>
      <w:color w:val="2B579A"/>
      <w:shd w:val="clear" w:color="auto" w:fill="E1DFDD"/>
    </w:rPr>
  </w:style>
  <w:style w:type="character" w:customStyle="1" w:styleId="Mention2">
    <w:name w:val="Mention2"/>
    <w:basedOn w:val="DefaultParagraphFont"/>
    <w:uiPriority w:val="99"/>
    <w:unhideWhenUsed/>
    <w:rsid w:val="00AD13BE"/>
    <w:rPr>
      <w:color w:val="2B579A"/>
      <w:shd w:val="clear" w:color="auto" w:fill="E1DFDD"/>
    </w:rPr>
  </w:style>
  <w:style w:type="character" w:customStyle="1" w:styleId="UnresolvedMention2">
    <w:name w:val="Unresolved Mention2"/>
    <w:basedOn w:val="DefaultParagraphFont"/>
    <w:uiPriority w:val="99"/>
    <w:unhideWhenUsed/>
    <w:rsid w:val="008E2FAE"/>
    <w:rPr>
      <w:color w:val="605E5C"/>
      <w:shd w:val="clear" w:color="auto" w:fill="E1DFDD"/>
    </w:rPr>
  </w:style>
  <w:style w:type="character" w:customStyle="1" w:styleId="findhit">
    <w:name w:val="findhit"/>
    <w:basedOn w:val="DefaultParagraphFont"/>
    <w:rsid w:val="00517A58"/>
  </w:style>
  <w:style w:type="character" w:styleId="UnresolvedMention">
    <w:name w:val="Unresolved Mention"/>
    <w:basedOn w:val="DefaultParagraphFont"/>
    <w:rsid w:val="00E40D20"/>
    <w:rPr>
      <w:color w:val="605E5C"/>
      <w:shd w:val="clear" w:color="auto" w:fill="E1DFDD"/>
    </w:rPr>
  </w:style>
  <w:style w:type="paragraph" w:customStyle="1" w:styleId="Paragraph0">
    <w:name w:val="Paragraph"/>
    <w:link w:val="ParagraphChar"/>
    <w:qFormat/>
    <w:rsid w:val="00824FD7"/>
    <w:pPr>
      <w:spacing w:after="240" w:line="276" w:lineRule="auto"/>
    </w:pPr>
    <w:rPr>
      <w:rFonts w:eastAsia="Times New Roman"/>
      <w:sz w:val="24"/>
      <w:szCs w:val="24"/>
      <w:lang w:eastAsia="en-US"/>
    </w:rPr>
  </w:style>
  <w:style w:type="character" w:customStyle="1" w:styleId="ParagraphChar">
    <w:name w:val="Paragraph Char"/>
    <w:basedOn w:val="DefaultParagraphFont"/>
    <w:link w:val="Paragraph0"/>
    <w:rsid w:val="00824FD7"/>
    <w:rPr>
      <w:rFonts w:eastAsia="Times New Roman"/>
      <w:sz w:val="24"/>
      <w:szCs w:val="24"/>
      <w:lang w:val="sv-SE" w:eastAsia="en-US"/>
    </w:rPr>
  </w:style>
  <w:style w:type="paragraph" w:customStyle="1" w:styleId="Heading3Unnumbered">
    <w:name w:val="Heading 3 Unnumbered"/>
    <w:basedOn w:val="Heading3"/>
    <w:next w:val="Paragraph0"/>
    <w:uiPriority w:val="5"/>
    <w:qFormat/>
    <w:rsid w:val="00824FD7"/>
    <w:pPr>
      <w:keepLines/>
      <w:tabs>
        <w:tab w:val="clear" w:pos="567"/>
        <w:tab w:val="left" w:pos="1134"/>
      </w:tabs>
      <w:spacing w:before="60" w:after="120" w:line="240" w:lineRule="auto"/>
      <w:outlineLvl w:val="5"/>
    </w:pPr>
    <w:rPr>
      <w:rFonts w:ascii="Times New Roman" w:hAnsi="Times New Roman" w:cs="Arial"/>
      <w:szCs w:val="24"/>
    </w:rPr>
  </w:style>
  <w:style w:type="paragraph" w:customStyle="1" w:styleId="commentcontentpara">
    <w:name w:val="commentcontentpara"/>
    <w:basedOn w:val="Normal"/>
    <w:rsid w:val="00875790"/>
    <w:pPr>
      <w:tabs>
        <w:tab w:val="clear" w:pos="567"/>
      </w:tabs>
      <w:spacing w:before="100" w:beforeAutospacing="1" w:after="100" w:afterAutospacing="1" w:line="240" w:lineRule="auto"/>
    </w:pPr>
    <w:rPr>
      <w:sz w:val="24"/>
      <w:szCs w:val="24"/>
      <w:lang w:eastAsia="en-GB"/>
    </w:rPr>
  </w:style>
  <w:style w:type="character" w:customStyle="1" w:styleId="Hyperlnk1">
    <w:name w:val="Hyperlänk1"/>
    <w:uiPriority w:val="99"/>
    <w:rsid w:val="00F06B29"/>
    <w:rPr>
      <w:color w:val="0000FF"/>
      <w:u w:val="single"/>
    </w:rPr>
  </w:style>
  <w:style w:type="paragraph" w:styleId="Title">
    <w:name w:val="Title"/>
    <w:basedOn w:val="Normal"/>
    <w:next w:val="Normal"/>
    <w:link w:val="TitleChar"/>
    <w:qFormat/>
    <w:rsid w:val="00E2477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24776"/>
    <w:rPr>
      <w:rFonts w:asciiTheme="majorHAnsi" w:eastAsiaTheme="majorEastAsia" w:hAnsiTheme="majorHAnsi" w:cstheme="majorBidi"/>
      <w:spacing w:val="-10"/>
      <w:kern w:val="28"/>
      <w:sz w:val="56"/>
      <w:szCs w:val="56"/>
      <w:lang w:eastAsia="en-US"/>
    </w:rPr>
  </w:style>
  <w:style w:type="paragraph" w:customStyle="1" w:styleId="No-numheading3Agency">
    <w:name w:val="No-num heading 3 (Agency)"/>
    <w:basedOn w:val="Normal"/>
    <w:next w:val="BodytextAgency"/>
    <w:link w:val="No-numheading3AgencyChar"/>
    <w:rsid w:val="00F74896"/>
    <w:pPr>
      <w:keepNext/>
      <w:tabs>
        <w:tab w:val="clear" w:pos="567"/>
      </w:tabs>
      <w:spacing w:before="280" w:after="220" w:line="240" w:lineRule="auto"/>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F74896"/>
    <w:rPr>
      <w:rFonts w:ascii="Verdana" w:eastAsia="Verdana" w:hAnsi="Verdana"/>
      <w:b/>
      <w:bCs/>
      <w:kern w:val="32"/>
      <w:sz w:val="2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imjudo" TargetMode="External"/><Relationship Id="rId18" Type="http://schemas.openxmlformats.org/officeDocument/2006/relationships/image" Target="media/image4.jpeg"/><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https://www.ema.europa.eu/en/documents/template-form/qrd-appendix-v-adverse-drug-reaction-reporting-details_en.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ema.europa.e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ee89e71-04cd-405e-9ca3-99e020c1694d" ContentTypeId="0x0101" PreviousValue="false" LastSyncTimeStamp="2018-05-28T08:22:36.137Z"/>
</file>

<file path=customXml/item5.xml><?xml version="1.0" encoding="utf-8"?>
<ct:contentTypeSchema xmlns:ct="http://schemas.microsoft.com/office/2006/metadata/contentType" xmlns:ma="http://schemas.microsoft.com/office/2006/metadata/properties/metaAttributes" ct:_="" ma:_="" ma:contentTypeName="Document" ma:contentTypeID="0x0101004FEE48CE552A414386F0D7E3904B7CFA" ma:contentTypeVersion="6" ma:contentTypeDescription="Create a new document." ma:contentTypeScope="" ma:versionID="9bad7c602bb9654eefb295f5b728eefe">
  <xsd:schema xmlns:xsd="http://www.w3.org/2001/XMLSchema" xmlns:xs="http://www.w3.org/2001/XMLSchema" xmlns:p="http://schemas.microsoft.com/office/2006/metadata/properties" xmlns:ns2="44a56295-c29e-4898-8136-a54736c65b82" xmlns:ns3="431b9158-4c4d-4cdf-a866-cc60e40a2853" xmlns:ns4="1789bcfa-60cb-40fa-bb08-3974bfa54c5d" targetNamespace="http://schemas.microsoft.com/office/2006/metadata/properties" ma:root="true" ma:fieldsID="b9e4755da5c1aaac33410564c71696cd" ns2:_="" ns3:_="" ns4:_="">
    <xsd:import namespace="44a56295-c29e-4898-8136-a54736c65b82"/>
    <xsd:import namespace="431b9158-4c4d-4cdf-a866-cc60e40a2853"/>
    <xsd:import namespace="1789bcfa-60cb-40fa-bb08-3974bfa54c5d"/>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b9158-4c4d-4cdf-a866-cc60e40a2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bcfa-60cb-40fa-bb08-3974bfa54c5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431b9158-4c4d-4cdf-a866-cc60e40a2853">
      <UserInfo>
        <DisplayName>Hudak, Suzanne</DisplayName>
        <AccountId>488</AccountId>
        <AccountType/>
      </UserInfo>
    </SharedWithUsers>
  </documentManagement>
</p:properties>
</file>

<file path=customXml/itemProps1.xml><?xml version="1.0" encoding="utf-8"?>
<ds:datastoreItem xmlns:ds="http://schemas.openxmlformats.org/officeDocument/2006/customXml" ds:itemID="{468B71C6-F645-41AF-8DDD-45C7899CDA07}">
  <ds:schemaRefs>
    <ds:schemaRef ds:uri="http://schemas.openxmlformats.org/officeDocument/2006/bibliography"/>
  </ds:schemaRefs>
</ds:datastoreItem>
</file>

<file path=customXml/itemProps2.xml><?xml version="1.0" encoding="utf-8"?>
<ds:datastoreItem xmlns:ds="http://schemas.openxmlformats.org/officeDocument/2006/customXml" ds:itemID="{626F1724-09F6-4221-898C-7C83542A3CB7}">
  <ds:schemaRefs>
    <ds:schemaRef ds:uri="http://schemas.microsoft.com/office/2006/metadata/longProperties"/>
  </ds:schemaRefs>
</ds:datastoreItem>
</file>

<file path=customXml/itemProps3.xml><?xml version="1.0" encoding="utf-8"?>
<ds:datastoreItem xmlns:ds="http://schemas.openxmlformats.org/officeDocument/2006/customXml" ds:itemID="{74F4AF49-2687-4EFD-8143-CD646D37B58A}">
  <ds:schemaRefs>
    <ds:schemaRef ds:uri="http://schemas.microsoft.com/sharepoint/v3/contenttype/forms"/>
  </ds:schemaRefs>
</ds:datastoreItem>
</file>

<file path=customXml/itemProps4.xml><?xml version="1.0" encoding="utf-8"?>
<ds:datastoreItem xmlns:ds="http://schemas.openxmlformats.org/officeDocument/2006/customXml" ds:itemID="{F43417B1-B95C-4FD6-9D4D-FF0744606952}">
  <ds:schemaRefs>
    <ds:schemaRef ds:uri="Microsoft.SharePoint.Taxonomy.ContentTypeSync"/>
  </ds:schemaRefs>
</ds:datastoreItem>
</file>

<file path=customXml/itemProps5.xml><?xml version="1.0" encoding="utf-8"?>
<ds:datastoreItem xmlns:ds="http://schemas.openxmlformats.org/officeDocument/2006/customXml" ds:itemID="{EDEEFED7-0743-4544-A2C8-50218972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431b9158-4c4d-4cdf-a866-cc60e40a2853"/>
    <ds:schemaRef ds:uri="1789bcfa-60cb-40fa-bb08-3974bfa54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7443D6-29E8-4C25-AFA6-5CC1C2A63560}">
  <ds:schemaRefs>
    <ds:schemaRef ds:uri="http://schemas.microsoft.com/office/2006/metadata/properties"/>
    <ds:schemaRef ds:uri="http://schemas.microsoft.com/office/infopath/2007/PartnerControls"/>
    <ds:schemaRef ds:uri="44a56295-c29e-4898-8136-a54736c65b82"/>
    <ds:schemaRef ds:uri="431b9158-4c4d-4cdf-a866-cc60e40a2853"/>
  </ds:schemaRefs>
</ds:datastoreItem>
</file>

<file path=docMetadata/LabelInfo.xml><?xml version="1.0" encoding="utf-8"?>
<clbl:labelList xmlns:clbl="http://schemas.microsoft.com/office/2020/mipLabelMetadata">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14625</Words>
  <Characters>91960</Characters>
  <Application>Microsoft Office Word</Application>
  <DocSecurity>0</DocSecurity>
  <Lines>3069</Lines>
  <Paragraphs>1547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IMJUDO: EPAR – Product information - tracked changes</vt:lpstr>
      <vt:lpstr>IMJUDO, INN-tremelimumab</vt:lpstr>
    </vt:vector>
  </TitlesOfParts>
  <Manager/>
  <Company/>
  <LinksUpToDate>false</LinksUpToDate>
  <CharactersWithSpaces>105409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dc:description/>
  <cp:lastModifiedBy>AZUS</cp:lastModifiedBy>
  <cp:revision>16</cp:revision>
  <cp:lastPrinted>2019-10-08T10:46:00Z</cp:lastPrinted>
  <dcterms:created xsi:type="dcterms:W3CDTF">2025-05-26T06:19:00Z</dcterms:created>
  <dcterms:modified xsi:type="dcterms:W3CDTF">2025-06-09T09:30:00Z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0x0101004FEE48CE552A414386F0D7E3904B7CFA</vt:lpwstr>
  </property>
  <property fmtid="{D5CDD505-2E9C-101B-9397-08002B2CF9AE}" pid="3" name="display_urn:schemas-microsoft-com:office:office#SharedWithUsers">
    <vt:lpwstr>Hudak, Suzanne</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31/03/2022 19:02:12</vt:lpwstr>
  </property>
  <property fmtid="{D5CDD505-2E9C-101B-9397-08002B2CF9AE}" pid="8" name="DM_Creator_Name">
    <vt:lpwstr>Verbaanderd Ciska</vt:lpwstr>
  </property>
  <property fmtid="{D5CDD505-2E9C-101B-9397-08002B2CF9AE}" pid="9" name="DM_DocRefId">
    <vt:lpwstr>EMA/155366/2022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EMA/155366/2022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Verbaanderd Ciska</vt:lpwstr>
  </property>
  <property fmtid="{D5CDD505-2E9C-101B-9397-08002B2CF9AE}" pid="35" name="DM_Modified_Date">
    <vt:lpwstr>31/03/2022 19:02:12</vt:lpwstr>
  </property>
  <property fmtid="{D5CDD505-2E9C-101B-9397-08002B2CF9AE}" pid="36" name="DM_Modifier_Name">
    <vt:lpwstr>Verbaanderd Ciska</vt:lpwstr>
  </property>
  <property fmtid="{D5CDD505-2E9C-101B-9397-08002B2CF9AE}" pid="37" name="DM_Modify_Date">
    <vt:lpwstr>31/03/2022 19:02:12</vt:lpwstr>
  </property>
  <property fmtid="{D5CDD505-2E9C-101B-9397-08002B2CF9AE}" pid="38" name="DM_Name">
    <vt:lpwstr>EN Tremel - D10 Lab review</vt:lpwstr>
  </property>
  <property fmtid="{D5CDD505-2E9C-101B-9397-08002B2CF9AE}" pid="39" name="DM_Owner">
    <vt:lpwstr>Espinasse Claire</vt:lpwstr>
  </property>
  <property fmtid="{D5CDD505-2E9C-101B-9397-08002B2CF9AE}" pid="40" name="DM_Path">
    <vt:lpwstr>/01. Evaluation of Medicines/H-C/S-U/Tremelimumab AstraZeneca AB - 006016/10 Translations/Day 10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ediaServiceImageTags">
    <vt:lpwstr/>
  </property>
  <property fmtid="{D5CDD505-2E9C-101B-9397-08002B2CF9AE}" pid="47" name="MSIP_Label_0eea11ca-d417-4147-80ed-01a58412c458_ActionId">
    <vt:lpwstr>ba484527-4aa6-46f5-854d-7feb43e8b122</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2022-04-01T09:50:42Z</vt:lpwstr>
  </property>
  <property fmtid="{D5CDD505-2E9C-101B-9397-08002B2CF9AE}" pid="53" name="MSIP_Label_0eea11ca-d417-4147-80ed-01a58412c458_SiteId">
    <vt:lpwstr>bc9dc15c-61bc-4f03-b60b-e5b6d8922839</vt:lpwstr>
  </property>
  <property fmtid="{D5CDD505-2E9C-101B-9397-08002B2CF9AE}" pid="54" name="SharedWithUsers">
    <vt:lpwstr>488;#Hudak, Suzanne</vt:lpwstr>
  </property>
</Properties>
</file>