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D086" w14:textId="77777777" w:rsidR="0094215A" w:rsidRDefault="0094215A" w:rsidP="00B91F4D">
      <w:pPr>
        <w:suppressAutoHyphens/>
        <w:jc w:val="center"/>
        <w:rPr>
          <w:lang w:val="sv-SE"/>
        </w:rPr>
      </w:pPr>
    </w:p>
    <w:tbl>
      <w:tblPr>
        <w:tblStyle w:val="TableGrid"/>
        <w:tblW w:w="0" w:type="auto"/>
        <w:tblLook w:val="04A0" w:firstRow="1" w:lastRow="0" w:firstColumn="1" w:lastColumn="0" w:noHBand="0" w:noVBand="1"/>
      </w:tblPr>
      <w:tblGrid>
        <w:gridCol w:w="9060"/>
      </w:tblGrid>
      <w:tr w:rsidR="005E0E23" w14:paraId="31A39027" w14:textId="77777777" w:rsidTr="00757DB1">
        <w:trPr>
          <w:trHeight w:val="300"/>
        </w:trPr>
        <w:tc>
          <w:tcPr>
            <w:tcW w:w="9060" w:type="dxa"/>
          </w:tcPr>
          <w:p w14:paraId="2615FF82" w14:textId="17DC9511" w:rsidR="005E0E23" w:rsidRPr="005E0E23" w:rsidRDefault="005E0E23" w:rsidP="00757DB1">
            <w:pPr>
              <w:rPr>
                <w:lang w:val="sv-SE"/>
              </w:rPr>
            </w:pPr>
            <w:r w:rsidRPr="005E0E23">
              <w:rPr>
                <w:lang w:val="sv-SE"/>
              </w:rPr>
              <w:t xml:space="preserve">Detta dokument är den godkända produktinformationen för </w:t>
            </w:r>
            <w:proofErr w:type="spellStart"/>
            <w:r w:rsidRPr="005E0E23">
              <w:rPr>
                <w:lang w:val="sv-SE"/>
              </w:rPr>
              <w:t>Invanz</w:t>
            </w:r>
            <w:proofErr w:type="spellEnd"/>
            <w:r w:rsidRPr="005E0E23">
              <w:rPr>
                <w:lang w:val="sv-SE"/>
              </w:rPr>
              <w:t>. De ändringar som har gjorts sedan tidigare procedur och som rör produktinformationen (EMA/VR/0000245061) har markerats.</w:t>
            </w:r>
          </w:p>
          <w:p w14:paraId="34F7E6FC" w14:textId="77777777" w:rsidR="005E0E23" w:rsidRPr="005E0E23" w:rsidRDefault="005E0E23" w:rsidP="00757DB1">
            <w:pPr>
              <w:rPr>
                <w:szCs w:val="22"/>
                <w:lang w:val="sv-SE"/>
              </w:rPr>
            </w:pPr>
          </w:p>
          <w:p w14:paraId="25651356" w14:textId="28A2178C" w:rsidR="005E0E23" w:rsidRDefault="005E0E23" w:rsidP="00757DB1">
            <w:pPr>
              <w:rPr>
                <w:szCs w:val="22"/>
              </w:rPr>
            </w:pPr>
            <w:r w:rsidRPr="005E0E23">
              <w:rPr>
                <w:lang w:val="sv-SE"/>
              </w:rPr>
              <w:t xml:space="preserve">Mer information finns på </w:t>
            </w:r>
            <w:proofErr w:type="gramStart"/>
            <w:r w:rsidRPr="005E0E23">
              <w:rPr>
                <w:lang w:val="sv-SE"/>
              </w:rPr>
              <w:t>Europeiska</w:t>
            </w:r>
            <w:proofErr w:type="gramEnd"/>
            <w:r w:rsidRPr="005E0E23">
              <w:rPr>
                <w:lang w:val="sv-SE"/>
              </w:rPr>
              <w:t xml:space="preserve"> läkemedelsmyndighetens webbplats: </w:t>
            </w:r>
            <w:hyperlink r:id="rId12" w:history="1">
              <w:r w:rsidRPr="005B0990">
                <w:rPr>
                  <w:rStyle w:val="Hyperlink"/>
                  <w:szCs w:val="22"/>
                </w:rPr>
                <w:t>https://www.ema.europa.eu/en/medicines/human/epar/invanz</w:t>
              </w:r>
            </w:hyperlink>
          </w:p>
        </w:tc>
      </w:tr>
    </w:tbl>
    <w:p w14:paraId="097E6379" w14:textId="77777777" w:rsidR="009D6CE8" w:rsidRDefault="009D6CE8" w:rsidP="00B91F4D">
      <w:pPr>
        <w:suppressAutoHyphens/>
        <w:jc w:val="center"/>
        <w:rPr>
          <w:lang w:val="sv-SE"/>
        </w:rPr>
      </w:pPr>
    </w:p>
    <w:p w14:paraId="2C15EF68" w14:textId="77777777" w:rsidR="009D6CE8" w:rsidRDefault="009D6CE8" w:rsidP="00B91F4D">
      <w:pPr>
        <w:suppressAutoHyphens/>
        <w:jc w:val="center"/>
        <w:rPr>
          <w:lang w:val="sv-SE"/>
        </w:rPr>
      </w:pPr>
    </w:p>
    <w:p w14:paraId="4C25E4DD" w14:textId="77777777" w:rsidR="009D6CE8" w:rsidRDefault="009D6CE8" w:rsidP="00B91F4D">
      <w:pPr>
        <w:suppressAutoHyphens/>
        <w:jc w:val="center"/>
        <w:rPr>
          <w:lang w:val="sv-SE"/>
        </w:rPr>
      </w:pPr>
    </w:p>
    <w:p w14:paraId="2F889831" w14:textId="77777777" w:rsidR="009D6CE8" w:rsidRDefault="009D6CE8" w:rsidP="00B91F4D">
      <w:pPr>
        <w:suppressAutoHyphens/>
        <w:jc w:val="center"/>
        <w:rPr>
          <w:lang w:val="sv-SE"/>
        </w:rPr>
      </w:pPr>
    </w:p>
    <w:p w14:paraId="00476C23" w14:textId="77777777" w:rsidR="009D6CE8" w:rsidRDefault="009D6CE8" w:rsidP="00B91F4D">
      <w:pPr>
        <w:suppressAutoHyphens/>
        <w:jc w:val="center"/>
        <w:rPr>
          <w:lang w:val="sv-SE"/>
        </w:rPr>
      </w:pPr>
    </w:p>
    <w:p w14:paraId="221856AF" w14:textId="77777777" w:rsidR="009D6CE8" w:rsidRPr="002E77F2" w:rsidRDefault="009D6CE8" w:rsidP="00B91F4D">
      <w:pPr>
        <w:suppressAutoHyphens/>
        <w:jc w:val="center"/>
        <w:rPr>
          <w:lang w:val="sv-SE"/>
        </w:rPr>
      </w:pPr>
    </w:p>
    <w:p w14:paraId="28BA71DC" w14:textId="77777777" w:rsidR="0094215A" w:rsidRPr="0090141F" w:rsidRDefault="0094215A" w:rsidP="00B91F4D">
      <w:pPr>
        <w:jc w:val="center"/>
        <w:rPr>
          <w:lang w:val="sv-SE"/>
        </w:rPr>
      </w:pPr>
    </w:p>
    <w:p w14:paraId="13AEBBD9" w14:textId="77777777" w:rsidR="0094215A" w:rsidRPr="0090141F" w:rsidRDefault="0094215A" w:rsidP="00B91F4D">
      <w:pPr>
        <w:jc w:val="center"/>
        <w:rPr>
          <w:lang w:val="sv-SE"/>
        </w:rPr>
      </w:pPr>
    </w:p>
    <w:p w14:paraId="31692CC7" w14:textId="77777777" w:rsidR="0094215A" w:rsidRPr="0090141F" w:rsidRDefault="0094215A" w:rsidP="00B91F4D">
      <w:pPr>
        <w:jc w:val="center"/>
        <w:rPr>
          <w:lang w:val="sv-SE"/>
        </w:rPr>
      </w:pPr>
    </w:p>
    <w:p w14:paraId="2AE7A9EF" w14:textId="77777777" w:rsidR="0094215A" w:rsidRPr="0090141F" w:rsidRDefault="0094215A" w:rsidP="00B91F4D">
      <w:pPr>
        <w:jc w:val="center"/>
        <w:rPr>
          <w:lang w:val="sv-SE"/>
        </w:rPr>
      </w:pPr>
    </w:p>
    <w:p w14:paraId="146EEEEC" w14:textId="77777777" w:rsidR="0094215A" w:rsidRPr="0090141F" w:rsidRDefault="0094215A" w:rsidP="00B91F4D">
      <w:pPr>
        <w:jc w:val="center"/>
        <w:rPr>
          <w:lang w:val="sv-SE"/>
        </w:rPr>
      </w:pPr>
    </w:p>
    <w:p w14:paraId="7ED096F1" w14:textId="77777777" w:rsidR="0094215A" w:rsidRPr="0090141F" w:rsidRDefault="0094215A" w:rsidP="00B91F4D">
      <w:pPr>
        <w:jc w:val="center"/>
        <w:rPr>
          <w:lang w:val="sv-SE"/>
        </w:rPr>
      </w:pPr>
    </w:p>
    <w:p w14:paraId="233B9922" w14:textId="77777777" w:rsidR="0094215A" w:rsidRPr="0090141F" w:rsidRDefault="0094215A" w:rsidP="00B91F4D">
      <w:pPr>
        <w:jc w:val="center"/>
        <w:rPr>
          <w:lang w:val="sv-SE"/>
        </w:rPr>
      </w:pPr>
    </w:p>
    <w:p w14:paraId="406E7150" w14:textId="77777777" w:rsidR="0094215A" w:rsidRPr="0090141F" w:rsidRDefault="0094215A" w:rsidP="00B91F4D">
      <w:pPr>
        <w:jc w:val="center"/>
        <w:rPr>
          <w:lang w:val="sv-SE"/>
        </w:rPr>
      </w:pPr>
    </w:p>
    <w:p w14:paraId="125825F5" w14:textId="77777777" w:rsidR="0094215A" w:rsidRPr="0090141F" w:rsidRDefault="0094215A" w:rsidP="00B91F4D">
      <w:pPr>
        <w:jc w:val="center"/>
        <w:rPr>
          <w:lang w:val="sv-SE"/>
        </w:rPr>
      </w:pPr>
    </w:p>
    <w:p w14:paraId="5AB4E525" w14:textId="77777777" w:rsidR="0094215A" w:rsidRPr="0090141F" w:rsidRDefault="0094215A" w:rsidP="00B91F4D">
      <w:pPr>
        <w:jc w:val="center"/>
        <w:rPr>
          <w:lang w:val="sv-SE"/>
        </w:rPr>
      </w:pPr>
    </w:p>
    <w:p w14:paraId="0A2C3B43" w14:textId="77777777" w:rsidR="0094215A" w:rsidRPr="0090141F" w:rsidRDefault="0094215A" w:rsidP="00B91F4D">
      <w:pPr>
        <w:jc w:val="center"/>
        <w:rPr>
          <w:lang w:val="sv-SE"/>
        </w:rPr>
      </w:pPr>
    </w:p>
    <w:p w14:paraId="5DEA2672" w14:textId="77777777" w:rsidR="0094215A" w:rsidRPr="0090141F" w:rsidRDefault="0094215A" w:rsidP="00B91F4D">
      <w:pPr>
        <w:suppressAutoHyphens/>
        <w:jc w:val="center"/>
        <w:rPr>
          <w:b/>
          <w:lang w:val="sv-SE"/>
        </w:rPr>
      </w:pPr>
      <w:r w:rsidRPr="0090141F">
        <w:rPr>
          <w:b/>
          <w:lang w:val="sv-SE"/>
        </w:rPr>
        <w:t>BILAGA I</w:t>
      </w:r>
    </w:p>
    <w:p w14:paraId="7AD1CA96" w14:textId="77777777" w:rsidR="0094215A" w:rsidRPr="0090141F" w:rsidRDefault="0094215A" w:rsidP="00B91F4D">
      <w:pPr>
        <w:suppressAutoHyphens/>
        <w:jc w:val="center"/>
        <w:rPr>
          <w:b/>
          <w:lang w:val="sv-SE"/>
        </w:rPr>
      </w:pPr>
    </w:p>
    <w:p w14:paraId="5D55E143" w14:textId="77777777" w:rsidR="0094215A" w:rsidRPr="0090141F" w:rsidRDefault="0094215A" w:rsidP="00B91F4D">
      <w:pPr>
        <w:pStyle w:val="TitleA"/>
      </w:pPr>
      <w:r w:rsidRPr="0090141F">
        <w:t>PRODUKTRESUMÉ</w:t>
      </w:r>
    </w:p>
    <w:p w14:paraId="42AFC272" w14:textId="77777777" w:rsidR="0094215A" w:rsidRPr="0090141F" w:rsidRDefault="0094215A" w:rsidP="00B91F4D">
      <w:pPr>
        <w:suppressAutoHyphens/>
        <w:ind w:left="567" w:hanging="567"/>
        <w:rPr>
          <w:lang w:val="sv-SE"/>
        </w:rPr>
      </w:pPr>
      <w:r w:rsidRPr="0090141F">
        <w:rPr>
          <w:lang w:val="sv-SE"/>
        </w:rPr>
        <w:br w:type="page"/>
      </w:r>
      <w:r w:rsidRPr="0090141F">
        <w:rPr>
          <w:b/>
          <w:lang w:val="sv-SE"/>
        </w:rPr>
        <w:lastRenderedPageBreak/>
        <w:t>1.</w:t>
      </w:r>
      <w:r w:rsidRPr="0090141F">
        <w:rPr>
          <w:b/>
          <w:lang w:val="sv-SE"/>
        </w:rPr>
        <w:tab/>
        <w:t>LÄKEMEDLETS NAMN</w:t>
      </w:r>
    </w:p>
    <w:p w14:paraId="6BC379F6" w14:textId="77777777" w:rsidR="0094215A" w:rsidRPr="0090141F" w:rsidRDefault="0094215A" w:rsidP="00B91F4D">
      <w:pPr>
        <w:keepNext/>
        <w:suppressAutoHyphens/>
        <w:rPr>
          <w:lang w:val="sv-SE"/>
        </w:rPr>
      </w:pPr>
    </w:p>
    <w:p w14:paraId="452AB772" w14:textId="77777777" w:rsidR="0094215A" w:rsidRPr="0090141F" w:rsidRDefault="0094215A" w:rsidP="00B91F4D">
      <w:pPr>
        <w:suppressAutoHyphens/>
        <w:ind w:left="567" w:hanging="567"/>
        <w:rPr>
          <w:lang w:val="sv-SE"/>
        </w:rPr>
      </w:pPr>
      <w:r w:rsidRPr="0090141F">
        <w:rPr>
          <w:lang w:val="sv-SE"/>
        </w:rPr>
        <w:t>INVANZ 1 g pulver till koncentrat till infusionsvätska</w:t>
      </w:r>
      <w:r w:rsidR="005A7F9D">
        <w:rPr>
          <w:lang w:val="sv-SE"/>
        </w:rPr>
        <w:t>, lösning</w:t>
      </w:r>
    </w:p>
    <w:p w14:paraId="12CC6B9B" w14:textId="77777777" w:rsidR="0094215A" w:rsidRPr="0090141F" w:rsidRDefault="0094215A" w:rsidP="00B91F4D">
      <w:pPr>
        <w:suppressAutoHyphens/>
        <w:rPr>
          <w:lang w:val="sv-SE"/>
        </w:rPr>
      </w:pPr>
    </w:p>
    <w:p w14:paraId="4748CEF5" w14:textId="77777777" w:rsidR="0094215A" w:rsidRPr="0090141F" w:rsidRDefault="0094215A" w:rsidP="00B91F4D">
      <w:pPr>
        <w:suppressAutoHyphens/>
        <w:rPr>
          <w:lang w:val="sv-SE"/>
        </w:rPr>
      </w:pPr>
    </w:p>
    <w:p w14:paraId="4F3868F1" w14:textId="77777777" w:rsidR="0094215A" w:rsidRPr="0090141F" w:rsidRDefault="0094215A" w:rsidP="00B91F4D">
      <w:pPr>
        <w:keepNext/>
        <w:suppressAutoHyphens/>
        <w:ind w:left="567" w:hanging="567"/>
        <w:rPr>
          <w:lang w:val="sv-SE"/>
        </w:rPr>
      </w:pPr>
      <w:r w:rsidRPr="0090141F">
        <w:rPr>
          <w:b/>
          <w:lang w:val="sv-SE"/>
        </w:rPr>
        <w:t>2.</w:t>
      </w:r>
      <w:r w:rsidRPr="0090141F">
        <w:rPr>
          <w:b/>
          <w:lang w:val="sv-SE"/>
        </w:rPr>
        <w:tab/>
        <w:t>KVALITATIV OCH KVANTITATIV SAMMANSÄTTNING</w:t>
      </w:r>
    </w:p>
    <w:p w14:paraId="421EBA85" w14:textId="77777777" w:rsidR="0094215A" w:rsidRPr="0090141F" w:rsidRDefault="0094215A" w:rsidP="00B91F4D">
      <w:pPr>
        <w:keepNext/>
        <w:suppressAutoHyphens/>
        <w:rPr>
          <w:lang w:val="sv-SE"/>
        </w:rPr>
      </w:pPr>
    </w:p>
    <w:p w14:paraId="2FE65968" w14:textId="77777777" w:rsidR="0094215A" w:rsidRPr="0090141F" w:rsidRDefault="0094215A" w:rsidP="00B91F4D">
      <w:pPr>
        <w:suppressAutoHyphens/>
        <w:rPr>
          <w:lang w:val="sv-SE"/>
        </w:rPr>
      </w:pPr>
      <w:r w:rsidRPr="0090141F">
        <w:rPr>
          <w:lang w:val="sv-SE"/>
        </w:rPr>
        <w:t xml:space="preserve">Varje injektionsflaska innehåller 1,0 g </w:t>
      </w:r>
      <w:bookmarkStart w:id="0" w:name="_Hlk203654852"/>
      <w:r w:rsidRPr="0090141F">
        <w:rPr>
          <w:lang w:val="sv-SE"/>
        </w:rPr>
        <w:t>ertapenem</w:t>
      </w:r>
      <w:bookmarkEnd w:id="0"/>
      <w:r w:rsidRPr="0090141F">
        <w:rPr>
          <w:lang w:val="sv-SE"/>
        </w:rPr>
        <w:t>.</w:t>
      </w:r>
    </w:p>
    <w:p w14:paraId="3300C37F" w14:textId="77777777" w:rsidR="0094215A" w:rsidRPr="0090141F" w:rsidRDefault="0094215A" w:rsidP="00B91F4D">
      <w:pPr>
        <w:suppressAutoHyphens/>
        <w:rPr>
          <w:lang w:val="sv-SE"/>
        </w:rPr>
      </w:pPr>
    </w:p>
    <w:p w14:paraId="3F58BB60" w14:textId="77777777" w:rsidR="004B3CB4" w:rsidRDefault="0094215A" w:rsidP="00D729A4">
      <w:pPr>
        <w:keepNext/>
        <w:suppressAutoHyphens/>
        <w:rPr>
          <w:noProof/>
          <w:lang w:val="sv-SE"/>
        </w:rPr>
      </w:pPr>
      <w:r w:rsidRPr="000F3FB0">
        <w:rPr>
          <w:noProof/>
          <w:u w:val="single"/>
          <w:lang w:val="sv-SE"/>
        </w:rPr>
        <w:t>Hjälpämne</w:t>
      </w:r>
      <w:r w:rsidR="00750D67">
        <w:rPr>
          <w:noProof/>
          <w:u w:val="single"/>
          <w:lang w:val="sv-SE"/>
        </w:rPr>
        <w:t>(n)</w:t>
      </w:r>
      <w:r w:rsidR="009B3FAD" w:rsidRPr="000F3FB0">
        <w:rPr>
          <w:noProof/>
          <w:szCs w:val="22"/>
          <w:u w:val="single"/>
          <w:lang w:val="sv-SE"/>
        </w:rPr>
        <w:t xml:space="preserve"> med känd effekt</w:t>
      </w:r>
    </w:p>
    <w:p w14:paraId="4A191C5A" w14:textId="77777777" w:rsidR="0094215A" w:rsidRPr="0090141F" w:rsidRDefault="006A7F50" w:rsidP="00B91F4D">
      <w:pPr>
        <w:suppressAutoHyphens/>
        <w:rPr>
          <w:lang w:val="sv-SE"/>
        </w:rPr>
      </w:pPr>
      <w:r w:rsidRPr="0090141F">
        <w:rPr>
          <w:noProof/>
          <w:lang w:val="sv-SE"/>
        </w:rPr>
        <w:t>V</w:t>
      </w:r>
      <w:r w:rsidR="0094215A" w:rsidRPr="0090141F">
        <w:rPr>
          <w:noProof/>
          <w:lang w:val="sv-SE"/>
        </w:rPr>
        <w:t>arje 1,0 g dos innehåller cirka 6,0</w:t>
      </w:r>
      <w:r w:rsidR="004136B6" w:rsidRPr="0090141F">
        <w:rPr>
          <w:noProof/>
          <w:lang w:val="sv-SE"/>
        </w:rPr>
        <w:t> </w:t>
      </w:r>
      <w:r w:rsidR="0094215A" w:rsidRPr="0090141F">
        <w:rPr>
          <w:noProof/>
          <w:lang w:val="sv-SE"/>
        </w:rPr>
        <w:t>mEq</w:t>
      </w:r>
      <w:r w:rsidR="0094215A" w:rsidRPr="0090141F">
        <w:rPr>
          <w:bCs/>
          <w:noProof/>
          <w:lang w:val="sv-SE"/>
        </w:rPr>
        <w:t xml:space="preserve"> natrium (cirka 137 mg).</w:t>
      </w:r>
    </w:p>
    <w:p w14:paraId="406197AA" w14:textId="77777777" w:rsidR="0094215A" w:rsidRPr="0090141F" w:rsidRDefault="0094215A" w:rsidP="00B91F4D">
      <w:pPr>
        <w:suppressAutoHyphens/>
        <w:rPr>
          <w:lang w:val="sv-SE"/>
        </w:rPr>
      </w:pPr>
    </w:p>
    <w:p w14:paraId="7B042EF8" w14:textId="77777777" w:rsidR="0094215A" w:rsidRPr="0090141F" w:rsidRDefault="0094215A" w:rsidP="00B91F4D">
      <w:pPr>
        <w:suppressAutoHyphens/>
        <w:rPr>
          <w:lang w:val="sv-SE"/>
        </w:rPr>
      </w:pPr>
      <w:r w:rsidRPr="0090141F">
        <w:rPr>
          <w:lang w:val="sv-SE"/>
        </w:rPr>
        <w:t>För fullständig förteckning över hjälpämnen, se avsnitt 6.1.</w:t>
      </w:r>
    </w:p>
    <w:p w14:paraId="6A8AD49B" w14:textId="77777777" w:rsidR="0094215A" w:rsidRPr="0090141F" w:rsidRDefault="0094215A" w:rsidP="00B91F4D">
      <w:pPr>
        <w:suppressAutoHyphens/>
        <w:rPr>
          <w:lang w:val="sv-SE"/>
        </w:rPr>
      </w:pPr>
    </w:p>
    <w:p w14:paraId="6B0B2987" w14:textId="77777777" w:rsidR="0094215A" w:rsidRPr="0090141F" w:rsidRDefault="0094215A" w:rsidP="00B91F4D">
      <w:pPr>
        <w:suppressAutoHyphens/>
        <w:rPr>
          <w:lang w:val="sv-SE"/>
        </w:rPr>
      </w:pPr>
    </w:p>
    <w:p w14:paraId="26451D7A" w14:textId="77777777" w:rsidR="0094215A" w:rsidRPr="0090141F" w:rsidRDefault="0094215A" w:rsidP="00B91F4D">
      <w:pPr>
        <w:keepNext/>
        <w:suppressAutoHyphens/>
        <w:ind w:left="567" w:hanging="567"/>
        <w:rPr>
          <w:lang w:val="sv-SE"/>
        </w:rPr>
      </w:pPr>
      <w:r w:rsidRPr="0090141F">
        <w:rPr>
          <w:b/>
          <w:lang w:val="sv-SE"/>
        </w:rPr>
        <w:t>3.</w:t>
      </w:r>
      <w:r w:rsidRPr="0090141F">
        <w:rPr>
          <w:b/>
          <w:lang w:val="sv-SE"/>
        </w:rPr>
        <w:tab/>
        <w:t>LÄKEMEDELSFORM</w:t>
      </w:r>
    </w:p>
    <w:p w14:paraId="4488877E" w14:textId="77777777" w:rsidR="0094215A" w:rsidRPr="0090141F" w:rsidRDefault="0094215A" w:rsidP="00B91F4D">
      <w:pPr>
        <w:keepNext/>
        <w:suppressAutoHyphens/>
        <w:rPr>
          <w:lang w:val="sv-SE"/>
        </w:rPr>
      </w:pPr>
    </w:p>
    <w:p w14:paraId="44C2D320" w14:textId="77777777" w:rsidR="0094215A" w:rsidRPr="0090141F" w:rsidRDefault="0094215A" w:rsidP="00B91F4D">
      <w:pPr>
        <w:suppressAutoHyphens/>
        <w:ind w:left="567" w:hanging="567"/>
        <w:rPr>
          <w:lang w:val="sv-SE"/>
        </w:rPr>
      </w:pPr>
      <w:r w:rsidRPr="0090141F">
        <w:rPr>
          <w:lang w:val="sv-SE"/>
        </w:rPr>
        <w:t>Pulver till koncentrat till infusionsvätska</w:t>
      </w:r>
      <w:r w:rsidR="005A7F9D">
        <w:rPr>
          <w:lang w:val="sv-SE"/>
        </w:rPr>
        <w:t>, lösning</w:t>
      </w:r>
    </w:p>
    <w:p w14:paraId="012A511D" w14:textId="2DEAEE7F" w:rsidR="0094215A" w:rsidRPr="0090141F" w:rsidRDefault="0094215A" w:rsidP="00B91F4D">
      <w:pPr>
        <w:suppressAutoHyphens/>
        <w:ind w:left="567" w:hanging="567"/>
        <w:rPr>
          <w:lang w:val="sv-SE"/>
        </w:rPr>
      </w:pPr>
      <w:r w:rsidRPr="0090141F">
        <w:rPr>
          <w:lang w:val="sv-SE"/>
        </w:rPr>
        <w:t xml:space="preserve">Vitt till </w:t>
      </w:r>
      <w:r w:rsidR="00221A3C">
        <w:rPr>
          <w:lang w:val="sv-SE"/>
        </w:rPr>
        <w:t xml:space="preserve">gulaktigt </w:t>
      </w:r>
      <w:r w:rsidRPr="0090141F">
        <w:rPr>
          <w:lang w:val="sv-SE"/>
        </w:rPr>
        <w:t>benvitt pulver.</w:t>
      </w:r>
    </w:p>
    <w:p w14:paraId="4F767AE2" w14:textId="77777777" w:rsidR="0094215A" w:rsidRPr="0090141F" w:rsidRDefault="0094215A" w:rsidP="00B91F4D">
      <w:pPr>
        <w:suppressAutoHyphens/>
        <w:ind w:left="567" w:hanging="567"/>
        <w:rPr>
          <w:lang w:val="sv-SE"/>
        </w:rPr>
      </w:pPr>
    </w:p>
    <w:p w14:paraId="0F551688" w14:textId="77777777" w:rsidR="0094215A" w:rsidRPr="0090141F" w:rsidRDefault="0094215A" w:rsidP="00B91F4D">
      <w:pPr>
        <w:suppressAutoHyphens/>
        <w:ind w:left="567" w:hanging="567"/>
        <w:rPr>
          <w:b/>
          <w:lang w:val="sv-SE"/>
        </w:rPr>
      </w:pPr>
    </w:p>
    <w:p w14:paraId="4E4E29F6" w14:textId="77777777" w:rsidR="0094215A" w:rsidRPr="0090141F" w:rsidRDefault="0094215A" w:rsidP="00B91F4D">
      <w:pPr>
        <w:keepNext/>
        <w:suppressAutoHyphens/>
        <w:ind w:left="567" w:hanging="567"/>
        <w:rPr>
          <w:lang w:val="sv-SE"/>
        </w:rPr>
      </w:pPr>
      <w:r w:rsidRPr="0090141F">
        <w:rPr>
          <w:b/>
          <w:lang w:val="sv-SE"/>
        </w:rPr>
        <w:t>4.</w:t>
      </w:r>
      <w:r w:rsidRPr="0090141F">
        <w:rPr>
          <w:b/>
          <w:lang w:val="sv-SE"/>
        </w:rPr>
        <w:tab/>
        <w:t>KLINISKA UPPGIFTER</w:t>
      </w:r>
    </w:p>
    <w:p w14:paraId="27AC91F1" w14:textId="77777777" w:rsidR="0094215A" w:rsidRPr="0090141F" w:rsidRDefault="0094215A" w:rsidP="00B91F4D">
      <w:pPr>
        <w:keepNext/>
        <w:suppressAutoHyphens/>
        <w:rPr>
          <w:lang w:val="sv-SE"/>
        </w:rPr>
      </w:pPr>
    </w:p>
    <w:p w14:paraId="2267A0A5" w14:textId="77777777" w:rsidR="0094215A" w:rsidRPr="0090141F" w:rsidRDefault="0094215A" w:rsidP="00B91F4D">
      <w:pPr>
        <w:keepNext/>
        <w:suppressAutoHyphens/>
        <w:ind w:left="567" w:hanging="567"/>
        <w:rPr>
          <w:lang w:val="sv-SE"/>
        </w:rPr>
      </w:pPr>
      <w:r w:rsidRPr="0090141F">
        <w:rPr>
          <w:b/>
          <w:lang w:val="sv-SE"/>
        </w:rPr>
        <w:t>4.1</w:t>
      </w:r>
      <w:r w:rsidRPr="0090141F">
        <w:rPr>
          <w:b/>
          <w:lang w:val="sv-SE"/>
        </w:rPr>
        <w:tab/>
        <w:t>Terapeutiska indikationer</w:t>
      </w:r>
    </w:p>
    <w:p w14:paraId="7C8AA876" w14:textId="77777777" w:rsidR="0094215A" w:rsidRPr="0090141F" w:rsidRDefault="0094215A" w:rsidP="00B91F4D">
      <w:pPr>
        <w:keepNext/>
        <w:suppressAutoHyphens/>
        <w:rPr>
          <w:lang w:val="sv-SE"/>
        </w:rPr>
      </w:pPr>
    </w:p>
    <w:p w14:paraId="6E6DC4DB" w14:textId="77777777" w:rsidR="0094215A" w:rsidRPr="0090141F" w:rsidRDefault="0094215A" w:rsidP="00B91F4D">
      <w:pPr>
        <w:keepNext/>
        <w:suppressAutoHyphens/>
        <w:rPr>
          <w:i/>
          <w:lang w:val="sv-SE"/>
        </w:rPr>
      </w:pPr>
      <w:r w:rsidRPr="0090141F">
        <w:rPr>
          <w:i/>
          <w:lang w:val="sv-SE"/>
        </w:rPr>
        <w:t>Behandling</w:t>
      </w:r>
    </w:p>
    <w:p w14:paraId="0425E77E" w14:textId="77777777" w:rsidR="0094215A" w:rsidRPr="0090141F" w:rsidRDefault="0094215A" w:rsidP="00B91F4D">
      <w:pPr>
        <w:keepNext/>
        <w:suppressAutoHyphens/>
        <w:rPr>
          <w:lang w:val="sv-SE"/>
        </w:rPr>
      </w:pPr>
    </w:p>
    <w:p w14:paraId="3D2E8FD6" w14:textId="77777777" w:rsidR="0094215A" w:rsidRPr="0090141F" w:rsidRDefault="009B3FAD" w:rsidP="00B91F4D">
      <w:pPr>
        <w:suppressAutoHyphens/>
        <w:rPr>
          <w:lang w:val="sv-SE"/>
        </w:rPr>
      </w:pPr>
      <w:r w:rsidRPr="0090141F">
        <w:rPr>
          <w:lang w:val="sv-SE"/>
        </w:rPr>
        <w:t xml:space="preserve">INVANZ är </w:t>
      </w:r>
      <w:r w:rsidR="00FA50E7">
        <w:rPr>
          <w:lang w:val="sv-SE"/>
        </w:rPr>
        <w:t xml:space="preserve">avsett för </w:t>
      </w:r>
      <w:r w:rsidRPr="0090141F">
        <w:rPr>
          <w:lang w:val="sv-SE"/>
        </w:rPr>
        <w:t>pediatriska patienter (</w:t>
      </w:r>
      <w:r w:rsidR="00FA50E7">
        <w:rPr>
          <w:lang w:val="sv-SE"/>
        </w:rPr>
        <w:t xml:space="preserve">i åldern </w:t>
      </w:r>
      <w:r w:rsidRPr="0090141F">
        <w:rPr>
          <w:lang w:val="sv-SE"/>
        </w:rPr>
        <w:t xml:space="preserve">3 månader till 17 år) och vuxna </w:t>
      </w:r>
      <w:r w:rsidR="00311DCA" w:rsidRPr="0090141F">
        <w:rPr>
          <w:lang w:val="sv-SE"/>
        </w:rPr>
        <w:t>vid</w:t>
      </w:r>
      <w:r w:rsidRPr="0090141F">
        <w:rPr>
          <w:lang w:val="sv-SE"/>
        </w:rPr>
        <w:t xml:space="preserve"> b</w:t>
      </w:r>
      <w:r w:rsidR="0094215A" w:rsidRPr="0090141F">
        <w:rPr>
          <w:lang w:val="sv-SE"/>
        </w:rPr>
        <w:t>ehandling av följande infektioner orsakade av bakterier känsliga eller med största sannolikhet känsliga för ertapenem och när parenteral behandling krävs (se avsnitt 4.4 och 5.1):</w:t>
      </w:r>
    </w:p>
    <w:p w14:paraId="3E50CE06" w14:textId="77777777" w:rsidR="0094215A" w:rsidRPr="0090141F" w:rsidRDefault="0094215A" w:rsidP="00B91F4D">
      <w:pPr>
        <w:suppressAutoHyphens/>
        <w:rPr>
          <w:lang w:val="sv-SE"/>
        </w:rPr>
      </w:pPr>
    </w:p>
    <w:p w14:paraId="3CFC8862" w14:textId="77777777" w:rsidR="0094215A" w:rsidRPr="0090141F" w:rsidRDefault="0094215A" w:rsidP="00B91F4D">
      <w:pPr>
        <w:numPr>
          <w:ilvl w:val="0"/>
          <w:numId w:val="1"/>
        </w:numPr>
        <w:tabs>
          <w:tab w:val="clear" w:pos="357"/>
        </w:tabs>
        <w:suppressAutoHyphens/>
        <w:ind w:left="567" w:hanging="567"/>
        <w:rPr>
          <w:lang w:val="sv-SE"/>
        </w:rPr>
      </w:pPr>
      <w:r w:rsidRPr="0090141F">
        <w:rPr>
          <w:lang w:val="sv-SE"/>
        </w:rPr>
        <w:t>Intraabdominella infektioner</w:t>
      </w:r>
    </w:p>
    <w:p w14:paraId="3F08E707" w14:textId="77777777" w:rsidR="0094215A" w:rsidRPr="0090141F" w:rsidRDefault="0094215A" w:rsidP="00B91F4D">
      <w:pPr>
        <w:numPr>
          <w:ilvl w:val="0"/>
          <w:numId w:val="1"/>
        </w:numPr>
        <w:tabs>
          <w:tab w:val="clear" w:pos="357"/>
        </w:tabs>
        <w:suppressAutoHyphens/>
        <w:ind w:left="567" w:hanging="567"/>
        <w:rPr>
          <w:lang w:val="sv-SE"/>
        </w:rPr>
      </w:pPr>
      <w:r w:rsidRPr="0090141F">
        <w:rPr>
          <w:lang w:val="sv-SE"/>
        </w:rPr>
        <w:t>Samhällsförvärvade pneumonier</w:t>
      </w:r>
    </w:p>
    <w:p w14:paraId="5393BFB3" w14:textId="77777777" w:rsidR="0094215A" w:rsidRPr="0090141F" w:rsidRDefault="0094215A" w:rsidP="00B91F4D">
      <w:pPr>
        <w:numPr>
          <w:ilvl w:val="0"/>
          <w:numId w:val="1"/>
        </w:numPr>
        <w:tabs>
          <w:tab w:val="clear" w:pos="357"/>
        </w:tabs>
        <w:suppressAutoHyphens/>
        <w:ind w:left="567" w:hanging="567"/>
        <w:rPr>
          <w:lang w:val="sv-SE"/>
        </w:rPr>
      </w:pPr>
      <w:r w:rsidRPr="0090141F">
        <w:rPr>
          <w:lang w:val="sv-SE"/>
        </w:rPr>
        <w:t>Akuta gynekologiska infektioner</w:t>
      </w:r>
    </w:p>
    <w:p w14:paraId="662E0CCB" w14:textId="77777777" w:rsidR="0094215A" w:rsidRPr="0090141F" w:rsidRDefault="0094215A" w:rsidP="00B91F4D">
      <w:pPr>
        <w:numPr>
          <w:ilvl w:val="0"/>
          <w:numId w:val="1"/>
        </w:numPr>
        <w:tabs>
          <w:tab w:val="clear" w:pos="357"/>
        </w:tabs>
        <w:suppressAutoHyphens/>
        <w:ind w:left="567" w:hanging="567"/>
        <w:rPr>
          <w:lang w:val="sv-SE"/>
        </w:rPr>
      </w:pPr>
      <w:r w:rsidRPr="0090141F">
        <w:rPr>
          <w:lang w:val="sv-SE"/>
        </w:rPr>
        <w:t>Fotinfektioner i hud och mjukdelar hos diabetiker (se avsnitt 4.4).</w:t>
      </w:r>
    </w:p>
    <w:p w14:paraId="0FADAEA0" w14:textId="77777777" w:rsidR="0094215A" w:rsidRPr="0090141F" w:rsidRDefault="0094215A" w:rsidP="00B91F4D">
      <w:pPr>
        <w:suppressAutoHyphens/>
        <w:rPr>
          <w:lang w:val="sv-SE"/>
        </w:rPr>
      </w:pPr>
    </w:p>
    <w:p w14:paraId="1510F2AA" w14:textId="77777777" w:rsidR="0094215A" w:rsidRPr="0090141F" w:rsidRDefault="0094215A" w:rsidP="00B91F4D">
      <w:pPr>
        <w:keepNext/>
        <w:suppressAutoHyphens/>
        <w:rPr>
          <w:i/>
          <w:lang w:val="sv-SE"/>
        </w:rPr>
      </w:pPr>
      <w:r w:rsidRPr="0090141F">
        <w:rPr>
          <w:i/>
          <w:lang w:val="sv-SE"/>
        </w:rPr>
        <w:t>Profylax</w:t>
      </w:r>
    </w:p>
    <w:p w14:paraId="463A229F" w14:textId="77777777" w:rsidR="0094215A" w:rsidRPr="0090141F" w:rsidRDefault="0094215A" w:rsidP="00B91F4D">
      <w:pPr>
        <w:keepNext/>
        <w:suppressAutoHyphens/>
        <w:rPr>
          <w:lang w:val="sv-SE"/>
        </w:rPr>
      </w:pPr>
    </w:p>
    <w:p w14:paraId="3F4F16D0" w14:textId="77777777" w:rsidR="0094215A" w:rsidRPr="0090141F" w:rsidRDefault="0094215A" w:rsidP="00B91F4D">
      <w:pPr>
        <w:suppressAutoHyphens/>
        <w:rPr>
          <w:lang w:val="sv-SE"/>
        </w:rPr>
      </w:pPr>
      <w:r w:rsidRPr="0090141F">
        <w:rPr>
          <w:lang w:val="sv-SE"/>
        </w:rPr>
        <w:t>I samband med planerad kolorektalkirurgi hos vuxna är INVANZ indicerat som profylax mot infektioner i operationsområdet</w:t>
      </w:r>
      <w:bookmarkStart w:id="1" w:name="OLE_LINK3"/>
      <w:r w:rsidR="009B3FAD" w:rsidRPr="0090141F">
        <w:rPr>
          <w:lang w:val="sv-SE"/>
        </w:rPr>
        <w:t xml:space="preserve"> (se avsnitt 4.4)</w:t>
      </w:r>
      <w:r w:rsidRPr="0090141F">
        <w:rPr>
          <w:lang w:val="sv-SE"/>
        </w:rPr>
        <w:t>.</w:t>
      </w:r>
    </w:p>
    <w:bookmarkEnd w:id="1"/>
    <w:p w14:paraId="582AF65D" w14:textId="77777777" w:rsidR="002B20AA" w:rsidRDefault="002B20AA" w:rsidP="00B91F4D">
      <w:pPr>
        <w:suppressAutoHyphens/>
        <w:rPr>
          <w:lang w:val="sv-SE"/>
        </w:rPr>
      </w:pPr>
    </w:p>
    <w:p w14:paraId="033A2E99" w14:textId="77777777" w:rsidR="0094215A" w:rsidRPr="0090141F" w:rsidRDefault="0094215A" w:rsidP="00B91F4D">
      <w:pPr>
        <w:suppressAutoHyphens/>
        <w:rPr>
          <w:lang w:val="sv-SE"/>
        </w:rPr>
      </w:pPr>
      <w:r w:rsidRPr="0090141F">
        <w:rPr>
          <w:lang w:val="sv-SE"/>
        </w:rPr>
        <w:t>Hänsyn till officiella riktlinjer för korrekt användning av antibakteriella medel bör beaktas.</w:t>
      </w:r>
    </w:p>
    <w:p w14:paraId="6A1A4AC4" w14:textId="77777777" w:rsidR="0094215A" w:rsidRPr="0090141F" w:rsidRDefault="0094215A" w:rsidP="00B91F4D">
      <w:pPr>
        <w:suppressAutoHyphens/>
        <w:ind w:left="567" w:hanging="567"/>
        <w:rPr>
          <w:b/>
          <w:lang w:val="sv-SE"/>
        </w:rPr>
      </w:pPr>
    </w:p>
    <w:p w14:paraId="0DB34156" w14:textId="77777777" w:rsidR="0094215A" w:rsidRPr="0090141F" w:rsidRDefault="0094215A" w:rsidP="00B91F4D">
      <w:pPr>
        <w:suppressAutoHyphens/>
        <w:ind w:left="567" w:hanging="567"/>
        <w:rPr>
          <w:lang w:val="sv-SE"/>
        </w:rPr>
      </w:pPr>
      <w:r w:rsidRPr="0090141F">
        <w:rPr>
          <w:b/>
          <w:lang w:val="sv-SE"/>
        </w:rPr>
        <w:t>4.2</w:t>
      </w:r>
      <w:r w:rsidRPr="0090141F">
        <w:rPr>
          <w:b/>
          <w:lang w:val="sv-SE"/>
        </w:rPr>
        <w:tab/>
        <w:t>Dosering och administreringssätt</w:t>
      </w:r>
    </w:p>
    <w:p w14:paraId="30DE3B96" w14:textId="77777777" w:rsidR="0094215A" w:rsidRPr="0090141F" w:rsidRDefault="0094215A" w:rsidP="00B91F4D">
      <w:pPr>
        <w:suppressAutoHyphens/>
        <w:rPr>
          <w:lang w:val="sv-SE"/>
        </w:rPr>
      </w:pPr>
    </w:p>
    <w:p w14:paraId="58A0BDEF" w14:textId="77777777" w:rsidR="009B3FAD" w:rsidRDefault="009B3FAD" w:rsidP="00B91F4D">
      <w:pPr>
        <w:keepNext/>
        <w:suppressAutoHyphens/>
        <w:rPr>
          <w:u w:val="single"/>
          <w:lang w:val="sv-SE"/>
        </w:rPr>
      </w:pPr>
      <w:r w:rsidRPr="0090141F">
        <w:rPr>
          <w:u w:val="single"/>
          <w:lang w:val="sv-SE"/>
        </w:rPr>
        <w:t>Dosering</w:t>
      </w:r>
    </w:p>
    <w:p w14:paraId="29A36EDD" w14:textId="77777777" w:rsidR="004B3CB4" w:rsidRPr="0090141F" w:rsidRDefault="004B3CB4" w:rsidP="00B91F4D">
      <w:pPr>
        <w:keepNext/>
        <w:suppressAutoHyphens/>
        <w:rPr>
          <w:u w:val="single"/>
          <w:lang w:val="sv-SE"/>
        </w:rPr>
      </w:pPr>
    </w:p>
    <w:p w14:paraId="7DE0E37B" w14:textId="77777777" w:rsidR="009B3FAD" w:rsidRPr="0090141F" w:rsidRDefault="009B3FAD" w:rsidP="00B91F4D">
      <w:pPr>
        <w:keepNext/>
        <w:suppressAutoHyphens/>
        <w:rPr>
          <w:i/>
          <w:lang w:val="sv-SE"/>
        </w:rPr>
      </w:pPr>
      <w:r w:rsidRPr="0090141F">
        <w:rPr>
          <w:i/>
          <w:lang w:val="sv-SE"/>
        </w:rPr>
        <w:t>Behandling</w:t>
      </w:r>
    </w:p>
    <w:p w14:paraId="3783E5A9" w14:textId="77777777" w:rsidR="0094215A" w:rsidRPr="0090141F" w:rsidRDefault="0094215A" w:rsidP="00B91F4D">
      <w:pPr>
        <w:rPr>
          <w:lang w:val="sv-SE"/>
        </w:rPr>
      </w:pPr>
      <w:r w:rsidRPr="0090141F">
        <w:rPr>
          <w:i/>
          <w:lang w:val="sv-SE"/>
        </w:rPr>
        <w:t>Vuxna och ungdomar (1</w:t>
      </w:r>
      <w:r w:rsidR="00E85530" w:rsidRPr="0090141F">
        <w:rPr>
          <w:i/>
          <w:lang w:val="sv-SE"/>
        </w:rPr>
        <w:t>3</w:t>
      </w:r>
      <w:r w:rsidRPr="0090141F">
        <w:rPr>
          <w:i/>
          <w:lang w:val="sv-SE"/>
        </w:rPr>
        <w:t xml:space="preserve"> till 17 års ålder): </w:t>
      </w:r>
      <w:r w:rsidRPr="0090141F">
        <w:rPr>
          <w:lang w:val="sv-SE"/>
        </w:rPr>
        <w:t xml:space="preserve">Dosen av INVANZ är 1 gram (g) </w:t>
      </w:r>
      <w:r w:rsidR="00711F07" w:rsidRPr="0090141F">
        <w:rPr>
          <w:lang w:val="sv-SE"/>
        </w:rPr>
        <w:t xml:space="preserve">som ges </w:t>
      </w:r>
      <w:r w:rsidRPr="0090141F">
        <w:rPr>
          <w:lang w:val="sv-SE"/>
        </w:rPr>
        <w:t>intravenöst en gång dagligen (se avsnitt 6.6).</w:t>
      </w:r>
    </w:p>
    <w:p w14:paraId="5A0E6786" w14:textId="77777777" w:rsidR="009B3FAD" w:rsidRPr="0090141F" w:rsidRDefault="009B3FAD" w:rsidP="00B91F4D">
      <w:pPr>
        <w:rPr>
          <w:lang w:val="sv-SE"/>
        </w:rPr>
      </w:pPr>
    </w:p>
    <w:p w14:paraId="75A6656E" w14:textId="77777777" w:rsidR="0094215A" w:rsidRPr="0090141F" w:rsidRDefault="00537744" w:rsidP="00B91F4D">
      <w:pPr>
        <w:rPr>
          <w:lang w:val="sv-SE"/>
        </w:rPr>
      </w:pPr>
      <w:r w:rsidRPr="0090141F">
        <w:rPr>
          <w:i/>
          <w:lang w:val="sv-SE"/>
        </w:rPr>
        <w:t>Spädbarn och barn (3 månader till 12 års ålder</w:t>
      </w:r>
      <w:r w:rsidR="00D5350F" w:rsidRPr="0090141F">
        <w:rPr>
          <w:i/>
          <w:lang w:val="sv-SE"/>
        </w:rPr>
        <w:t>)</w:t>
      </w:r>
      <w:r w:rsidRPr="0090141F">
        <w:rPr>
          <w:lang w:val="sv-SE"/>
        </w:rPr>
        <w:t>: Dosen</w:t>
      </w:r>
      <w:r w:rsidR="00311DCA" w:rsidRPr="0090141F">
        <w:rPr>
          <w:lang w:val="sv-SE"/>
        </w:rPr>
        <w:t xml:space="preserve"> av</w:t>
      </w:r>
      <w:r w:rsidRPr="0090141F">
        <w:rPr>
          <w:lang w:val="sv-SE"/>
        </w:rPr>
        <w:t xml:space="preserve"> INVANZ är 15 mg/kg</w:t>
      </w:r>
      <w:r w:rsidR="00711F07" w:rsidRPr="0090141F">
        <w:rPr>
          <w:lang w:val="sv-SE"/>
        </w:rPr>
        <w:t xml:space="preserve"> som</w:t>
      </w:r>
      <w:r w:rsidRPr="0090141F">
        <w:rPr>
          <w:lang w:val="sv-SE"/>
        </w:rPr>
        <w:t xml:space="preserve"> ges intravenöst två gånger dagligen </w:t>
      </w:r>
      <w:r w:rsidR="00311DCA" w:rsidRPr="0090141F">
        <w:rPr>
          <w:lang w:val="sv-SE"/>
        </w:rPr>
        <w:t xml:space="preserve">(maximalt 1 g/dygn) </w:t>
      </w:r>
      <w:r w:rsidRPr="0090141F">
        <w:rPr>
          <w:lang w:val="sv-SE"/>
        </w:rPr>
        <w:t>(se avsnitt 6.6).</w:t>
      </w:r>
    </w:p>
    <w:p w14:paraId="0B8E206E" w14:textId="77777777" w:rsidR="00537744" w:rsidRPr="0090141F" w:rsidRDefault="00537744" w:rsidP="00B91F4D">
      <w:pPr>
        <w:rPr>
          <w:lang w:val="sv-SE"/>
        </w:rPr>
      </w:pPr>
    </w:p>
    <w:p w14:paraId="667ECBFD" w14:textId="77777777" w:rsidR="00537744" w:rsidRPr="0090141F" w:rsidRDefault="00537744" w:rsidP="00B91F4D">
      <w:pPr>
        <w:keepNext/>
        <w:suppressAutoHyphens/>
        <w:rPr>
          <w:lang w:val="sv-SE"/>
        </w:rPr>
      </w:pPr>
      <w:r w:rsidRPr="0090141F">
        <w:rPr>
          <w:i/>
          <w:lang w:val="sv-SE"/>
        </w:rPr>
        <w:lastRenderedPageBreak/>
        <w:t>Förebyggande</w:t>
      </w:r>
    </w:p>
    <w:p w14:paraId="2964934F" w14:textId="77777777" w:rsidR="0094215A" w:rsidRPr="0090141F" w:rsidRDefault="00537744" w:rsidP="00B91F4D">
      <w:pPr>
        <w:suppressAutoHyphens/>
        <w:rPr>
          <w:lang w:val="sv-SE"/>
        </w:rPr>
      </w:pPr>
      <w:r w:rsidRPr="0090141F">
        <w:rPr>
          <w:i/>
          <w:lang w:val="sv-SE"/>
        </w:rPr>
        <w:t xml:space="preserve">Vuxna: </w:t>
      </w:r>
      <w:r w:rsidR="0094215A" w:rsidRPr="0090141F">
        <w:rPr>
          <w:lang w:val="sv-SE"/>
        </w:rPr>
        <w:t>För att förhindra infektioner i operationsområdet</w:t>
      </w:r>
      <w:r w:rsidRPr="0090141F">
        <w:rPr>
          <w:lang w:val="sv-SE"/>
        </w:rPr>
        <w:t xml:space="preserve"> efter </w:t>
      </w:r>
      <w:r w:rsidR="00D5350F" w:rsidRPr="0090141F">
        <w:rPr>
          <w:lang w:val="sv-SE"/>
        </w:rPr>
        <w:t>planerad</w:t>
      </w:r>
      <w:r w:rsidRPr="0090141F">
        <w:rPr>
          <w:lang w:val="sv-SE"/>
        </w:rPr>
        <w:t xml:space="preserve"> kolorektalkirurgi</w:t>
      </w:r>
      <w:r w:rsidR="0094215A" w:rsidRPr="0090141F">
        <w:rPr>
          <w:lang w:val="sv-SE"/>
        </w:rPr>
        <w:t xml:space="preserve"> är den rekommenderade dosen 1 g given som en intravenös engångsdos som ska vara avslutad inom en timme före det kirurgiska ingreppet påbörjas.</w:t>
      </w:r>
    </w:p>
    <w:p w14:paraId="127414D8" w14:textId="77777777" w:rsidR="0094215A" w:rsidRPr="0090141F" w:rsidRDefault="0094215A" w:rsidP="00B91F4D">
      <w:pPr>
        <w:rPr>
          <w:lang w:val="sv-SE"/>
        </w:rPr>
      </w:pPr>
    </w:p>
    <w:p w14:paraId="0A505F77" w14:textId="77777777" w:rsidR="0094215A" w:rsidRPr="0090141F" w:rsidRDefault="00D5350F" w:rsidP="00B91F4D">
      <w:pPr>
        <w:keepNext/>
        <w:suppressAutoHyphens/>
        <w:rPr>
          <w:i/>
          <w:lang w:val="sv-SE"/>
        </w:rPr>
      </w:pPr>
      <w:r w:rsidRPr="0090141F">
        <w:rPr>
          <w:i/>
          <w:lang w:val="sv-SE"/>
        </w:rPr>
        <w:t>Pediatrisk population</w:t>
      </w:r>
    </w:p>
    <w:p w14:paraId="486B0629" w14:textId="77777777" w:rsidR="00D5350F" w:rsidRPr="0090141F" w:rsidRDefault="00D5350F" w:rsidP="00B91F4D">
      <w:pPr>
        <w:suppressAutoHyphens/>
        <w:rPr>
          <w:lang w:val="sv-SE"/>
        </w:rPr>
      </w:pPr>
      <w:r w:rsidRPr="0090141F">
        <w:rPr>
          <w:lang w:val="sv-SE"/>
        </w:rPr>
        <w:t xml:space="preserve">Säkerhet och effekt för INVANZ </w:t>
      </w:r>
      <w:r w:rsidR="00675B98">
        <w:rPr>
          <w:lang w:val="sv-SE"/>
        </w:rPr>
        <w:t>för</w:t>
      </w:r>
      <w:r w:rsidRPr="0090141F">
        <w:rPr>
          <w:lang w:val="sv-SE"/>
        </w:rPr>
        <w:t xml:space="preserve"> barn under 3 månaders ålder har </w:t>
      </w:r>
      <w:r w:rsidR="00675B98">
        <w:rPr>
          <w:lang w:val="sv-SE"/>
        </w:rPr>
        <w:t xml:space="preserve">ännu </w:t>
      </w:r>
      <w:r w:rsidRPr="0090141F">
        <w:rPr>
          <w:lang w:val="sv-SE"/>
        </w:rPr>
        <w:t>inte fastställts. Inga da</w:t>
      </w:r>
      <w:r w:rsidR="00860CB4" w:rsidRPr="0090141F">
        <w:rPr>
          <w:lang w:val="sv-SE"/>
        </w:rPr>
        <w:t>t</w:t>
      </w:r>
      <w:r w:rsidRPr="0090141F">
        <w:rPr>
          <w:lang w:val="sv-SE"/>
        </w:rPr>
        <w:t>a finns tillgängliga.</w:t>
      </w:r>
    </w:p>
    <w:p w14:paraId="4CD839FF" w14:textId="77777777" w:rsidR="00D5350F" w:rsidRPr="0090141F" w:rsidRDefault="00D5350F" w:rsidP="00B91F4D">
      <w:pPr>
        <w:suppressAutoHyphens/>
        <w:rPr>
          <w:lang w:val="sv-SE"/>
        </w:rPr>
      </w:pPr>
    </w:p>
    <w:p w14:paraId="1E35C315" w14:textId="77777777" w:rsidR="0094215A" w:rsidRPr="0090141F" w:rsidRDefault="004B3CB4" w:rsidP="00B91F4D">
      <w:pPr>
        <w:keepNext/>
        <w:suppressAutoHyphens/>
        <w:rPr>
          <w:lang w:val="sv-SE"/>
        </w:rPr>
      </w:pPr>
      <w:r>
        <w:rPr>
          <w:i/>
          <w:lang w:val="sv-SE"/>
        </w:rPr>
        <w:t>N</w:t>
      </w:r>
      <w:r w:rsidR="0094215A" w:rsidRPr="0090141F">
        <w:rPr>
          <w:i/>
          <w:lang w:val="sv-SE"/>
        </w:rPr>
        <w:t>edsatt njurfunktion</w:t>
      </w:r>
    </w:p>
    <w:p w14:paraId="0F89AF22" w14:textId="77777777" w:rsidR="0094215A" w:rsidRPr="0090141F" w:rsidRDefault="0094215A" w:rsidP="00B91F4D">
      <w:pPr>
        <w:suppressAutoHyphens/>
        <w:rPr>
          <w:lang w:val="sv-SE"/>
        </w:rPr>
      </w:pPr>
      <w:r w:rsidRPr="0090141F">
        <w:rPr>
          <w:lang w:val="sv-SE"/>
        </w:rPr>
        <w:t xml:space="preserve">INVANZ kan användas för behandling av infektioner hos vuxna patienter med </w:t>
      </w:r>
      <w:r w:rsidR="00D5350F" w:rsidRPr="0090141F">
        <w:rPr>
          <w:lang w:val="sv-SE"/>
        </w:rPr>
        <w:t xml:space="preserve">lätt till måttligt </w:t>
      </w:r>
      <w:r w:rsidRPr="0090141F">
        <w:rPr>
          <w:lang w:val="sv-SE"/>
        </w:rPr>
        <w:t xml:space="preserve">nedsatt njurfunktion. Hos patienter med </w:t>
      </w:r>
      <w:proofErr w:type="gramStart"/>
      <w:r w:rsidRPr="0090141F">
        <w:rPr>
          <w:lang w:val="sv-SE"/>
        </w:rPr>
        <w:t>kreatininclearance &gt;</w:t>
      </w:r>
      <w:proofErr w:type="gramEnd"/>
      <w:r w:rsidRPr="0090141F">
        <w:rPr>
          <w:lang w:val="sv-SE"/>
        </w:rPr>
        <w:t> 30 ml/min/1,73 m</w:t>
      </w:r>
      <w:r w:rsidRPr="0090141F">
        <w:rPr>
          <w:vertAlign w:val="superscript"/>
          <w:lang w:val="sv-SE"/>
        </w:rPr>
        <w:t>2</w:t>
      </w:r>
      <w:r w:rsidRPr="0090141F">
        <w:rPr>
          <w:lang w:val="sv-SE"/>
        </w:rPr>
        <w:t xml:space="preserve"> är ingen dosjustering nödvändig. Det finns otillräckliga data avseende säkerhet och effekt</w:t>
      </w:r>
      <w:r w:rsidR="00535E63">
        <w:rPr>
          <w:lang w:val="sv-SE"/>
        </w:rPr>
        <w:t xml:space="preserve"> </w:t>
      </w:r>
      <w:r w:rsidR="00FA50E7">
        <w:rPr>
          <w:lang w:val="sv-SE"/>
        </w:rPr>
        <w:t>av</w:t>
      </w:r>
      <w:r w:rsidRPr="0090141F">
        <w:rPr>
          <w:lang w:val="sv-SE"/>
        </w:rPr>
        <w:t xml:space="preserve"> ertapenem hos patienter med </w:t>
      </w:r>
      <w:r w:rsidR="00D5350F" w:rsidRPr="0090141F">
        <w:rPr>
          <w:lang w:val="sv-SE"/>
        </w:rPr>
        <w:t xml:space="preserve">kraftigt </w:t>
      </w:r>
      <w:r w:rsidRPr="0090141F">
        <w:rPr>
          <w:lang w:val="sv-SE"/>
        </w:rPr>
        <w:t>nedsatt njurfunktion för att stödja en doseringsrekommendation. Därför bör ertapenem inte användas till dessa patienter (se avsnitt 5.2). Det finns inga data från barn och ungdomar med nedsatt njurfunktion.</w:t>
      </w:r>
    </w:p>
    <w:p w14:paraId="30106F2A" w14:textId="77777777" w:rsidR="0094215A" w:rsidRPr="0090141F" w:rsidRDefault="0094215A" w:rsidP="00B91F4D">
      <w:pPr>
        <w:suppressAutoHyphens/>
        <w:rPr>
          <w:lang w:val="sv-SE"/>
        </w:rPr>
      </w:pPr>
    </w:p>
    <w:p w14:paraId="01856080" w14:textId="77777777" w:rsidR="0094215A" w:rsidRPr="0090141F" w:rsidRDefault="004B3CB4" w:rsidP="00B91F4D">
      <w:pPr>
        <w:keepNext/>
        <w:suppressAutoHyphens/>
        <w:rPr>
          <w:lang w:val="sv-SE"/>
        </w:rPr>
      </w:pPr>
      <w:r>
        <w:rPr>
          <w:i/>
          <w:lang w:val="sv-SE"/>
        </w:rPr>
        <w:t>H</w:t>
      </w:r>
      <w:r w:rsidR="0094215A" w:rsidRPr="0090141F">
        <w:rPr>
          <w:i/>
          <w:lang w:val="sv-SE"/>
        </w:rPr>
        <w:t>emodialys</w:t>
      </w:r>
      <w:r w:rsidR="0094215A" w:rsidRPr="0090141F">
        <w:rPr>
          <w:lang w:val="sv-SE"/>
        </w:rPr>
        <w:t xml:space="preserve"> </w:t>
      </w:r>
    </w:p>
    <w:p w14:paraId="74D3B17D" w14:textId="77777777" w:rsidR="0094215A" w:rsidRPr="0090141F" w:rsidRDefault="0094215A" w:rsidP="00B91F4D">
      <w:pPr>
        <w:suppressAutoHyphens/>
        <w:rPr>
          <w:lang w:val="sv-SE"/>
        </w:rPr>
      </w:pPr>
      <w:r w:rsidRPr="0090141F">
        <w:rPr>
          <w:lang w:val="sv-SE"/>
        </w:rPr>
        <w:t xml:space="preserve">Det finns otillräckliga data avseende säkerhet och effekt </w:t>
      </w:r>
      <w:r w:rsidR="00FA50E7">
        <w:rPr>
          <w:lang w:val="sv-SE"/>
        </w:rPr>
        <w:t xml:space="preserve">av ertapenem </w:t>
      </w:r>
      <w:r w:rsidRPr="0090141F">
        <w:rPr>
          <w:lang w:val="sv-SE"/>
        </w:rPr>
        <w:t>hos patienter som genomgår hemodialys för att stödja en doseringsrekommendation. Därför bör ertapenem inte</w:t>
      </w:r>
      <w:r w:rsidR="003C2364">
        <w:rPr>
          <w:lang w:val="sv-SE"/>
        </w:rPr>
        <w:t xml:space="preserve"> användas till dessa patienter.</w:t>
      </w:r>
    </w:p>
    <w:p w14:paraId="784D01F1" w14:textId="77777777" w:rsidR="0094215A" w:rsidRPr="0090141F" w:rsidRDefault="0094215A" w:rsidP="00B91F4D">
      <w:pPr>
        <w:suppressAutoHyphens/>
        <w:rPr>
          <w:lang w:val="sv-SE"/>
        </w:rPr>
      </w:pPr>
    </w:p>
    <w:p w14:paraId="3D5077C2" w14:textId="77777777" w:rsidR="0094215A" w:rsidRPr="0090141F" w:rsidRDefault="004B3CB4" w:rsidP="00B91F4D">
      <w:pPr>
        <w:keepNext/>
        <w:suppressAutoHyphens/>
        <w:rPr>
          <w:i/>
          <w:lang w:val="sv-SE"/>
        </w:rPr>
      </w:pPr>
      <w:r>
        <w:rPr>
          <w:i/>
          <w:lang w:val="sv-SE"/>
        </w:rPr>
        <w:t>N</w:t>
      </w:r>
      <w:r w:rsidR="0094215A" w:rsidRPr="0090141F">
        <w:rPr>
          <w:i/>
          <w:lang w:val="sv-SE"/>
        </w:rPr>
        <w:t>edsatt leverfunktion</w:t>
      </w:r>
    </w:p>
    <w:p w14:paraId="530F1508" w14:textId="77777777" w:rsidR="0094215A" w:rsidRPr="0090141F" w:rsidRDefault="0094215A" w:rsidP="00B91F4D">
      <w:pPr>
        <w:suppressAutoHyphens/>
        <w:rPr>
          <w:lang w:val="sv-SE"/>
        </w:rPr>
      </w:pPr>
      <w:r w:rsidRPr="0090141F">
        <w:rPr>
          <w:lang w:val="sv-SE"/>
        </w:rPr>
        <w:t>Ingen dosjustering rekommenderas för patienter med nedsatt leverfunktion (se avsnitt 5.2).</w:t>
      </w:r>
    </w:p>
    <w:p w14:paraId="04A6BFA8" w14:textId="77777777" w:rsidR="0094215A" w:rsidRPr="0090141F" w:rsidRDefault="0094215A" w:rsidP="00B91F4D">
      <w:pPr>
        <w:suppressAutoHyphens/>
        <w:rPr>
          <w:lang w:val="sv-SE"/>
        </w:rPr>
      </w:pPr>
    </w:p>
    <w:p w14:paraId="0C134B27" w14:textId="77777777" w:rsidR="0094215A" w:rsidRPr="0090141F" w:rsidRDefault="0094215A" w:rsidP="00B91F4D">
      <w:pPr>
        <w:keepNext/>
        <w:suppressAutoHyphens/>
        <w:rPr>
          <w:i/>
          <w:lang w:val="sv-SE"/>
        </w:rPr>
      </w:pPr>
      <w:r w:rsidRPr="0090141F">
        <w:rPr>
          <w:i/>
          <w:lang w:val="sv-SE"/>
        </w:rPr>
        <w:t>Äldre</w:t>
      </w:r>
    </w:p>
    <w:p w14:paraId="5B36D6B5" w14:textId="77777777" w:rsidR="0094215A" w:rsidRPr="0090141F" w:rsidRDefault="0094215A" w:rsidP="00B91F4D">
      <w:pPr>
        <w:suppressAutoHyphens/>
        <w:rPr>
          <w:lang w:val="sv-SE"/>
        </w:rPr>
      </w:pPr>
      <w:r w:rsidRPr="0090141F">
        <w:rPr>
          <w:lang w:val="sv-SE"/>
        </w:rPr>
        <w:t xml:space="preserve">Den rekommenderade dosen av INVANZ ska ges, förutom vid fall av </w:t>
      </w:r>
      <w:r w:rsidR="00193998" w:rsidRPr="0090141F">
        <w:rPr>
          <w:lang w:val="sv-SE"/>
        </w:rPr>
        <w:t>kraft</w:t>
      </w:r>
      <w:r w:rsidRPr="0090141F">
        <w:rPr>
          <w:lang w:val="sv-SE"/>
        </w:rPr>
        <w:t xml:space="preserve">igt nedsatt njurfunktion (se </w:t>
      </w:r>
      <w:r w:rsidR="004B3CB4">
        <w:rPr>
          <w:i/>
          <w:lang w:val="sv-SE"/>
        </w:rPr>
        <w:t>N</w:t>
      </w:r>
      <w:r w:rsidRPr="0090141F">
        <w:rPr>
          <w:i/>
          <w:lang w:val="sv-SE"/>
        </w:rPr>
        <w:t>edsatt njurfunktion</w:t>
      </w:r>
      <w:r w:rsidRPr="0090141F">
        <w:rPr>
          <w:lang w:val="sv-SE"/>
        </w:rPr>
        <w:t>).</w:t>
      </w:r>
    </w:p>
    <w:p w14:paraId="61D7B8CA" w14:textId="77777777" w:rsidR="00193998" w:rsidRPr="0090141F" w:rsidRDefault="00193998" w:rsidP="00B91F4D">
      <w:pPr>
        <w:suppressAutoHyphens/>
        <w:rPr>
          <w:lang w:val="sv-SE"/>
        </w:rPr>
      </w:pPr>
    </w:p>
    <w:p w14:paraId="2BD911D3" w14:textId="77777777" w:rsidR="00193998" w:rsidRDefault="00193998" w:rsidP="00B91F4D">
      <w:pPr>
        <w:keepNext/>
        <w:suppressAutoHyphens/>
        <w:rPr>
          <w:u w:val="single"/>
          <w:lang w:val="sv-SE"/>
        </w:rPr>
      </w:pPr>
      <w:r w:rsidRPr="0090141F">
        <w:rPr>
          <w:u w:val="single"/>
          <w:lang w:val="sv-SE"/>
        </w:rPr>
        <w:t>Administreringssätt</w:t>
      </w:r>
    </w:p>
    <w:p w14:paraId="418D8978" w14:textId="77777777" w:rsidR="004B3CB4" w:rsidRPr="0090141F" w:rsidRDefault="004B3CB4" w:rsidP="00B91F4D">
      <w:pPr>
        <w:keepNext/>
        <w:suppressAutoHyphens/>
        <w:rPr>
          <w:u w:val="single"/>
          <w:lang w:val="sv-SE"/>
        </w:rPr>
      </w:pPr>
    </w:p>
    <w:p w14:paraId="6DDF94D0" w14:textId="77777777" w:rsidR="00193998" w:rsidRPr="0090141F" w:rsidRDefault="00193998" w:rsidP="00B91F4D">
      <w:pPr>
        <w:suppressAutoHyphens/>
        <w:rPr>
          <w:lang w:val="sv-SE"/>
        </w:rPr>
      </w:pPr>
      <w:r w:rsidRPr="0090141F">
        <w:rPr>
          <w:i/>
          <w:lang w:val="sv-SE"/>
        </w:rPr>
        <w:t>Intravenös administrering</w:t>
      </w:r>
      <w:r w:rsidRPr="0090141F">
        <w:rPr>
          <w:lang w:val="sv-SE"/>
        </w:rPr>
        <w:t xml:space="preserve">: INVANZ ska ges som infusion </w:t>
      </w:r>
      <w:r w:rsidR="00946597" w:rsidRPr="0090141F">
        <w:rPr>
          <w:lang w:val="sv-SE"/>
        </w:rPr>
        <w:t>under en 30</w:t>
      </w:r>
      <w:r w:rsidR="00946597" w:rsidRPr="0090141F">
        <w:rPr>
          <w:lang w:val="sv-SE"/>
        </w:rPr>
        <w:noBreakHyphen/>
        <w:t>minutersperiod.</w:t>
      </w:r>
    </w:p>
    <w:p w14:paraId="355CCFB2" w14:textId="77777777" w:rsidR="00946597" w:rsidRPr="0090141F" w:rsidRDefault="00946597" w:rsidP="00B91F4D">
      <w:pPr>
        <w:suppressAutoHyphens/>
        <w:rPr>
          <w:lang w:val="sv-SE"/>
        </w:rPr>
      </w:pPr>
    </w:p>
    <w:p w14:paraId="4498BB4D" w14:textId="77777777" w:rsidR="00946597" w:rsidRPr="0090141F" w:rsidRDefault="00946597" w:rsidP="00B91F4D">
      <w:pPr>
        <w:suppressAutoHyphens/>
        <w:rPr>
          <w:lang w:val="sv-SE"/>
        </w:rPr>
      </w:pPr>
      <w:r w:rsidRPr="0090141F">
        <w:rPr>
          <w:lang w:val="sv-SE"/>
        </w:rPr>
        <w:t>Den vanliga behandlings</w:t>
      </w:r>
      <w:r w:rsidR="008D2013" w:rsidRPr="0090141F">
        <w:rPr>
          <w:lang w:val="sv-SE"/>
        </w:rPr>
        <w:t>tiden</w:t>
      </w:r>
      <w:r w:rsidRPr="0090141F">
        <w:rPr>
          <w:lang w:val="sv-SE"/>
        </w:rPr>
        <w:t xml:space="preserve"> med INVANZ är 3 till 14 dagar, men kan variera med avseende på infektionens karaktär och svårighetsgrad samt vilk</w:t>
      </w:r>
      <w:r w:rsidR="008D2013" w:rsidRPr="0090141F">
        <w:rPr>
          <w:lang w:val="sv-SE"/>
        </w:rPr>
        <w:t xml:space="preserve">en typ </w:t>
      </w:r>
      <w:r w:rsidRPr="0090141F">
        <w:rPr>
          <w:lang w:val="sv-SE"/>
        </w:rPr>
        <w:t>a</w:t>
      </w:r>
      <w:r w:rsidR="008D2013" w:rsidRPr="0090141F">
        <w:rPr>
          <w:lang w:val="sv-SE"/>
        </w:rPr>
        <w:t>v</w:t>
      </w:r>
      <w:r w:rsidRPr="0090141F">
        <w:rPr>
          <w:lang w:val="sv-SE"/>
        </w:rPr>
        <w:t xml:space="preserve"> patogener som orsakat den. </w:t>
      </w:r>
      <w:r w:rsidR="008D2013" w:rsidRPr="0090141F">
        <w:rPr>
          <w:lang w:val="sv-SE"/>
        </w:rPr>
        <w:t>När</w:t>
      </w:r>
      <w:r w:rsidR="005F5577" w:rsidRPr="0090141F">
        <w:rPr>
          <w:lang w:val="sv-SE"/>
        </w:rPr>
        <w:t xml:space="preserve"> </w:t>
      </w:r>
      <w:r w:rsidRPr="0090141F">
        <w:rPr>
          <w:lang w:val="sv-SE"/>
        </w:rPr>
        <w:t>det är kliniskt befogat kan e</w:t>
      </w:r>
      <w:r w:rsidR="00FB296E" w:rsidRPr="0090141F">
        <w:rPr>
          <w:lang w:val="sv-SE"/>
        </w:rPr>
        <w:t xml:space="preserve">tt terapibyte till ett peroralt antibakteriellt läkemedel göras </w:t>
      </w:r>
      <w:r w:rsidR="00711F07" w:rsidRPr="0090141F">
        <w:rPr>
          <w:lang w:val="sv-SE"/>
        </w:rPr>
        <w:t>om</w:t>
      </w:r>
      <w:r w:rsidR="00FB296E" w:rsidRPr="0090141F">
        <w:rPr>
          <w:lang w:val="sv-SE"/>
        </w:rPr>
        <w:t xml:space="preserve"> klinisk förbättring </w:t>
      </w:r>
      <w:r w:rsidR="008D2013" w:rsidRPr="0090141F">
        <w:rPr>
          <w:lang w:val="sv-SE"/>
        </w:rPr>
        <w:t>ob</w:t>
      </w:r>
      <w:r w:rsidR="00FB296E" w:rsidRPr="0090141F">
        <w:rPr>
          <w:lang w:val="sv-SE"/>
        </w:rPr>
        <w:t>se</w:t>
      </w:r>
      <w:r w:rsidR="008D2013" w:rsidRPr="0090141F">
        <w:rPr>
          <w:lang w:val="sv-SE"/>
        </w:rPr>
        <w:t>rvera</w:t>
      </w:r>
      <w:r w:rsidR="00FB296E" w:rsidRPr="0090141F">
        <w:rPr>
          <w:lang w:val="sv-SE"/>
        </w:rPr>
        <w:t>ts.</w:t>
      </w:r>
    </w:p>
    <w:p w14:paraId="3256586F" w14:textId="77777777" w:rsidR="00FB296E" w:rsidRPr="0090141F" w:rsidRDefault="00FB296E" w:rsidP="00B91F4D">
      <w:pPr>
        <w:suppressAutoHyphens/>
        <w:rPr>
          <w:lang w:val="sv-SE"/>
        </w:rPr>
      </w:pPr>
    </w:p>
    <w:p w14:paraId="358B5D89" w14:textId="77777777" w:rsidR="00FB296E" w:rsidRPr="0090141F" w:rsidRDefault="00CA1A60" w:rsidP="00B91F4D">
      <w:pPr>
        <w:suppressAutoHyphens/>
        <w:rPr>
          <w:lang w:val="sv-SE"/>
        </w:rPr>
      </w:pPr>
      <w:r w:rsidRPr="0090141F">
        <w:rPr>
          <w:lang w:val="sv-SE"/>
        </w:rPr>
        <w:t>Anvisningar</w:t>
      </w:r>
      <w:r w:rsidR="00FB296E" w:rsidRPr="0090141F">
        <w:rPr>
          <w:lang w:val="sv-SE"/>
        </w:rPr>
        <w:t xml:space="preserve"> om beredning av läkemedlet </w:t>
      </w:r>
      <w:r w:rsidRPr="0090141F">
        <w:rPr>
          <w:lang w:val="sv-SE"/>
        </w:rPr>
        <w:t>före</w:t>
      </w:r>
      <w:r w:rsidR="00FB296E" w:rsidRPr="0090141F">
        <w:rPr>
          <w:lang w:val="sv-SE"/>
        </w:rPr>
        <w:t xml:space="preserve"> administrering</w:t>
      </w:r>
      <w:r w:rsidRPr="0090141F">
        <w:rPr>
          <w:lang w:val="sv-SE"/>
        </w:rPr>
        <w:t xml:space="preserve"> finns i</w:t>
      </w:r>
      <w:r w:rsidR="00FB296E" w:rsidRPr="0090141F">
        <w:rPr>
          <w:lang w:val="sv-SE"/>
        </w:rPr>
        <w:t xml:space="preserve"> avsnitt 6.6.</w:t>
      </w:r>
    </w:p>
    <w:p w14:paraId="3E9027FD" w14:textId="77777777" w:rsidR="0094215A" w:rsidRPr="0090141F" w:rsidRDefault="0094215A" w:rsidP="00B91F4D">
      <w:pPr>
        <w:pStyle w:val="EndnoteText"/>
        <w:tabs>
          <w:tab w:val="clear" w:pos="567"/>
        </w:tabs>
        <w:suppressAutoHyphens/>
        <w:rPr>
          <w:lang w:val="sv-SE"/>
        </w:rPr>
      </w:pPr>
    </w:p>
    <w:p w14:paraId="3B5AD8DF" w14:textId="77777777" w:rsidR="0094215A" w:rsidRPr="0090141F" w:rsidRDefault="0094215A" w:rsidP="00B91F4D">
      <w:pPr>
        <w:keepNext/>
        <w:suppressAutoHyphens/>
        <w:ind w:left="567" w:hanging="567"/>
        <w:rPr>
          <w:lang w:val="sv-SE"/>
        </w:rPr>
      </w:pPr>
      <w:r w:rsidRPr="0090141F">
        <w:rPr>
          <w:b/>
          <w:lang w:val="sv-SE"/>
        </w:rPr>
        <w:t>4.3</w:t>
      </w:r>
      <w:r w:rsidRPr="0090141F">
        <w:rPr>
          <w:b/>
          <w:lang w:val="sv-SE"/>
        </w:rPr>
        <w:tab/>
        <w:t>Kontraindikationer</w:t>
      </w:r>
    </w:p>
    <w:p w14:paraId="273EB330" w14:textId="77777777" w:rsidR="0094215A" w:rsidRPr="0090141F" w:rsidRDefault="0094215A" w:rsidP="00B91F4D">
      <w:pPr>
        <w:keepNext/>
        <w:suppressAutoHyphens/>
        <w:rPr>
          <w:lang w:val="sv-SE"/>
        </w:rPr>
      </w:pPr>
    </w:p>
    <w:p w14:paraId="2B6CF98D" w14:textId="77777777" w:rsidR="0094215A" w:rsidRPr="0090141F" w:rsidRDefault="0094215A" w:rsidP="00B91F4D">
      <w:pPr>
        <w:numPr>
          <w:ilvl w:val="0"/>
          <w:numId w:val="6"/>
        </w:numPr>
        <w:tabs>
          <w:tab w:val="clear" w:pos="360"/>
        </w:tabs>
        <w:suppressAutoHyphens/>
        <w:ind w:left="567" w:hanging="567"/>
        <w:rPr>
          <w:lang w:val="sv-SE"/>
        </w:rPr>
      </w:pPr>
      <w:r w:rsidRPr="0090141F">
        <w:rPr>
          <w:lang w:val="sv-SE"/>
        </w:rPr>
        <w:t xml:space="preserve">Överkänslighet mot den aktiva substansen eller </w:t>
      </w:r>
      <w:r w:rsidR="00622F15" w:rsidRPr="0090141F">
        <w:rPr>
          <w:lang w:val="sv-SE"/>
        </w:rPr>
        <w:t xml:space="preserve">mot </w:t>
      </w:r>
      <w:r w:rsidRPr="0090141F">
        <w:rPr>
          <w:lang w:val="sv-SE"/>
        </w:rPr>
        <w:t xml:space="preserve">något hjälpämne </w:t>
      </w:r>
      <w:r w:rsidR="00FB296E" w:rsidRPr="0090141F">
        <w:rPr>
          <w:lang w:val="sv-SE"/>
        </w:rPr>
        <w:t>som anges i avsnitt 6.</w:t>
      </w:r>
      <w:r w:rsidR="00622F15" w:rsidRPr="0090141F">
        <w:rPr>
          <w:lang w:val="sv-SE"/>
        </w:rPr>
        <w:t>1</w:t>
      </w:r>
      <w:r w:rsidR="00FB296E" w:rsidRPr="0090141F">
        <w:rPr>
          <w:lang w:val="sv-SE"/>
        </w:rPr>
        <w:t>.</w:t>
      </w:r>
    </w:p>
    <w:p w14:paraId="0EAE6A25" w14:textId="69EC2647" w:rsidR="0094215A" w:rsidRPr="0090141F" w:rsidRDefault="0094215A" w:rsidP="00B91F4D">
      <w:pPr>
        <w:numPr>
          <w:ilvl w:val="0"/>
          <w:numId w:val="6"/>
        </w:numPr>
        <w:tabs>
          <w:tab w:val="clear" w:pos="360"/>
        </w:tabs>
        <w:suppressAutoHyphens/>
        <w:ind w:left="567" w:hanging="567"/>
        <w:rPr>
          <w:lang w:val="sv-SE"/>
        </w:rPr>
      </w:pPr>
      <w:r w:rsidRPr="0090141F">
        <w:rPr>
          <w:lang w:val="sv-SE"/>
        </w:rPr>
        <w:t xml:space="preserve">Överkänslighet mot något annat antibiotikum av </w:t>
      </w:r>
      <w:proofErr w:type="spellStart"/>
      <w:r w:rsidRPr="0090141F">
        <w:rPr>
          <w:lang w:val="sv-SE"/>
        </w:rPr>
        <w:t>karbapenemtyp</w:t>
      </w:r>
      <w:proofErr w:type="spellEnd"/>
      <w:r w:rsidR="00066FC0">
        <w:rPr>
          <w:lang w:val="sv-SE"/>
        </w:rPr>
        <w:t>.</w:t>
      </w:r>
    </w:p>
    <w:p w14:paraId="542AD1B3" w14:textId="77777777" w:rsidR="0094215A" w:rsidRPr="0090141F" w:rsidRDefault="0094215A" w:rsidP="00B91F4D">
      <w:pPr>
        <w:numPr>
          <w:ilvl w:val="0"/>
          <w:numId w:val="6"/>
        </w:numPr>
        <w:tabs>
          <w:tab w:val="clear" w:pos="360"/>
        </w:tabs>
        <w:suppressAutoHyphens/>
        <w:ind w:left="567" w:hanging="567"/>
        <w:rPr>
          <w:lang w:val="sv-SE"/>
        </w:rPr>
      </w:pPr>
      <w:r w:rsidRPr="0090141F">
        <w:rPr>
          <w:lang w:val="sv-SE"/>
        </w:rPr>
        <w:t>Allvarlig överkänslighet (</w:t>
      </w:r>
      <w:proofErr w:type="gramStart"/>
      <w:r w:rsidRPr="0090141F">
        <w:rPr>
          <w:lang w:val="sv-SE"/>
        </w:rPr>
        <w:t>t ex</w:t>
      </w:r>
      <w:proofErr w:type="gramEnd"/>
      <w:r w:rsidRPr="0090141F">
        <w:rPr>
          <w:lang w:val="sv-SE"/>
        </w:rPr>
        <w:t> anafylaktisk reaktion, allvarlig hudreaktion) mot någon annan typ av betalaktamantibiotikum (</w:t>
      </w:r>
      <w:proofErr w:type="gramStart"/>
      <w:r w:rsidRPr="0090141F">
        <w:rPr>
          <w:lang w:val="sv-SE"/>
        </w:rPr>
        <w:t>t ex</w:t>
      </w:r>
      <w:proofErr w:type="gramEnd"/>
      <w:r w:rsidRPr="0090141F">
        <w:rPr>
          <w:lang w:val="sv-SE"/>
        </w:rPr>
        <w:t> penicillin</w:t>
      </w:r>
      <w:r w:rsidR="00E606D0">
        <w:rPr>
          <w:lang w:val="sv-SE"/>
        </w:rPr>
        <w:t>er</w:t>
      </w:r>
      <w:r w:rsidRPr="0090141F">
        <w:rPr>
          <w:lang w:val="sv-SE"/>
        </w:rPr>
        <w:t xml:space="preserve"> eller cefalosporin</w:t>
      </w:r>
      <w:r w:rsidR="00E606D0">
        <w:rPr>
          <w:lang w:val="sv-SE"/>
        </w:rPr>
        <w:t>er</w:t>
      </w:r>
      <w:r w:rsidRPr="0090141F">
        <w:rPr>
          <w:lang w:val="sv-SE"/>
        </w:rPr>
        <w:t>).</w:t>
      </w:r>
    </w:p>
    <w:p w14:paraId="09BBAC14" w14:textId="77777777" w:rsidR="0094215A" w:rsidRPr="0090141F" w:rsidRDefault="0094215A" w:rsidP="00B91F4D">
      <w:pPr>
        <w:suppressAutoHyphens/>
        <w:rPr>
          <w:lang w:val="sv-SE"/>
        </w:rPr>
      </w:pPr>
    </w:p>
    <w:p w14:paraId="7FC52BE4" w14:textId="77777777" w:rsidR="0094215A" w:rsidRPr="0090141F" w:rsidRDefault="0094215A" w:rsidP="00B91F4D">
      <w:pPr>
        <w:keepNext/>
        <w:suppressAutoHyphens/>
        <w:ind w:left="567" w:hanging="567"/>
        <w:rPr>
          <w:lang w:val="sv-SE"/>
        </w:rPr>
      </w:pPr>
      <w:r w:rsidRPr="0090141F">
        <w:rPr>
          <w:b/>
          <w:lang w:val="sv-SE"/>
        </w:rPr>
        <w:t>4.4</w:t>
      </w:r>
      <w:r w:rsidRPr="0090141F">
        <w:rPr>
          <w:b/>
          <w:lang w:val="sv-SE"/>
        </w:rPr>
        <w:tab/>
        <w:t>Varningar och försiktighet</w:t>
      </w:r>
    </w:p>
    <w:p w14:paraId="4A31C59C" w14:textId="77777777" w:rsidR="0094215A" w:rsidRPr="0090141F" w:rsidRDefault="0094215A" w:rsidP="00B91F4D">
      <w:pPr>
        <w:keepNext/>
        <w:suppressAutoHyphens/>
        <w:rPr>
          <w:lang w:val="sv-SE"/>
        </w:rPr>
      </w:pPr>
    </w:p>
    <w:p w14:paraId="7276CE35" w14:textId="77777777" w:rsidR="00FB296E" w:rsidRPr="0090141F" w:rsidRDefault="00FB296E" w:rsidP="00B91F4D">
      <w:pPr>
        <w:keepNext/>
        <w:suppressAutoHyphens/>
        <w:rPr>
          <w:lang w:val="sv-SE"/>
        </w:rPr>
      </w:pPr>
      <w:r w:rsidRPr="0090141F">
        <w:rPr>
          <w:lang w:val="sv-SE"/>
        </w:rPr>
        <w:t>Överkänslighet</w:t>
      </w:r>
    </w:p>
    <w:p w14:paraId="52D1AD9B" w14:textId="77777777" w:rsidR="0094215A" w:rsidRPr="0090141F" w:rsidRDefault="0094215A" w:rsidP="00B91F4D">
      <w:pPr>
        <w:suppressAutoHyphens/>
        <w:rPr>
          <w:b/>
          <w:lang w:val="sv-SE"/>
        </w:rPr>
      </w:pPr>
      <w:r w:rsidRPr="0090141F">
        <w:rPr>
          <w:lang w:val="sv-SE"/>
        </w:rPr>
        <w:t>Allvarliga och ibland dödliga överkänslighets- (anafylaktiska) reaktioner har rapporterats hos patienter behandlade med betalaktamer. Dessa reaktioner uppträder troligtvis främst hos patienter med känslighet för multipla allergener i anamnesen. Innan behandling med ertapenem påbörjas, bör en noggrann utredning om tidigare överkänslighetsreaktioner mot penicilliner, cefalosporiner, andra betalaktamer och andra allergener utföras (se avsnitt 4.3). Om en allergisk reaktion mot ertapenem uppträder</w:t>
      </w:r>
      <w:r w:rsidR="006569A1" w:rsidRPr="0090141F">
        <w:rPr>
          <w:lang w:val="sv-SE"/>
        </w:rPr>
        <w:t xml:space="preserve"> (se avsnitt</w:t>
      </w:r>
      <w:r w:rsidR="004136B6" w:rsidRPr="0090141F">
        <w:rPr>
          <w:lang w:val="sv-SE"/>
        </w:rPr>
        <w:t> </w:t>
      </w:r>
      <w:r w:rsidR="006569A1" w:rsidRPr="0090141F">
        <w:rPr>
          <w:lang w:val="sv-SE"/>
        </w:rPr>
        <w:t>4.</w:t>
      </w:r>
      <w:r w:rsidR="00E22CC4" w:rsidRPr="0090141F">
        <w:rPr>
          <w:lang w:val="sv-SE"/>
        </w:rPr>
        <w:t>8</w:t>
      </w:r>
      <w:r w:rsidR="006569A1" w:rsidRPr="0090141F">
        <w:rPr>
          <w:lang w:val="sv-SE"/>
        </w:rPr>
        <w:t>)</w:t>
      </w:r>
      <w:r w:rsidRPr="0090141F">
        <w:rPr>
          <w:lang w:val="sv-SE"/>
        </w:rPr>
        <w:t xml:space="preserve"> </w:t>
      </w:r>
      <w:r w:rsidR="004B0B46">
        <w:rPr>
          <w:lang w:val="sv-SE"/>
        </w:rPr>
        <w:t>ska</w:t>
      </w:r>
      <w:r w:rsidRPr="0090141F">
        <w:rPr>
          <w:lang w:val="sv-SE"/>
        </w:rPr>
        <w:t xml:space="preserve"> behandlingen avbrytas omgående. </w:t>
      </w:r>
      <w:r w:rsidRPr="0090141F">
        <w:rPr>
          <w:b/>
          <w:lang w:val="sv-SE"/>
        </w:rPr>
        <w:t>Allvarliga anafylaktiska reaktioner kräver omedelbar akutbehandling.</w:t>
      </w:r>
    </w:p>
    <w:p w14:paraId="50FDF1F1" w14:textId="77777777" w:rsidR="0094215A" w:rsidRPr="0090141F" w:rsidRDefault="0094215A" w:rsidP="00B91F4D">
      <w:pPr>
        <w:suppressAutoHyphens/>
        <w:rPr>
          <w:lang w:val="sv-SE"/>
        </w:rPr>
      </w:pPr>
    </w:p>
    <w:p w14:paraId="39379433" w14:textId="77777777" w:rsidR="00FB296E" w:rsidRPr="0090141F" w:rsidRDefault="00FB296E" w:rsidP="00B91F4D">
      <w:pPr>
        <w:keepNext/>
        <w:suppressAutoHyphens/>
        <w:rPr>
          <w:lang w:val="sv-SE"/>
        </w:rPr>
      </w:pPr>
      <w:r w:rsidRPr="0090141F">
        <w:rPr>
          <w:lang w:val="sv-SE"/>
        </w:rPr>
        <w:lastRenderedPageBreak/>
        <w:t>Superinfektion</w:t>
      </w:r>
    </w:p>
    <w:p w14:paraId="243D46B7" w14:textId="77777777" w:rsidR="0094215A" w:rsidRPr="0090141F" w:rsidRDefault="00FB296E" w:rsidP="00B91F4D">
      <w:pPr>
        <w:suppressAutoHyphens/>
        <w:rPr>
          <w:lang w:val="sv-SE"/>
        </w:rPr>
      </w:pPr>
      <w:r w:rsidRPr="0090141F">
        <w:rPr>
          <w:lang w:val="sv-SE"/>
        </w:rPr>
        <w:t>F</w:t>
      </w:r>
      <w:r w:rsidR="0094215A" w:rsidRPr="0090141F">
        <w:rPr>
          <w:lang w:val="sv-SE"/>
        </w:rPr>
        <w:t xml:space="preserve">örlängd behandling med ertapenem </w:t>
      </w:r>
      <w:r w:rsidR="005B3813" w:rsidRPr="0090141F">
        <w:rPr>
          <w:lang w:val="sv-SE"/>
        </w:rPr>
        <w:t xml:space="preserve">kan </w:t>
      </w:r>
      <w:r w:rsidR="0094215A" w:rsidRPr="0090141F">
        <w:rPr>
          <w:lang w:val="sv-SE"/>
        </w:rPr>
        <w:t>resultera i överväxt av icke-känsliga organismer. Upprepad utvärdering av patientens tillstånd är nödvändigt. Om en superinfektion uppkommer under behandling bör lämpliga åtgärder vidtas.</w:t>
      </w:r>
    </w:p>
    <w:p w14:paraId="5DCE9A51" w14:textId="77777777" w:rsidR="0094215A" w:rsidRPr="0090141F" w:rsidRDefault="0094215A" w:rsidP="00B91F4D">
      <w:pPr>
        <w:suppressAutoHyphens/>
        <w:rPr>
          <w:lang w:val="sv-SE"/>
        </w:rPr>
      </w:pPr>
    </w:p>
    <w:p w14:paraId="5A030C56" w14:textId="77777777" w:rsidR="00FB296E" w:rsidRPr="0090141F" w:rsidRDefault="00FB296E" w:rsidP="00B91F4D">
      <w:pPr>
        <w:keepNext/>
        <w:suppressAutoHyphens/>
        <w:rPr>
          <w:lang w:val="sv-SE"/>
        </w:rPr>
      </w:pPr>
      <w:r w:rsidRPr="0090141F">
        <w:rPr>
          <w:lang w:val="sv-SE"/>
        </w:rPr>
        <w:t>Antibiotikaassocierad kolit</w:t>
      </w:r>
    </w:p>
    <w:p w14:paraId="41FD2332" w14:textId="77777777" w:rsidR="0094215A" w:rsidRPr="0090141F" w:rsidRDefault="0094215A" w:rsidP="00B91F4D">
      <w:pPr>
        <w:suppressAutoHyphens/>
        <w:rPr>
          <w:lang w:val="sv-SE"/>
        </w:rPr>
      </w:pPr>
      <w:r w:rsidRPr="0090141F">
        <w:rPr>
          <w:lang w:val="sv-SE"/>
        </w:rPr>
        <w:t xml:space="preserve">Antibiotikaassocierad kolit och pseudomembranös kolit har rapporterats med ertapenem och kan variera i </w:t>
      </w:r>
      <w:r w:rsidR="004B0B46">
        <w:rPr>
          <w:lang w:val="sv-SE"/>
        </w:rPr>
        <w:t>svårighet</w:t>
      </w:r>
      <w:r w:rsidRPr="0090141F">
        <w:rPr>
          <w:lang w:val="sv-SE"/>
        </w:rPr>
        <w:t xml:space="preserve">sgrad </w:t>
      </w:r>
      <w:r w:rsidR="00AE7DFC">
        <w:rPr>
          <w:lang w:val="sv-SE"/>
        </w:rPr>
        <w:t>från</w:t>
      </w:r>
      <w:r w:rsidRPr="0090141F">
        <w:rPr>
          <w:lang w:val="sv-SE"/>
        </w:rPr>
        <w:t xml:space="preserve"> </w:t>
      </w:r>
      <w:r w:rsidR="004B0B46">
        <w:rPr>
          <w:lang w:val="sv-SE"/>
        </w:rPr>
        <w:t>lindrig</w:t>
      </w:r>
      <w:r w:rsidRPr="0090141F">
        <w:rPr>
          <w:lang w:val="sv-SE"/>
        </w:rPr>
        <w:t xml:space="preserve"> till livshotande. Därför är det viktigt att överväga denna diagnos hos patienter med diarré efter behandling med antibakteriella medel. Utsättande av behandling med INVANZ och administrering av speciell behandling mot </w:t>
      </w:r>
      <w:proofErr w:type="spellStart"/>
      <w:r w:rsidRPr="0090141F">
        <w:rPr>
          <w:i/>
          <w:lang w:val="sv-SE"/>
        </w:rPr>
        <w:t>Clostridi</w:t>
      </w:r>
      <w:r w:rsidR="006C6AD2">
        <w:rPr>
          <w:i/>
          <w:lang w:val="sv-SE"/>
        </w:rPr>
        <w:t>oides</w:t>
      </w:r>
      <w:proofErr w:type="spellEnd"/>
      <w:r w:rsidRPr="0090141F">
        <w:rPr>
          <w:i/>
          <w:lang w:val="sv-SE"/>
        </w:rPr>
        <w:t xml:space="preserve"> </w:t>
      </w:r>
      <w:proofErr w:type="spellStart"/>
      <w:r w:rsidRPr="0090141F">
        <w:rPr>
          <w:i/>
          <w:lang w:val="sv-SE"/>
        </w:rPr>
        <w:t>difficile</w:t>
      </w:r>
      <w:proofErr w:type="spellEnd"/>
      <w:r w:rsidRPr="0090141F">
        <w:rPr>
          <w:lang w:val="sv-SE"/>
        </w:rPr>
        <w:t xml:space="preserve"> bör övervägas. Läkemedel som hämmar peristaltiken bör inte ges.</w:t>
      </w:r>
    </w:p>
    <w:p w14:paraId="273C1AD8" w14:textId="77777777" w:rsidR="0094215A" w:rsidRPr="0090141F" w:rsidRDefault="0094215A" w:rsidP="00B91F4D">
      <w:pPr>
        <w:suppressAutoHyphens/>
        <w:rPr>
          <w:lang w:val="sv-SE"/>
        </w:rPr>
      </w:pPr>
    </w:p>
    <w:p w14:paraId="47DE969A" w14:textId="77777777" w:rsidR="00FB296E" w:rsidRPr="0090141F" w:rsidRDefault="00FB296E" w:rsidP="00B91F4D">
      <w:pPr>
        <w:keepNext/>
        <w:suppressAutoHyphens/>
        <w:rPr>
          <w:lang w:val="sv-SE"/>
        </w:rPr>
      </w:pPr>
      <w:r w:rsidRPr="0090141F">
        <w:rPr>
          <w:lang w:val="sv-SE"/>
        </w:rPr>
        <w:t>Kramper</w:t>
      </w:r>
    </w:p>
    <w:p w14:paraId="41446C62" w14:textId="77777777" w:rsidR="0094215A" w:rsidRDefault="0094215A" w:rsidP="00B91F4D">
      <w:pPr>
        <w:suppressAutoHyphens/>
        <w:rPr>
          <w:lang w:val="sv-SE"/>
        </w:rPr>
      </w:pPr>
      <w:r w:rsidRPr="0090141F">
        <w:rPr>
          <w:lang w:val="sv-SE"/>
        </w:rPr>
        <w:t>Kramper har rapporterats vid kliniska studier hos vuxna patienter som behandlats med ertapenem (1 g en gång dagligen) under behandlingsperioden eller under uppföljningsperioden på 14 dagar. Kramperna uppträdde oftast hos äldre patienter och hos de med pågående sjukdomar i centrala nervsystemet</w:t>
      </w:r>
      <w:r w:rsidR="00FB296E" w:rsidRPr="0090141F">
        <w:rPr>
          <w:lang w:val="sv-SE"/>
        </w:rPr>
        <w:t xml:space="preserve"> (CNS)</w:t>
      </w:r>
      <w:r w:rsidRPr="0090141F">
        <w:rPr>
          <w:lang w:val="sv-SE"/>
        </w:rPr>
        <w:t xml:space="preserve"> (</w:t>
      </w:r>
      <w:proofErr w:type="gramStart"/>
      <w:r w:rsidRPr="0090141F">
        <w:rPr>
          <w:lang w:val="sv-SE"/>
        </w:rPr>
        <w:t>t ex</w:t>
      </w:r>
      <w:proofErr w:type="gramEnd"/>
      <w:r w:rsidRPr="0090141F">
        <w:rPr>
          <w:lang w:val="sv-SE"/>
        </w:rPr>
        <w:t xml:space="preserve"> hjärnlesion eller sjukdomshistoria med kramper) och/eller nedsatt njurfunktion. Liknande observationer har gjorts efter marknadsföring.</w:t>
      </w:r>
    </w:p>
    <w:p w14:paraId="78FECEA7" w14:textId="77777777" w:rsidR="006C6AD2" w:rsidRDefault="006C6AD2" w:rsidP="00B91F4D">
      <w:pPr>
        <w:suppressAutoHyphens/>
        <w:rPr>
          <w:lang w:val="sv-SE"/>
        </w:rPr>
      </w:pPr>
    </w:p>
    <w:p w14:paraId="624AE1D0" w14:textId="77777777" w:rsidR="006C6AD2" w:rsidRDefault="006C6AD2" w:rsidP="00074EA0">
      <w:pPr>
        <w:keepNext/>
        <w:suppressAutoHyphens/>
        <w:rPr>
          <w:lang w:val="sv-SE"/>
        </w:rPr>
      </w:pPr>
      <w:proofErr w:type="spellStart"/>
      <w:r>
        <w:rPr>
          <w:lang w:val="sv-SE"/>
        </w:rPr>
        <w:t>Encefalopati</w:t>
      </w:r>
      <w:proofErr w:type="spellEnd"/>
    </w:p>
    <w:p w14:paraId="6DC5E038" w14:textId="77777777" w:rsidR="006C6AD2" w:rsidRPr="0090141F" w:rsidRDefault="006C6AD2" w:rsidP="00B91F4D">
      <w:pPr>
        <w:suppressAutoHyphens/>
        <w:rPr>
          <w:lang w:val="sv-SE"/>
        </w:rPr>
      </w:pPr>
      <w:proofErr w:type="spellStart"/>
      <w:r>
        <w:rPr>
          <w:lang w:val="sv-SE"/>
        </w:rPr>
        <w:t>Encefalopati</w:t>
      </w:r>
      <w:proofErr w:type="spellEnd"/>
      <w:r>
        <w:rPr>
          <w:lang w:val="sv-SE"/>
        </w:rPr>
        <w:t xml:space="preserve"> har rapporterats vid användning av </w:t>
      </w:r>
      <w:proofErr w:type="spellStart"/>
      <w:r>
        <w:rPr>
          <w:lang w:val="sv-SE"/>
        </w:rPr>
        <w:t>ertapenem</w:t>
      </w:r>
      <w:proofErr w:type="spellEnd"/>
      <w:r>
        <w:rPr>
          <w:lang w:val="sv-SE"/>
        </w:rPr>
        <w:t xml:space="preserve"> (se avsnitt 4.8). Om </w:t>
      </w:r>
      <w:proofErr w:type="spellStart"/>
      <w:r>
        <w:rPr>
          <w:lang w:val="sv-SE"/>
        </w:rPr>
        <w:t>ertapenem</w:t>
      </w:r>
      <w:proofErr w:type="spellEnd"/>
      <w:r w:rsidR="005C4690">
        <w:rPr>
          <w:lang w:val="sv-SE"/>
        </w:rPr>
        <w:noBreakHyphen/>
      </w:r>
      <w:r>
        <w:rPr>
          <w:lang w:val="sv-SE"/>
        </w:rPr>
        <w:t xml:space="preserve">inducerad </w:t>
      </w:r>
      <w:proofErr w:type="spellStart"/>
      <w:r>
        <w:rPr>
          <w:lang w:val="sv-SE"/>
        </w:rPr>
        <w:t>encefalopati</w:t>
      </w:r>
      <w:proofErr w:type="spellEnd"/>
      <w:r>
        <w:rPr>
          <w:lang w:val="sv-SE"/>
        </w:rPr>
        <w:t xml:space="preserve"> misstänks (</w:t>
      </w:r>
      <w:proofErr w:type="gramStart"/>
      <w:r>
        <w:rPr>
          <w:lang w:val="sv-SE"/>
        </w:rPr>
        <w:t>t.ex.</w:t>
      </w:r>
      <w:proofErr w:type="gramEnd"/>
      <w:r>
        <w:rPr>
          <w:lang w:val="sv-SE"/>
        </w:rPr>
        <w:t xml:space="preserve"> </w:t>
      </w:r>
      <w:proofErr w:type="spellStart"/>
      <w:r>
        <w:rPr>
          <w:lang w:val="sv-SE"/>
        </w:rPr>
        <w:t>myoklon</w:t>
      </w:r>
      <w:r w:rsidR="005C4690">
        <w:rPr>
          <w:lang w:val="sv-SE"/>
        </w:rPr>
        <w:t>i</w:t>
      </w:r>
      <w:proofErr w:type="spellEnd"/>
      <w:r>
        <w:rPr>
          <w:lang w:val="sv-SE"/>
        </w:rPr>
        <w:t>, kramp</w:t>
      </w:r>
      <w:r w:rsidR="005C4690">
        <w:rPr>
          <w:lang w:val="sv-SE"/>
        </w:rPr>
        <w:t>anfall</w:t>
      </w:r>
      <w:r>
        <w:rPr>
          <w:lang w:val="sv-SE"/>
        </w:rPr>
        <w:t>, förändra</w:t>
      </w:r>
      <w:r w:rsidR="005C4690">
        <w:rPr>
          <w:lang w:val="sv-SE"/>
        </w:rPr>
        <w:t>d</w:t>
      </w:r>
      <w:r>
        <w:rPr>
          <w:lang w:val="sv-SE"/>
        </w:rPr>
        <w:t xml:space="preserve"> mental status</w:t>
      </w:r>
      <w:r w:rsidR="005C4690">
        <w:rPr>
          <w:lang w:val="sv-SE"/>
        </w:rPr>
        <w:t xml:space="preserve"> och </w:t>
      </w:r>
      <w:r>
        <w:rPr>
          <w:lang w:val="sv-SE"/>
        </w:rPr>
        <w:t>sänkt medvetande</w:t>
      </w:r>
      <w:r w:rsidR="005C4690">
        <w:rPr>
          <w:lang w:val="sv-SE"/>
        </w:rPr>
        <w:t>grad</w:t>
      </w:r>
      <w:r>
        <w:rPr>
          <w:lang w:val="sv-SE"/>
        </w:rPr>
        <w:t xml:space="preserve">) </w:t>
      </w:r>
      <w:r w:rsidR="005C4690">
        <w:rPr>
          <w:lang w:val="sv-SE"/>
        </w:rPr>
        <w:t>bör</w:t>
      </w:r>
      <w:r>
        <w:rPr>
          <w:lang w:val="sv-SE"/>
        </w:rPr>
        <w:t xml:space="preserve"> utsättning av </w:t>
      </w:r>
      <w:proofErr w:type="spellStart"/>
      <w:r>
        <w:rPr>
          <w:lang w:val="sv-SE"/>
        </w:rPr>
        <w:t>ertapenem</w:t>
      </w:r>
      <w:proofErr w:type="spellEnd"/>
      <w:r>
        <w:rPr>
          <w:lang w:val="sv-SE"/>
        </w:rPr>
        <w:t xml:space="preserve"> övervägas. Patienter med nedsatt njurfunktion </w:t>
      </w:r>
      <w:r w:rsidR="005C4690">
        <w:rPr>
          <w:lang w:val="sv-SE"/>
        </w:rPr>
        <w:t>löper</w:t>
      </w:r>
      <w:r>
        <w:rPr>
          <w:lang w:val="sv-SE"/>
        </w:rPr>
        <w:t xml:space="preserve"> högre risk </w:t>
      </w:r>
      <w:r w:rsidR="00DA6746">
        <w:rPr>
          <w:lang w:val="sv-SE"/>
        </w:rPr>
        <w:t>för</w:t>
      </w:r>
      <w:r>
        <w:rPr>
          <w:lang w:val="sv-SE"/>
        </w:rPr>
        <w:t xml:space="preserve"> </w:t>
      </w:r>
      <w:proofErr w:type="spellStart"/>
      <w:r>
        <w:rPr>
          <w:lang w:val="sv-SE"/>
        </w:rPr>
        <w:t>ertapenem</w:t>
      </w:r>
      <w:proofErr w:type="spellEnd"/>
      <w:r w:rsidR="005C4690">
        <w:rPr>
          <w:lang w:val="sv-SE"/>
        </w:rPr>
        <w:noBreakHyphen/>
      </w:r>
      <w:r>
        <w:rPr>
          <w:lang w:val="sv-SE"/>
        </w:rPr>
        <w:t xml:space="preserve">inducerad </w:t>
      </w:r>
      <w:proofErr w:type="spellStart"/>
      <w:r>
        <w:rPr>
          <w:lang w:val="sv-SE"/>
        </w:rPr>
        <w:t>encefalopati</w:t>
      </w:r>
      <w:proofErr w:type="spellEnd"/>
      <w:r w:rsidR="000F5EA1">
        <w:rPr>
          <w:lang w:val="sv-SE"/>
        </w:rPr>
        <w:t xml:space="preserve"> och</w:t>
      </w:r>
      <w:r w:rsidR="00BE147F">
        <w:rPr>
          <w:lang w:val="sv-SE"/>
        </w:rPr>
        <w:t xml:space="preserve"> </w:t>
      </w:r>
      <w:r w:rsidR="005C4690">
        <w:rPr>
          <w:lang w:val="sv-SE"/>
        </w:rPr>
        <w:t>det kan ta lång tid innan</w:t>
      </w:r>
      <w:r w:rsidR="00BE147F">
        <w:rPr>
          <w:lang w:val="sv-SE"/>
        </w:rPr>
        <w:t xml:space="preserve"> symtom</w:t>
      </w:r>
      <w:r w:rsidR="005C4690">
        <w:rPr>
          <w:lang w:val="sv-SE"/>
        </w:rPr>
        <w:t>en går över</w:t>
      </w:r>
      <w:r w:rsidR="00DA6746">
        <w:rPr>
          <w:lang w:val="sv-SE"/>
        </w:rPr>
        <w:t>.</w:t>
      </w:r>
    </w:p>
    <w:p w14:paraId="5B37C79E" w14:textId="77777777" w:rsidR="001F5498" w:rsidRPr="0090141F" w:rsidRDefault="001F5498" w:rsidP="00B91F4D">
      <w:pPr>
        <w:suppressAutoHyphens/>
        <w:rPr>
          <w:lang w:val="sv-SE"/>
        </w:rPr>
      </w:pPr>
    </w:p>
    <w:p w14:paraId="05F1DB3C" w14:textId="77777777" w:rsidR="00FB296E" w:rsidRPr="0090141F" w:rsidRDefault="00FB296E" w:rsidP="00B91F4D">
      <w:pPr>
        <w:keepNext/>
        <w:suppressAutoHyphens/>
        <w:rPr>
          <w:lang w:val="sv-SE"/>
        </w:rPr>
      </w:pPr>
      <w:r w:rsidRPr="0090141F">
        <w:rPr>
          <w:lang w:val="sv-SE"/>
        </w:rPr>
        <w:t>Samtidig användning med valproinsyra</w:t>
      </w:r>
    </w:p>
    <w:p w14:paraId="2A743051" w14:textId="77777777" w:rsidR="001F5498" w:rsidRPr="0090141F" w:rsidRDefault="001F5498" w:rsidP="00B91F4D">
      <w:pPr>
        <w:suppressAutoHyphens/>
        <w:rPr>
          <w:lang w:val="sv-SE"/>
        </w:rPr>
      </w:pPr>
      <w:r w:rsidRPr="0090141F">
        <w:rPr>
          <w:lang w:val="sv-SE"/>
        </w:rPr>
        <w:t>Samtidig användning av ertapenem och valproinsyra</w:t>
      </w:r>
      <w:r w:rsidR="0026540E" w:rsidRPr="0090141F">
        <w:rPr>
          <w:lang w:val="sv-SE"/>
        </w:rPr>
        <w:t>/natriumvalproat</w:t>
      </w:r>
      <w:r w:rsidRPr="0090141F">
        <w:rPr>
          <w:lang w:val="sv-SE"/>
        </w:rPr>
        <w:t xml:space="preserve"> rekommenderas inte (se avsnitt 4.5)</w:t>
      </w:r>
      <w:r w:rsidR="0026540E" w:rsidRPr="0090141F">
        <w:rPr>
          <w:lang w:val="sv-SE"/>
        </w:rPr>
        <w:t>.</w:t>
      </w:r>
    </w:p>
    <w:p w14:paraId="466E4AA6" w14:textId="77777777" w:rsidR="0094215A" w:rsidRPr="0090141F" w:rsidRDefault="0094215A" w:rsidP="00B91F4D">
      <w:pPr>
        <w:suppressAutoHyphens/>
        <w:rPr>
          <w:lang w:val="sv-SE"/>
        </w:rPr>
      </w:pPr>
    </w:p>
    <w:p w14:paraId="10329720" w14:textId="77777777" w:rsidR="00FB296E" w:rsidRPr="0090141F" w:rsidRDefault="00FB296E" w:rsidP="00B91F4D">
      <w:pPr>
        <w:keepNext/>
        <w:suppressAutoHyphens/>
        <w:rPr>
          <w:lang w:val="sv-SE"/>
        </w:rPr>
      </w:pPr>
      <w:r w:rsidRPr="0090141F">
        <w:rPr>
          <w:lang w:val="sv-SE"/>
        </w:rPr>
        <w:t>Suboptimal exponering</w:t>
      </w:r>
    </w:p>
    <w:p w14:paraId="7FDC71C6" w14:textId="77777777" w:rsidR="0094215A" w:rsidRPr="0090141F" w:rsidRDefault="0094215A" w:rsidP="00B91F4D">
      <w:pPr>
        <w:suppressAutoHyphens/>
        <w:rPr>
          <w:lang w:val="sv-SE"/>
        </w:rPr>
      </w:pPr>
      <w:r w:rsidRPr="0090141F">
        <w:rPr>
          <w:lang w:val="sv-SE"/>
        </w:rPr>
        <w:t>I de få fall ett kirurgiskt ingrepp varar längre än 4 timmar kan det, baserat på tillgänglig</w:t>
      </w:r>
      <w:r w:rsidR="00A9212A">
        <w:rPr>
          <w:lang w:val="sv-SE"/>
        </w:rPr>
        <w:t>a</w:t>
      </w:r>
      <w:r w:rsidRPr="0090141F">
        <w:rPr>
          <w:lang w:val="sv-SE"/>
        </w:rPr>
        <w:t xml:space="preserve"> data, inte uteslutas att patienter kan utsättas för suboptimala koncentrationer av ertapenem och därmed riskera ett möjligt behandlingsmisslyckande. Vid sådana ovanliga fall ska försiktighet iakttas.</w:t>
      </w:r>
    </w:p>
    <w:p w14:paraId="4705C040" w14:textId="77777777" w:rsidR="0094215A" w:rsidRPr="0090141F" w:rsidRDefault="0094215A" w:rsidP="00B91F4D">
      <w:pPr>
        <w:suppressAutoHyphens/>
        <w:rPr>
          <w:lang w:val="sv-SE"/>
        </w:rPr>
      </w:pPr>
    </w:p>
    <w:p w14:paraId="42AD32E3" w14:textId="77777777" w:rsidR="00D84270" w:rsidRPr="0090141F" w:rsidRDefault="00D84270" w:rsidP="00B91F4D">
      <w:pPr>
        <w:keepNext/>
        <w:suppressAutoHyphens/>
        <w:rPr>
          <w:lang w:val="sv-SE"/>
        </w:rPr>
      </w:pPr>
      <w:r w:rsidRPr="0090141F">
        <w:rPr>
          <w:lang w:val="sv-SE"/>
        </w:rPr>
        <w:t xml:space="preserve">Överväganden </w:t>
      </w:r>
      <w:r w:rsidR="00711F07" w:rsidRPr="0090141F">
        <w:rPr>
          <w:lang w:val="sv-SE"/>
        </w:rPr>
        <w:t>vid användning hos</w:t>
      </w:r>
      <w:r w:rsidRPr="0090141F">
        <w:rPr>
          <w:lang w:val="sv-SE"/>
        </w:rPr>
        <w:t xml:space="preserve"> särskilda patientgrupper</w:t>
      </w:r>
    </w:p>
    <w:p w14:paraId="09860DED" w14:textId="5C83803A" w:rsidR="00D84270" w:rsidRPr="0090141F" w:rsidRDefault="00D84270" w:rsidP="00B91F4D">
      <w:pPr>
        <w:suppressAutoHyphens/>
        <w:rPr>
          <w:lang w:val="sv-SE"/>
        </w:rPr>
      </w:pPr>
      <w:r w:rsidRPr="0090141F">
        <w:rPr>
          <w:lang w:val="sv-SE"/>
        </w:rPr>
        <w:t xml:space="preserve">Erfarenhet av ertapenem vid behandling av svåra infektioner är begränsad. I kliniska studier avseende behandling av samhällsförvärvad lunginflammation hos vuxna, var 25% av de utvärderingsbara patienterna som behandlades med ertapenem svårt sjuka (definierat som pneumoni </w:t>
      </w:r>
      <w:proofErr w:type="gramStart"/>
      <w:r w:rsidRPr="0090141F">
        <w:rPr>
          <w:lang w:val="sv-SE"/>
        </w:rPr>
        <w:t>allvarlighetsgrad &gt;</w:t>
      </w:r>
      <w:proofErr w:type="gramEnd"/>
      <w:r w:rsidRPr="0090141F">
        <w:rPr>
          <w:lang w:val="sv-SE"/>
        </w:rPr>
        <w:t> III). I en klinisk studie för behandling av akuta gynekologiska infektioner hos vuxna, var 26% av de utvärder</w:t>
      </w:r>
      <w:r w:rsidR="00711F07" w:rsidRPr="0090141F">
        <w:rPr>
          <w:lang w:val="sv-SE"/>
        </w:rPr>
        <w:t>ings</w:t>
      </w:r>
      <w:r w:rsidRPr="0090141F">
        <w:rPr>
          <w:lang w:val="sv-SE"/>
        </w:rPr>
        <w:t xml:space="preserve">bara patienterna som behandlades med ertapenem svårt sjuka (definierat som </w:t>
      </w:r>
      <w:r w:rsidR="00860CB4" w:rsidRPr="0090141F">
        <w:rPr>
          <w:lang w:val="sv-SE"/>
        </w:rPr>
        <w:t>kropps</w:t>
      </w:r>
      <w:r w:rsidRPr="0090141F">
        <w:rPr>
          <w:lang w:val="sv-SE"/>
        </w:rPr>
        <w:t>temperatur</w:t>
      </w:r>
      <w:r w:rsidR="002B20AA">
        <w:rPr>
          <w:lang w:val="sv-SE"/>
        </w:rPr>
        <w:t> </w:t>
      </w:r>
      <w:r w:rsidR="002B20AA" w:rsidRPr="00B368C3">
        <w:rPr>
          <w:szCs w:val="22"/>
          <w:lang w:val="sv-SE"/>
        </w:rPr>
        <w:t>≥</w:t>
      </w:r>
      <w:r w:rsidRPr="0090141F">
        <w:rPr>
          <w:lang w:val="sv-SE"/>
        </w:rPr>
        <w:t> 39</w:t>
      </w:r>
      <w:r w:rsidR="00943618" w:rsidRPr="0090141F">
        <w:rPr>
          <w:lang w:val="sv-SE"/>
        </w:rPr>
        <w:t> </w:t>
      </w:r>
      <w:r w:rsidRPr="0090141F">
        <w:rPr>
          <w:lang w:val="sv-SE"/>
        </w:rPr>
        <w:t xml:space="preserve">ºC och/eller </w:t>
      </w:r>
      <w:proofErr w:type="spellStart"/>
      <w:r w:rsidRPr="0090141F">
        <w:rPr>
          <w:lang w:val="sv-SE"/>
        </w:rPr>
        <w:t>bakteri</w:t>
      </w:r>
      <w:r w:rsidR="009023CD">
        <w:rPr>
          <w:lang w:val="sv-SE"/>
        </w:rPr>
        <w:t>emi</w:t>
      </w:r>
      <w:proofErr w:type="spellEnd"/>
      <w:r w:rsidRPr="0090141F">
        <w:rPr>
          <w:lang w:val="sv-SE"/>
        </w:rPr>
        <w:t>); tio patienter hade bakteri</w:t>
      </w:r>
      <w:r w:rsidR="009023CD">
        <w:rPr>
          <w:lang w:val="sv-SE"/>
        </w:rPr>
        <w:t>emi</w:t>
      </w:r>
      <w:r w:rsidRPr="0090141F">
        <w:rPr>
          <w:lang w:val="sv-SE"/>
        </w:rPr>
        <w:t>. Av utvärderingsbara patienter som behandlades med ertapenem i en klinisk studie för behandling av intraabdominella infektioner hos vuxna, hade 30% generaliserad peritonit och 39% hade infektioner som involverade andra organ än appendix, inklusive magsäcken, duodenum, tunntarmen, kolon och gallblåsan; det fanns ett begränsat antal utvärderingsbara patienter som inkluderades med APACHE II-poäng</w:t>
      </w:r>
      <w:r w:rsidR="002B20AA">
        <w:rPr>
          <w:lang w:val="sv-SE"/>
        </w:rPr>
        <w:t> </w:t>
      </w:r>
      <w:r w:rsidR="002B20AA" w:rsidRPr="00B368C3">
        <w:rPr>
          <w:szCs w:val="22"/>
          <w:lang w:val="sv-SE"/>
        </w:rPr>
        <w:t>≥</w:t>
      </w:r>
      <w:r w:rsidRPr="0090141F">
        <w:rPr>
          <w:lang w:val="sv-SE"/>
        </w:rPr>
        <w:t> 15 och effekten hos dessa patienter har</w:t>
      </w:r>
      <w:r w:rsidR="004139C5" w:rsidRPr="0090141F">
        <w:rPr>
          <w:lang w:val="sv-SE"/>
        </w:rPr>
        <w:t xml:space="preserve"> inte</w:t>
      </w:r>
      <w:r w:rsidRPr="0090141F">
        <w:rPr>
          <w:lang w:val="sv-SE"/>
        </w:rPr>
        <w:t xml:space="preserve"> fastställts.</w:t>
      </w:r>
    </w:p>
    <w:p w14:paraId="76D1004E" w14:textId="77777777" w:rsidR="00D84270" w:rsidRPr="0090141F" w:rsidRDefault="00D84270" w:rsidP="00B91F4D">
      <w:pPr>
        <w:suppressAutoHyphens/>
        <w:rPr>
          <w:lang w:val="sv-SE"/>
        </w:rPr>
      </w:pPr>
    </w:p>
    <w:p w14:paraId="4B05ADEA" w14:textId="77777777" w:rsidR="00D84270" w:rsidRPr="0090141F" w:rsidRDefault="00D84270" w:rsidP="00B91F4D">
      <w:pPr>
        <w:suppressAutoHyphens/>
        <w:rPr>
          <w:lang w:val="sv-SE"/>
        </w:rPr>
      </w:pPr>
      <w:r w:rsidRPr="0090141F">
        <w:rPr>
          <w:lang w:val="sv-SE"/>
        </w:rPr>
        <w:t xml:space="preserve">Effekten av INVANZ vid behandling av samhällsförvärvad lunginflammation orsakad av penicillinresistenta </w:t>
      </w:r>
      <w:r w:rsidRPr="0090141F">
        <w:rPr>
          <w:i/>
          <w:lang w:val="sv-SE"/>
        </w:rPr>
        <w:t>Streptococcus pneumoniae</w:t>
      </w:r>
      <w:r w:rsidRPr="0090141F">
        <w:rPr>
          <w:lang w:val="sv-SE"/>
        </w:rPr>
        <w:t xml:space="preserve"> har inte fastställts.</w:t>
      </w:r>
    </w:p>
    <w:p w14:paraId="33EDD455" w14:textId="77777777" w:rsidR="00D84270" w:rsidRPr="0090141F" w:rsidRDefault="00D84270" w:rsidP="00B91F4D">
      <w:pPr>
        <w:suppressAutoHyphens/>
        <w:rPr>
          <w:lang w:val="sv-SE"/>
        </w:rPr>
      </w:pPr>
    </w:p>
    <w:p w14:paraId="45F7910D" w14:textId="77777777" w:rsidR="00D84270" w:rsidRPr="0090141F" w:rsidRDefault="00D84270" w:rsidP="00B91F4D">
      <w:pPr>
        <w:suppressAutoHyphens/>
        <w:rPr>
          <w:lang w:val="sv-SE"/>
        </w:rPr>
      </w:pPr>
      <w:r w:rsidRPr="0090141F">
        <w:rPr>
          <w:lang w:val="sv-SE"/>
        </w:rPr>
        <w:t xml:space="preserve">Effekten av ertapenembehandling vid fotinfektioner med samtidig osteomyelit hos diabetiker har </w:t>
      </w:r>
      <w:r w:rsidR="00711F07" w:rsidRPr="0090141F">
        <w:rPr>
          <w:lang w:val="sv-SE"/>
        </w:rPr>
        <w:t>inte</w:t>
      </w:r>
      <w:r w:rsidRPr="0090141F">
        <w:rPr>
          <w:lang w:val="sv-SE"/>
        </w:rPr>
        <w:t xml:space="preserve"> fastställts.</w:t>
      </w:r>
    </w:p>
    <w:p w14:paraId="45848733" w14:textId="77777777" w:rsidR="00F210C5" w:rsidRPr="0090141F" w:rsidRDefault="00F210C5" w:rsidP="00B91F4D">
      <w:pPr>
        <w:suppressAutoHyphens/>
        <w:rPr>
          <w:lang w:val="sv-SE"/>
        </w:rPr>
      </w:pPr>
    </w:p>
    <w:p w14:paraId="08438373" w14:textId="77777777" w:rsidR="00F210C5" w:rsidRDefault="00F210C5" w:rsidP="00B91F4D">
      <w:pPr>
        <w:suppressAutoHyphens/>
        <w:rPr>
          <w:lang w:val="sv-SE"/>
        </w:rPr>
      </w:pPr>
      <w:r w:rsidRPr="0090141F">
        <w:rPr>
          <w:lang w:val="sv-SE"/>
        </w:rPr>
        <w:t>Det finns relativt liten erfarenhet av ertapenem hos barn under två års ålder. I denna åldersgrupp, bör särskild uppmärksamhet ägnas åt att fastställa känsligheten för ertapenem hos de</w:t>
      </w:r>
      <w:r w:rsidR="00015E8B" w:rsidRPr="0090141F">
        <w:rPr>
          <w:lang w:val="sv-SE"/>
        </w:rPr>
        <w:t>(</w:t>
      </w:r>
      <w:r w:rsidRPr="0090141F">
        <w:rPr>
          <w:lang w:val="sv-SE"/>
        </w:rPr>
        <w:t>n</w:t>
      </w:r>
      <w:r w:rsidR="00015E8B" w:rsidRPr="0090141F">
        <w:rPr>
          <w:lang w:val="sv-SE"/>
        </w:rPr>
        <w:t>)</w:t>
      </w:r>
      <w:r w:rsidRPr="0090141F">
        <w:rPr>
          <w:lang w:val="sv-SE"/>
        </w:rPr>
        <w:t xml:space="preserve"> organism(er) som orsakat infektionen. Data från barn under 3 månader</w:t>
      </w:r>
      <w:r w:rsidR="00015E8B" w:rsidRPr="0090141F">
        <w:rPr>
          <w:lang w:val="sv-SE"/>
        </w:rPr>
        <w:t>s ålder</w:t>
      </w:r>
      <w:r w:rsidRPr="0090141F">
        <w:rPr>
          <w:lang w:val="sv-SE"/>
        </w:rPr>
        <w:t xml:space="preserve"> saknas.</w:t>
      </w:r>
    </w:p>
    <w:p w14:paraId="2116970A" w14:textId="77777777" w:rsidR="00750D67" w:rsidRDefault="00750D67" w:rsidP="00B91F4D">
      <w:pPr>
        <w:suppressAutoHyphens/>
        <w:rPr>
          <w:lang w:val="sv-SE"/>
        </w:rPr>
      </w:pPr>
    </w:p>
    <w:p w14:paraId="7AAD2050" w14:textId="77777777" w:rsidR="00750D67" w:rsidRDefault="00750D67" w:rsidP="00CD22B1">
      <w:pPr>
        <w:keepNext/>
        <w:suppressAutoHyphens/>
        <w:rPr>
          <w:lang w:val="sv-SE"/>
        </w:rPr>
      </w:pPr>
      <w:r>
        <w:rPr>
          <w:lang w:val="sv-SE"/>
        </w:rPr>
        <w:lastRenderedPageBreak/>
        <w:t>Natrium</w:t>
      </w:r>
    </w:p>
    <w:p w14:paraId="5EBD9A6A" w14:textId="77777777" w:rsidR="00750D67" w:rsidRPr="0090141F" w:rsidRDefault="00750D67" w:rsidP="00B91F4D">
      <w:pPr>
        <w:suppressAutoHyphens/>
        <w:rPr>
          <w:lang w:val="sv-SE"/>
        </w:rPr>
      </w:pPr>
      <w:r>
        <w:rPr>
          <w:lang w:val="sv-SE"/>
        </w:rPr>
        <w:t>Detta läkemedel innehåller c</w:t>
      </w:r>
      <w:r w:rsidR="004C693F">
        <w:rPr>
          <w:lang w:val="sv-SE"/>
        </w:rPr>
        <w:t>irk</w:t>
      </w:r>
      <w:r>
        <w:rPr>
          <w:lang w:val="sv-SE"/>
        </w:rPr>
        <w:t xml:space="preserve">a 137 mg natrium per dos </w:t>
      </w:r>
      <w:r w:rsidR="00BB6B4B">
        <w:rPr>
          <w:lang w:val="sv-SE"/>
        </w:rPr>
        <w:t>om</w:t>
      </w:r>
      <w:r>
        <w:rPr>
          <w:lang w:val="sv-SE"/>
        </w:rPr>
        <w:t xml:space="preserve"> 1,0 g, motsvarande 6,85 % av </w:t>
      </w:r>
      <w:proofErr w:type="gramStart"/>
      <w:r>
        <w:rPr>
          <w:lang w:val="sv-SE"/>
        </w:rPr>
        <w:t>WHOs</w:t>
      </w:r>
      <w:proofErr w:type="gramEnd"/>
      <w:r>
        <w:rPr>
          <w:lang w:val="sv-SE"/>
        </w:rPr>
        <w:t xml:space="preserve"> högsta rekommenderat dagligt intag (2 gram natrium för vuxna).</w:t>
      </w:r>
    </w:p>
    <w:p w14:paraId="2AD9D05E" w14:textId="77777777" w:rsidR="00D84270" w:rsidRPr="0090141F" w:rsidRDefault="00D84270" w:rsidP="00B91F4D">
      <w:pPr>
        <w:suppressAutoHyphens/>
        <w:rPr>
          <w:lang w:val="sv-SE"/>
        </w:rPr>
      </w:pPr>
    </w:p>
    <w:p w14:paraId="011B634B" w14:textId="77777777" w:rsidR="0094215A" w:rsidRPr="0090141F" w:rsidRDefault="0094215A" w:rsidP="00B91F4D">
      <w:pPr>
        <w:keepNext/>
        <w:suppressAutoHyphens/>
        <w:ind w:left="567" w:hanging="567"/>
        <w:rPr>
          <w:lang w:val="sv-SE"/>
        </w:rPr>
      </w:pPr>
      <w:r w:rsidRPr="0090141F">
        <w:rPr>
          <w:b/>
          <w:lang w:val="sv-SE"/>
        </w:rPr>
        <w:t>4.5</w:t>
      </w:r>
      <w:r w:rsidRPr="0090141F">
        <w:rPr>
          <w:b/>
          <w:lang w:val="sv-SE"/>
        </w:rPr>
        <w:tab/>
        <w:t>Interaktioner med andra läkemedel och övriga interaktioner</w:t>
      </w:r>
    </w:p>
    <w:p w14:paraId="12BCF01E" w14:textId="77777777" w:rsidR="0094215A" w:rsidRPr="0090141F" w:rsidRDefault="0094215A" w:rsidP="00B91F4D">
      <w:pPr>
        <w:keepNext/>
        <w:suppressAutoHyphens/>
        <w:rPr>
          <w:lang w:val="sv-SE"/>
        </w:rPr>
      </w:pPr>
    </w:p>
    <w:p w14:paraId="75546765" w14:textId="77777777" w:rsidR="0094215A" w:rsidRPr="0090141F" w:rsidRDefault="0094215A" w:rsidP="00B91F4D">
      <w:pPr>
        <w:suppressAutoHyphens/>
        <w:rPr>
          <w:lang w:val="sv-SE"/>
        </w:rPr>
      </w:pPr>
      <w:r w:rsidRPr="0090141F">
        <w:rPr>
          <w:lang w:val="sv-SE"/>
        </w:rPr>
        <w:t>Interaktioner orsakade av hämning av P-glykoproteinmedierad elimination eller CYP</w:t>
      </w:r>
      <w:r w:rsidRPr="0090141F">
        <w:rPr>
          <w:lang w:val="sv-SE"/>
        </w:rPr>
        <w:noBreakHyphen/>
        <w:t>medierad elimination av läkemedel är osannolika (se avsnitt 5.2).</w:t>
      </w:r>
    </w:p>
    <w:p w14:paraId="420F7162" w14:textId="77777777" w:rsidR="0094215A" w:rsidRPr="0090141F" w:rsidRDefault="0094215A" w:rsidP="00B91F4D">
      <w:pPr>
        <w:suppressAutoHyphens/>
        <w:rPr>
          <w:lang w:val="sv-SE"/>
        </w:rPr>
      </w:pPr>
    </w:p>
    <w:p w14:paraId="657D9D2F" w14:textId="77777777" w:rsidR="009052E8" w:rsidRPr="0090141F" w:rsidRDefault="009052E8" w:rsidP="00B91F4D">
      <w:pPr>
        <w:suppressAutoHyphens/>
        <w:rPr>
          <w:lang w:val="sv-SE"/>
        </w:rPr>
      </w:pPr>
      <w:r w:rsidRPr="0090141F">
        <w:rPr>
          <w:lang w:val="sv-SE"/>
        </w:rPr>
        <w:t xml:space="preserve">Det har </w:t>
      </w:r>
      <w:r w:rsidR="00165F50" w:rsidRPr="0090141F">
        <w:rPr>
          <w:lang w:val="sv-SE"/>
        </w:rPr>
        <w:t>visats att samtidig administrering av karbapenem</w:t>
      </w:r>
      <w:r w:rsidR="00E67683" w:rsidRPr="0090141F">
        <w:rPr>
          <w:lang w:val="sv-SE"/>
        </w:rPr>
        <w:t>er</w:t>
      </w:r>
      <w:r w:rsidR="00165F50" w:rsidRPr="0090141F">
        <w:rPr>
          <w:lang w:val="sv-SE"/>
        </w:rPr>
        <w:t xml:space="preserve"> och valproinsyra</w:t>
      </w:r>
      <w:r w:rsidRPr="0090141F">
        <w:rPr>
          <w:lang w:val="sv-SE"/>
        </w:rPr>
        <w:t xml:space="preserve"> </w:t>
      </w:r>
      <w:r w:rsidR="00165F50" w:rsidRPr="0090141F">
        <w:rPr>
          <w:lang w:val="sv-SE"/>
        </w:rPr>
        <w:t xml:space="preserve">kan </w:t>
      </w:r>
      <w:r w:rsidRPr="0090141F">
        <w:rPr>
          <w:lang w:val="sv-SE"/>
        </w:rPr>
        <w:t>minsk</w:t>
      </w:r>
      <w:r w:rsidR="00165F50" w:rsidRPr="0090141F">
        <w:rPr>
          <w:lang w:val="sv-SE"/>
        </w:rPr>
        <w:t>a</w:t>
      </w:r>
      <w:r w:rsidRPr="0090141F">
        <w:rPr>
          <w:lang w:val="sv-SE"/>
        </w:rPr>
        <w:t xml:space="preserve"> nivå</w:t>
      </w:r>
      <w:r w:rsidR="00165F50" w:rsidRPr="0090141F">
        <w:rPr>
          <w:lang w:val="sv-SE"/>
        </w:rPr>
        <w:t xml:space="preserve">n av valproinsyra </w:t>
      </w:r>
      <w:r w:rsidR="00E67683" w:rsidRPr="0090141F">
        <w:rPr>
          <w:lang w:val="sv-SE"/>
        </w:rPr>
        <w:t xml:space="preserve">i serum </w:t>
      </w:r>
      <w:r w:rsidR="00165F50" w:rsidRPr="0090141F">
        <w:rPr>
          <w:lang w:val="sv-SE"/>
        </w:rPr>
        <w:t xml:space="preserve">till </w:t>
      </w:r>
      <w:r w:rsidRPr="0090141F">
        <w:rPr>
          <w:lang w:val="sv-SE"/>
        </w:rPr>
        <w:t>under terapeutisk</w:t>
      </w:r>
      <w:r w:rsidR="00E67683" w:rsidRPr="0090141F">
        <w:rPr>
          <w:lang w:val="sv-SE"/>
        </w:rPr>
        <w:t>t</w:t>
      </w:r>
      <w:r w:rsidRPr="0090141F">
        <w:rPr>
          <w:lang w:val="sv-SE"/>
        </w:rPr>
        <w:t xml:space="preserve"> område. Den minskade </w:t>
      </w:r>
      <w:r w:rsidR="0026540E" w:rsidRPr="0090141F">
        <w:rPr>
          <w:lang w:val="sv-SE"/>
        </w:rPr>
        <w:t xml:space="preserve">nivån av </w:t>
      </w:r>
      <w:r w:rsidRPr="0090141F">
        <w:rPr>
          <w:lang w:val="sv-SE"/>
        </w:rPr>
        <w:t>valproinsyra kan leda till otillfredsställande anfall</w:t>
      </w:r>
      <w:r w:rsidR="0026540E" w:rsidRPr="0090141F">
        <w:rPr>
          <w:lang w:val="sv-SE"/>
        </w:rPr>
        <w:t xml:space="preserve">skontroll. </w:t>
      </w:r>
      <w:r w:rsidR="00E67683" w:rsidRPr="0090141F">
        <w:rPr>
          <w:lang w:val="sv-SE"/>
        </w:rPr>
        <w:t>S</w:t>
      </w:r>
      <w:r w:rsidRPr="0090141F">
        <w:rPr>
          <w:lang w:val="sv-SE"/>
        </w:rPr>
        <w:t xml:space="preserve">amtidig användning av ertapenem och valproinsyra/natriumvalproat </w:t>
      </w:r>
      <w:r w:rsidR="00E67683" w:rsidRPr="0090141F">
        <w:rPr>
          <w:lang w:val="sv-SE"/>
        </w:rPr>
        <w:t>rekommenderas därför inte.</w:t>
      </w:r>
      <w:r w:rsidRPr="0090141F">
        <w:rPr>
          <w:lang w:val="sv-SE"/>
        </w:rPr>
        <w:t xml:space="preserve"> </w:t>
      </w:r>
      <w:r w:rsidR="00E67683" w:rsidRPr="0090141F">
        <w:rPr>
          <w:lang w:val="sv-SE"/>
        </w:rPr>
        <w:t>A</w:t>
      </w:r>
      <w:r w:rsidRPr="0090141F">
        <w:rPr>
          <w:lang w:val="sv-SE"/>
        </w:rPr>
        <w:t>lternativ antibakteriell eller antiepileptisk behandling ska övervägas.</w:t>
      </w:r>
    </w:p>
    <w:p w14:paraId="1F03F316" w14:textId="77777777" w:rsidR="0094215A" w:rsidRPr="0090141F" w:rsidRDefault="0094215A" w:rsidP="00B91F4D">
      <w:pPr>
        <w:suppressAutoHyphens/>
        <w:rPr>
          <w:lang w:val="sv-SE"/>
        </w:rPr>
      </w:pPr>
    </w:p>
    <w:p w14:paraId="759152C1" w14:textId="77777777" w:rsidR="0094215A" w:rsidRPr="0090141F" w:rsidRDefault="0094215A" w:rsidP="00B91F4D">
      <w:pPr>
        <w:keepNext/>
        <w:suppressAutoHyphens/>
        <w:ind w:left="567" w:hanging="567"/>
        <w:rPr>
          <w:lang w:val="sv-SE"/>
        </w:rPr>
      </w:pPr>
      <w:r w:rsidRPr="0090141F">
        <w:rPr>
          <w:b/>
          <w:lang w:val="sv-SE"/>
        </w:rPr>
        <w:t>4.6</w:t>
      </w:r>
      <w:r w:rsidRPr="0090141F">
        <w:rPr>
          <w:b/>
          <w:lang w:val="sv-SE"/>
        </w:rPr>
        <w:tab/>
      </w:r>
      <w:r w:rsidR="00F210C5" w:rsidRPr="0090141F">
        <w:rPr>
          <w:b/>
          <w:lang w:val="sv-SE"/>
        </w:rPr>
        <w:t>Fertilitet, g</w:t>
      </w:r>
      <w:r w:rsidRPr="0090141F">
        <w:rPr>
          <w:b/>
          <w:lang w:val="sv-SE"/>
        </w:rPr>
        <w:t>raviditet och amning</w:t>
      </w:r>
    </w:p>
    <w:p w14:paraId="6320A60E" w14:textId="77777777" w:rsidR="0094215A" w:rsidRPr="0090141F" w:rsidRDefault="0094215A" w:rsidP="00B91F4D">
      <w:pPr>
        <w:keepNext/>
        <w:suppressAutoHyphens/>
        <w:rPr>
          <w:lang w:val="sv-SE"/>
        </w:rPr>
      </w:pPr>
    </w:p>
    <w:p w14:paraId="768F4F4F" w14:textId="77777777" w:rsidR="00F210C5" w:rsidRPr="0090141F" w:rsidRDefault="00F210C5" w:rsidP="00B91F4D">
      <w:pPr>
        <w:keepNext/>
        <w:suppressAutoHyphens/>
        <w:rPr>
          <w:u w:val="single"/>
          <w:lang w:val="sv-SE"/>
        </w:rPr>
      </w:pPr>
      <w:r w:rsidRPr="0090141F">
        <w:rPr>
          <w:u w:val="single"/>
          <w:lang w:val="sv-SE"/>
        </w:rPr>
        <w:t>Graviditet</w:t>
      </w:r>
    </w:p>
    <w:p w14:paraId="72E27CF0" w14:textId="77777777" w:rsidR="0094215A" w:rsidRPr="0090141F" w:rsidRDefault="0094215A" w:rsidP="00B91F4D">
      <w:pPr>
        <w:suppressAutoHyphens/>
        <w:rPr>
          <w:lang w:val="sv-SE"/>
        </w:rPr>
      </w:pPr>
      <w:r w:rsidRPr="0090141F">
        <w:rPr>
          <w:lang w:val="sv-SE"/>
        </w:rPr>
        <w:t>Adekvata och välkontrollerade studier har inte utförts på gravida kvinnor. Djurstudier tyder inte på direkta eller indirekta skadliga effekter med avseende på graviditet, embryofetal utveckling, förlossning eller postnatal utveckling. Ertapenem bör dock inte användas under graviditet såvida inte den potentiella nyttan överväger den möjliga risken för fostret.</w:t>
      </w:r>
    </w:p>
    <w:p w14:paraId="75DFEB1C" w14:textId="77777777" w:rsidR="00F210C5" w:rsidRPr="0090141F" w:rsidRDefault="00F210C5" w:rsidP="00B91F4D">
      <w:pPr>
        <w:suppressAutoHyphens/>
        <w:rPr>
          <w:lang w:val="sv-SE"/>
        </w:rPr>
      </w:pPr>
    </w:p>
    <w:p w14:paraId="2A4B8EFA" w14:textId="77777777" w:rsidR="00F210C5" w:rsidRPr="0090141F" w:rsidRDefault="00F210C5" w:rsidP="00B91F4D">
      <w:pPr>
        <w:keepNext/>
        <w:suppressAutoHyphens/>
        <w:rPr>
          <w:u w:val="single"/>
          <w:lang w:val="sv-SE"/>
        </w:rPr>
      </w:pPr>
      <w:r w:rsidRPr="0090141F">
        <w:rPr>
          <w:u w:val="single"/>
          <w:lang w:val="sv-SE"/>
        </w:rPr>
        <w:t>Amning</w:t>
      </w:r>
    </w:p>
    <w:p w14:paraId="2FB8E5C3" w14:textId="77777777" w:rsidR="0094215A" w:rsidRPr="0090141F" w:rsidRDefault="0094215A" w:rsidP="00B91F4D">
      <w:pPr>
        <w:suppressAutoHyphens/>
        <w:rPr>
          <w:lang w:val="sv-SE"/>
        </w:rPr>
      </w:pPr>
      <w:r w:rsidRPr="0090141F">
        <w:rPr>
          <w:lang w:val="sv-SE"/>
        </w:rPr>
        <w:t>Ertapenem utsöndras i bröstmjölk hos människa. Beroende på den potentiella risken för biverkningar hos barnet, bör mödrar inte amma sina barn under behandling med ertapenem.</w:t>
      </w:r>
    </w:p>
    <w:p w14:paraId="6353349E" w14:textId="77777777" w:rsidR="00F210C5" w:rsidRPr="0090141F" w:rsidRDefault="00F210C5" w:rsidP="00B91F4D">
      <w:pPr>
        <w:suppressAutoHyphens/>
        <w:rPr>
          <w:lang w:val="sv-SE"/>
        </w:rPr>
      </w:pPr>
    </w:p>
    <w:p w14:paraId="0A1675E2" w14:textId="77777777" w:rsidR="00F210C5" w:rsidRPr="0090141F" w:rsidRDefault="00F210C5" w:rsidP="00B91F4D">
      <w:pPr>
        <w:keepNext/>
        <w:suppressAutoHyphens/>
        <w:rPr>
          <w:u w:val="single"/>
          <w:lang w:val="sv-SE"/>
        </w:rPr>
      </w:pPr>
      <w:r w:rsidRPr="0090141F">
        <w:rPr>
          <w:u w:val="single"/>
          <w:lang w:val="sv-SE"/>
        </w:rPr>
        <w:t>Fertilitet</w:t>
      </w:r>
    </w:p>
    <w:p w14:paraId="1AB50278" w14:textId="77777777" w:rsidR="00F210C5" w:rsidRPr="0090141F" w:rsidRDefault="00F210C5" w:rsidP="00B91F4D">
      <w:pPr>
        <w:suppressAutoHyphens/>
        <w:rPr>
          <w:lang w:val="sv-SE"/>
        </w:rPr>
      </w:pPr>
      <w:r w:rsidRPr="0090141F">
        <w:rPr>
          <w:lang w:val="sv-SE"/>
        </w:rPr>
        <w:t>Det finns inga tillförlitliga och välkontrollerade studier avseende effekten på fert</w:t>
      </w:r>
      <w:r w:rsidR="00CA6C19" w:rsidRPr="0090141F">
        <w:rPr>
          <w:lang w:val="sv-SE"/>
        </w:rPr>
        <w:t>i</w:t>
      </w:r>
      <w:r w:rsidRPr="0090141F">
        <w:rPr>
          <w:lang w:val="sv-SE"/>
        </w:rPr>
        <w:t>litet hos män och kvinnor vid användning av ertapenem. Prekliniska studier antyder varken direkta eller indirekta skadliga effekter på fertilitet (se avsnitt 5.3).</w:t>
      </w:r>
    </w:p>
    <w:p w14:paraId="2D2C853E" w14:textId="77777777" w:rsidR="0094215A" w:rsidRPr="0090141F" w:rsidRDefault="0094215A" w:rsidP="00B91F4D">
      <w:pPr>
        <w:suppressAutoHyphens/>
        <w:rPr>
          <w:lang w:val="sv-SE"/>
        </w:rPr>
      </w:pPr>
    </w:p>
    <w:p w14:paraId="20007896" w14:textId="77777777" w:rsidR="0094215A" w:rsidRPr="0090141F" w:rsidRDefault="0094215A" w:rsidP="00B91F4D">
      <w:pPr>
        <w:keepNext/>
        <w:suppressAutoHyphens/>
        <w:ind w:left="567" w:hanging="567"/>
        <w:rPr>
          <w:snapToGrid w:val="0"/>
          <w:lang w:val="sv-SE"/>
        </w:rPr>
      </w:pPr>
      <w:r w:rsidRPr="0090141F">
        <w:rPr>
          <w:b/>
          <w:snapToGrid w:val="0"/>
          <w:lang w:val="sv-SE"/>
        </w:rPr>
        <w:t>4.7</w:t>
      </w:r>
      <w:r w:rsidRPr="0090141F">
        <w:rPr>
          <w:b/>
          <w:snapToGrid w:val="0"/>
          <w:lang w:val="sv-SE"/>
        </w:rPr>
        <w:tab/>
        <w:t>Effekter på förmågan att framföra fordon och använda maskiner</w:t>
      </w:r>
    </w:p>
    <w:p w14:paraId="4D1EDCE5" w14:textId="77777777" w:rsidR="0094215A" w:rsidRPr="0090141F" w:rsidRDefault="0094215A" w:rsidP="00B91F4D">
      <w:pPr>
        <w:keepNext/>
        <w:suppressAutoHyphens/>
        <w:rPr>
          <w:lang w:val="sv-SE"/>
        </w:rPr>
      </w:pPr>
    </w:p>
    <w:p w14:paraId="340D2531" w14:textId="77777777" w:rsidR="0094215A" w:rsidRPr="0090141F" w:rsidRDefault="0094215A" w:rsidP="00B91F4D">
      <w:pPr>
        <w:suppressAutoHyphens/>
        <w:rPr>
          <w:lang w:val="sv-SE"/>
        </w:rPr>
      </w:pPr>
      <w:r w:rsidRPr="0090141F">
        <w:rPr>
          <w:lang w:val="sv-SE"/>
        </w:rPr>
        <w:t xml:space="preserve">Inga studier har utförts på effekterna </w:t>
      </w:r>
      <w:r w:rsidRPr="0090141F">
        <w:rPr>
          <w:noProof/>
          <w:lang w:val="sv-SE"/>
        </w:rPr>
        <w:t>på förmågan att framföra fordon och använda maskiner.</w:t>
      </w:r>
    </w:p>
    <w:p w14:paraId="7758A722" w14:textId="77777777" w:rsidR="0094215A" w:rsidRPr="0090141F" w:rsidRDefault="0094215A" w:rsidP="00B91F4D">
      <w:pPr>
        <w:suppressAutoHyphens/>
        <w:rPr>
          <w:lang w:val="sv-SE"/>
        </w:rPr>
      </w:pPr>
    </w:p>
    <w:p w14:paraId="1F10B77E" w14:textId="77777777" w:rsidR="0094215A" w:rsidRPr="0090141F" w:rsidRDefault="0094215A" w:rsidP="00B91F4D">
      <w:pPr>
        <w:suppressAutoHyphens/>
        <w:rPr>
          <w:lang w:val="sv-SE"/>
        </w:rPr>
      </w:pPr>
      <w:r w:rsidRPr="0090141F">
        <w:rPr>
          <w:lang w:val="sv-SE"/>
        </w:rPr>
        <w:t>INVANZ kan påverka patienters förmåga att framföra fordon och använda maskiner. Patienter bör informeras om att yrsel och somnolens har rapporterats med INVANZ (se avsnitt</w:t>
      </w:r>
      <w:r w:rsidR="004136B6" w:rsidRPr="0090141F">
        <w:rPr>
          <w:lang w:val="sv-SE"/>
        </w:rPr>
        <w:t> </w:t>
      </w:r>
      <w:r w:rsidRPr="0090141F">
        <w:rPr>
          <w:lang w:val="sv-SE"/>
        </w:rPr>
        <w:t>4.8).</w:t>
      </w:r>
    </w:p>
    <w:p w14:paraId="5F5C253A" w14:textId="77777777" w:rsidR="0094215A" w:rsidRPr="0090141F" w:rsidRDefault="0094215A" w:rsidP="00B91F4D">
      <w:pPr>
        <w:suppressAutoHyphens/>
        <w:rPr>
          <w:lang w:val="sv-SE"/>
        </w:rPr>
      </w:pPr>
    </w:p>
    <w:p w14:paraId="6D0D14B5" w14:textId="77777777" w:rsidR="0094215A" w:rsidRPr="0090141F" w:rsidRDefault="0094215A" w:rsidP="00B91F4D">
      <w:pPr>
        <w:keepNext/>
        <w:suppressAutoHyphens/>
        <w:ind w:left="567" w:hanging="567"/>
        <w:rPr>
          <w:lang w:val="sv-SE"/>
        </w:rPr>
      </w:pPr>
      <w:r w:rsidRPr="0090141F">
        <w:rPr>
          <w:b/>
          <w:lang w:val="sv-SE"/>
        </w:rPr>
        <w:t>4.8</w:t>
      </w:r>
      <w:r w:rsidRPr="0090141F">
        <w:rPr>
          <w:b/>
          <w:lang w:val="sv-SE"/>
        </w:rPr>
        <w:tab/>
        <w:t>Biverkningar</w:t>
      </w:r>
    </w:p>
    <w:p w14:paraId="29E06083" w14:textId="77777777" w:rsidR="0094215A" w:rsidRPr="0090141F" w:rsidRDefault="0094215A" w:rsidP="00B91F4D">
      <w:pPr>
        <w:keepNext/>
        <w:suppressAutoHyphens/>
        <w:rPr>
          <w:lang w:val="sv-SE"/>
        </w:rPr>
      </w:pPr>
    </w:p>
    <w:p w14:paraId="1FE345B4" w14:textId="77777777" w:rsidR="00A36EA8" w:rsidRPr="0090141F" w:rsidRDefault="00F210C5" w:rsidP="00B91F4D">
      <w:pPr>
        <w:keepNext/>
        <w:suppressAutoHyphens/>
        <w:rPr>
          <w:u w:val="single"/>
          <w:lang w:val="sv-SE"/>
        </w:rPr>
      </w:pPr>
      <w:r w:rsidRPr="0090141F">
        <w:rPr>
          <w:u w:val="single"/>
          <w:lang w:val="sv-SE"/>
        </w:rPr>
        <w:t>Sammanfattning av säkerhetsprofilen</w:t>
      </w:r>
    </w:p>
    <w:p w14:paraId="6CF5C223" w14:textId="77777777" w:rsidR="0094215A" w:rsidRPr="0090141F" w:rsidRDefault="0094215A" w:rsidP="00B91F4D">
      <w:pPr>
        <w:keepNext/>
        <w:suppressAutoHyphens/>
        <w:rPr>
          <w:i/>
          <w:lang w:val="sv-SE"/>
        </w:rPr>
      </w:pPr>
      <w:r w:rsidRPr="0090141F">
        <w:rPr>
          <w:i/>
          <w:lang w:val="sv-SE"/>
        </w:rPr>
        <w:t xml:space="preserve">Vuxna </w:t>
      </w:r>
    </w:p>
    <w:p w14:paraId="2B2597F3" w14:textId="77777777" w:rsidR="0094215A" w:rsidRPr="0090141F" w:rsidRDefault="0094215A" w:rsidP="00D729A4">
      <w:pPr>
        <w:suppressAutoHyphens/>
        <w:rPr>
          <w:lang w:val="sv-SE"/>
        </w:rPr>
      </w:pPr>
      <w:r w:rsidRPr="0090141F">
        <w:rPr>
          <w:lang w:val="sv-SE"/>
        </w:rPr>
        <w:t>Det sammanlagda antalet patienter behandlade med ertapenem i kliniska studier var över 2 200 av vilka över 2 150 fick en 1 g dos av ertapenem. Biverkningar (dvs ansågs av prövaren vara möjligen, troligen eller definitivt läkemedelsrelaterade) rapporterades hos cirka 20% av patienterna behandlade med ertapenem. Behandlingen avbröts hos 1,3% av patienterna beroende på biverkningar. Ytterligare 476</w:t>
      </w:r>
      <w:r w:rsidR="004136B6" w:rsidRPr="0090141F">
        <w:rPr>
          <w:lang w:val="sv-SE"/>
        </w:rPr>
        <w:t> </w:t>
      </w:r>
      <w:r w:rsidRPr="0090141F">
        <w:rPr>
          <w:lang w:val="sv-SE"/>
        </w:rPr>
        <w:t>patienter fick 1 g ertapenem som enkeldos före operation i en klinisk studie avseende profylax mot infektioner i det område där kolorektalkirurgi utförts.</w:t>
      </w:r>
    </w:p>
    <w:p w14:paraId="5C431A05" w14:textId="77777777" w:rsidR="0094215A" w:rsidRPr="0090141F" w:rsidRDefault="0094215A" w:rsidP="00B91F4D">
      <w:pPr>
        <w:suppressAutoHyphens/>
        <w:rPr>
          <w:lang w:val="sv-SE"/>
        </w:rPr>
      </w:pPr>
    </w:p>
    <w:p w14:paraId="154A1C5E" w14:textId="77777777" w:rsidR="0094215A" w:rsidRPr="0090141F" w:rsidRDefault="0094215A" w:rsidP="00B91F4D">
      <w:pPr>
        <w:suppressAutoHyphens/>
        <w:rPr>
          <w:lang w:val="sv-SE"/>
        </w:rPr>
      </w:pPr>
      <w:r w:rsidRPr="0090141F">
        <w:rPr>
          <w:lang w:val="sv-SE"/>
        </w:rPr>
        <w:t>Hos patienter som endast fick INVANZ var de vanligaste rapporterade biverkningarna vid behandling plus uppföljning 14 dagar efter att behandlingen avslutats diarré (4,8%), komplikationer vid infusionsvenen (4,5%) och illamående (2,8%).</w:t>
      </w:r>
    </w:p>
    <w:p w14:paraId="572F00DD" w14:textId="77777777" w:rsidR="0094215A" w:rsidRPr="0090141F" w:rsidRDefault="0094215A" w:rsidP="00B91F4D">
      <w:pPr>
        <w:suppressAutoHyphens/>
        <w:rPr>
          <w:lang w:val="sv-SE"/>
        </w:rPr>
      </w:pPr>
    </w:p>
    <w:p w14:paraId="4140F966" w14:textId="77777777" w:rsidR="0094215A" w:rsidRPr="0090141F" w:rsidRDefault="0094215A" w:rsidP="00B91F4D">
      <w:pPr>
        <w:suppressAutoHyphens/>
        <w:rPr>
          <w:lang w:val="sv-SE"/>
        </w:rPr>
      </w:pPr>
      <w:bookmarkStart w:id="2" w:name="OLE_LINK2"/>
      <w:r w:rsidRPr="0090141F">
        <w:rPr>
          <w:lang w:val="sv-SE"/>
        </w:rPr>
        <w:t>Hos patienter som endast fick INVANZ var de vanligaste rapporterade laboratorieavvikelserna med respektive incidenser vid behandling plus uppföljning 14 dagar efter avslutad behandling: förhöjningar av ALAT (4,6%), ASAT (4,6%), alkaliska fosfataser (3,8%) och trombocytantal (3,0%).</w:t>
      </w:r>
    </w:p>
    <w:bookmarkEnd w:id="2"/>
    <w:p w14:paraId="74AC9318" w14:textId="77777777" w:rsidR="0094215A" w:rsidRPr="0090141F" w:rsidRDefault="0094215A" w:rsidP="00B91F4D">
      <w:pPr>
        <w:suppressAutoHyphens/>
        <w:rPr>
          <w:lang w:val="sv-SE"/>
        </w:rPr>
      </w:pPr>
    </w:p>
    <w:p w14:paraId="1B940625" w14:textId="77777777" w:rsidR="0094215A" w:rsidRPr="0090141F" w:rsidRDefault="00A36EA8" w:rsidP="00B91F4D">
      <w:pPr>
        <w:rPr>
          <w:lang w:val="sv-SE"/>
        </w:rPr>
      </w:pPr>
      <w:r w:rsidRPr="0090141F">
        <w:rPr>
          <w:i/>
          <w:lang w:val="sv-SE"/>
        </w:rPr>
        <w:lastRenderedPageBreak/>
        <w:t>Pediatrisk population</w:t>
      </w:r>
      <w:r w:rsidR="0094215A" w:rsidRPr="0090141F">
        <w:rPr>
          <w:i/>
          <w:lang w:val="sv-SE"/>
        </w:rPr>
        <w:t xml:space="preserve"> (3 månader till 17 års ålder)</w:t>
      </w:r>
    </w:p>
    <w:p w14:paraId="18BC67D3" w14:textId="77777777" w:rsidR="0094215A" w:rsidRPr="0090141F" w:rsidRDefault="0094215A" w:rsidP="00B91F4D">
      <w:pPr>
        <w:rPr>
          <w:lang w:val="sv-SE"/>
        </w:rPr>
      </w:pPr>
      <w:r w:rsidRPr="0090141F">
        <w:rPr>
          <w:lang w:val="sv-SE"/>
        </w:rPr>
        <w:t>Det totala antalet patienter som behandlades med ertapenem i kliniska studier var 384. Den sammantagna säkerhetsprofilen är jämförbar med den hos vuxna patienter. Biverkningar (dvs reaktioner som av prövaren bedömdes ha ett möjligt, troligt eller klart samband med läkemedlet) rapporterades hos ca 20,8% av de patienter som behandlades med ertapenem. Behandlingen avbröts till följd av biverkningar hos 0,5% av patienterna.</w:t>
      </w:r>
    </w:p>
    <w:p w14:paraId="0EE7CDD7" w14:textId="77777777" w:rsidR="0094215A" w:rsidRPr="0090141F" w:rsidRDefault="0094215A" w:rsidP="00B91F4D">
      <w:pPr>
        <w:rPr>
          <w:lang w:val="sv-SE"/>
        </w:rPr>
      </w:pPr>
    </w:p>
    <w:p w14:paraId="6DD06FD1" w14:textId="77777777" w:rsidR="0094215A" w:rsidRPr="0090141F" w:rsidRDefault="0094215A" w:rsidP="00B91F4D">
      <w:pPr>
        <w:rPr>
          <w:lang w:val="sv-SE"/>
        </w:rPr>
      </w:pPr>
      <w:r w:rsidRPr="0090141F">
        <w:rPr>
          <w:lang w:val="sv-SE"/>
        </w:rPr>
        <w:t>För patienter som enbart fick INVANZ, var de vanligaste biverkningarna som rapporterades under behandling och 14 dagars uppföljning efter avslutad behandling: diarré (5,2%) och smärta vid infusionsstället (6,1%).</w:t>
      </w:r>
    </w:p>
    <w:p w14:paraId="705EA666" w14:textId="77777777" w:rsidR="0094215A" w:rsidRPr="0090141F" w:rsidRDefault="0094215A" w:rsidP="00B91F4D">
      <w:pPr>
        <w:suppressAutoHyphens/>
        <w:rPr>
          <w:lang w:val="sv-SE"/>
        </w:rPr>
      </w:pPr>
    </w:p>
    <w:p w14:paraId="7A229275" w14:textId="77777777" w:rsidR="0094215A" w:rsidRPr="0090141F" w:rsidRDefault="0094215A" w:rsidP="00B91F4D">
      <w:pPr>
        <w:suppressAutoHyphens/>
        <w:rPr>
          <w:lang w:val="sv-SE"/>
        </w:rPr>
      </w:pPr>
      <w:r w:rsidRPr="0090141F">
        <w:rPr>
          <w:lang w:val="sv-SE"/>
        </w:rPr>
        <w:t xml:space="preserve">För patienter som endast fick INVANZ var de vanligaste rapporterade laboratorieavvikelserna med respektive incidenser vid behandling plus uppföljning 14 dagar efter avslutad behandling: sänkt neutrofilantal (3,0%), förhöjt ALAT </w:t>
      </w:r>
      <w:proofErr w:type="gramStart"/>
      <w:r w:rsidRPr="0090141F">
        <w:rPr>
          <w:lang w:val="sv-SE"/>
        </w:rPr>
        <w:t>( 2</w:t>
      </w:r>
      <w:proofErr w:type="gramEnd"/>
      <w:r w:rsidRPr="0090141F">
        <w:rPr>
          <w:lang w:val="sv-SE"/>
        </w:rPr>
        <w:t>,9%) och ASAT (2,8%).</w:t>
      </w:r>
    </w:p>
    <w:p w14:paraId="1B599901" w14:textId="77777777" w:rsidR="0094215A" w:rsidRPr="0090141F" w:rsidRDefault="0094215A" w:rsidP="00B91F4D">
      <w:pPr>
        <w:suppressAutoHyphens/>
        <w:rPr>
          <w:lang w:val="sv-SE"/>
        </w:rPr>
      </w:pPr>
    </w:p>
    <w:p w14:paraId="574F70A3" w14:textId="77777777" w:rsidR="00A36EA8" w:rsidRPr="0090141F" w:rsidRDefault="00A36EA8" w:rsidP="00B91F4D">
      <w:pPr>
        <w:keepNext/>
        <w:suppressAutoHyphens/>
        <w:rPr>
          <w:u w:val="single"/>
          <w:lang w:val="sv-SE"/>
        </w:rPr>
      </w:pPr>
      <w:r w:rsidRPr="0090141F">
        <w:rPr>
          <w:u w:val="single"/>
          <w:lang w:val="sv-SE"/>
        </w:rPr>
        <w:t>Lista över biverkningar i tabellform</w:t>
      </w:r>
    </w:p>
    <w:p w14:paraId="1DA0FCAD" w14:textId="77777777" w:rsidR="0094215A" w:rsidRPr="0090141F" w:rsidRDefault="0094215A" w:rsidP="00B91F4D">
      <w:pPr>
        <w:suppressAutoHyphens/>
        <w:rPr>
          <w:lang w:val="sv-SE"/>
        </w:rPr>
      </w:pPr>
      <w:r w:rsidRPr="0090141F">
        <w:rPr>
          <w:lang w:val="sv-SE"/>
        </w:rPr>
        <w:t>Hos patienter som endast fick INVANZ rapporterades följande biverkningar vid behandling plus uppföljning 14 dagar efter att behandlingen avslutats:</w:t>
      </w:r>
    </w:p>
    <w:p w14:paraId="440A3C0F" w14:textId="77777777" w:rsidR="0094215A" w:rsidRPr="0090141F" w:rsidRDefault="0094215A" w:rsidP="00B91F4D">
      <w:pPr>
        <w:suppressAutoHyphens/>
        <w:rPr>
          <w:lang w:val="sv-SE"/>
        </w:rPr>
      </w:pPr>
    </w:p>
    <w:p w14:paraId="57AEE2AA" w14:textId="77777777" w:rsidR="0094215A" w:rsidRPr="0090141F" w:rsidRDefault="0094215A" w:rsidP="00B91F4D">
      <w:pPr>
        <w:rPr>
          <w:lang w:val="sv-SE"/>
        </w:rPr>
      </w:pPr>
      <w:r w:rsidRPr="0090141F">
        <w:rPr>
          <w:noProof/>
          <w:lang w:val="sv-SE"/>
        </w:rPr>
        <w:t>Vanlig</w:t>
      </w:r>
      <w:r w:rsidR="003A66D2" w:rsidRPr="0090141F">
        <w:rPr>
          <w:noProof/>
          <w:lang w:val="sv-SE"/>
        </w:rPr>
        <w:t>a</w:t>
      </w:r>
      <w:r w:rsidRPr="0090141F">
        <w:rPr>
          <w:noProof/>
          <w:lang w:val="sv-SE"/>
        </w:rPr>
        <w:t xml:space="preserve"> (</w:t>
      </w:r>
      <w:r w:rsidRPr="0090141F">
        <w:rPr>
          <w:noProof/>
          <w:lang w:val="sv-SE"/>
        </w:rPr>
        <w:sym w:font="Symbol" w:char="F0B3"/>
      </w:r>
      <w:r w:rsidRPr="0090141F">
        <w:rPr>
          <w:noProof/>
          <w:lang w:val="sv-SE"/>
        </w:rPr>
        <w:t>1/100, &lt;1/10); Mindre vanlig</w:t>
      </w:r>
      <w:r w:rsidR="003A66D2" w:rsidRPr="0090141F">
        <w:rPr>
          <w:noProof/>
          <w:lang w:val="sv-SE"/>
        </w:rPr>
        <w:t>a</w:t>
      </w:r>
      <w:r w:rsidRPr="0090141F">
        <w:rPr>
          <w:noProof/>
          <w:lang w:val="sv-SE"/>
        </w:rPr>
        <w:t xml:space="preserve"> (</w:t>
      </w:r>
      <w:r w:rsidRPr="0090141F">
        <w:rPr>
          <w:noProof/>
          <w:lang w:val="sv-SE"/>
        </w:rPr>
        <w:sym w:font="Symbol" w:char="F0B3"/>
      </w:r>
      <w:r w:rsidRPr="0090141F">
        <w:rPr>
          <w:noProof/>
          <w:lang w:val="sv-SE"/>
        </w:rPr>
        <w:t>1/1</w:t>
      </w:r>
      <w:r w:rsidR="00A36EA8" w:rsidRPr="0090141F">
        <w:rPr>
          <w:noProof/>
          <w:lang w:val="sv-SE"/>
        </w:rPr>
        <w:t> </w:t>
      </w:r>
      <w:r w:rsidRPr="0090141F">
        <w:rPr>
          <w:noProof/>
          <w:lang w:val="sv-SE"/>
        </w:rPr>
        <w:t>000, &lt;1/100); Sällsynt</w:t>
      </w:r>
      <w:r w:rsidR="003A66D2" w:rsidRPr="0090141F">
        <w:rPr>
          <w:noProof/>
          <w:lang w:val="sv-SE"/>
        </w:rPr>
        <w:t>a</w:t>
      </w:r>
      <w:r w:rsidRPr="0090141F">
        <w:rPr>
          <w:noProof/>
          <w:lang w:val="sv-SE"/>
        </w:rPr>
        <w:t xml:space="preserve"> (</w:t>
      </w:r>
      <w:r w:rsidRPr="0090141F">
        <w:rPr>
          <w:noProof/>
          <w:lang w:val="sv-SE"/>
        </w:rPr>
        <w:sym w:font="Symbol" w:char="F0B3"/>
      </w:r>
      <w:r w:rsidRPr="0090141F">
        <w:rPr>
          <w:noProof/>
          <w:lang w:val="sv-SE"/>
        </w:rPr>
        <w:t>1/10</w:t>
      </w:r>
      <w:r w:rsidR="00A36EA8" w:rsidRPr="0090141F">
        <w:rPr>
          <w:noProof/>
          <w:lang w:val="sv-SE"/>
        </w:rPr>
        <w:t> </w:t>
      </w:r>
      <w:r w:rsidRPr="0090141F">
        <w:rPr>
          <w:noProof/>
          <w:lang w:val="sv-SE"/>
        </w:rPr>
        <w:t>000, &lt;1/1</w:t>
      </w:r>
      <w:r w:rsidR="00A36EA8" w:rsidRPr="0090141F">
        <w:rPr>
          <w:noProof/>
          <w:lang w:val="sv-SE"/>
        </w:rPr>
        <w:t> </w:t>
      </w:r>
      <w:r w:rsidRPr="0090141F">
        <w:rPr>
          <w:noProof/>
          <w:lang w:val="sv-SE"/>
        </w:rPr>
        <w:t>000); Mycket sällsynt</w:t>
      </w:r>
      <w:r w:rsidR="003A66D2" w:rsidRPr="0090141F">
        <w:rPr>
          <w:noProof/>
          <w:lang w:val="sv-SE"/>
        </w:rPr>
        <w:t>a</w:t>
      </w:r>
      <w:r w:rsidRPr="0090141F">
        <w:rPr>
          <w:noProof/>
          <w:lang w:val="sv-SE"/>
        </w:rPr>
        <w:t xml:space="preserve"> (&lt;1/10</w:t>
      </w:r>
      <w:r w:rsidR="00A36EA8" w:rsidRPr="0090141F">
        <w:rPr>
          <w:noProof/>
          <w:lang w:val="sv-SE"/>
        </w:rPr>
        <w:t> </w:t>
      </w:r>
      <w:r w:rsidRPr="0090141F">
        <w:rPr>
          <w:noProof/>
          <w:lang w:val="sv-SE"/>
        </w:rPr>
        <w:t>000)</w:t>
      </w:r>
      <w:r w:rsidR="00790339" w:rsidRPr="0090141F">
        <w:rPr>
          <w:noProof/>
          <w:lang w:val="sv-SE"/>
        </w:rPr>
        <w:t xml:space="preserve"> ; </w:t>
      </w:r>
      <w:bookmarkStart w:id="3" w:name="OLE_LINK4"/>
      <w:r w:rsidR="00790339" w:rsidRPr="0090141F">
        <w:rPr>
          <w:noProof/>
          <w:lang w:val="sv-SE"/>
        </w:rPr>
        <w:t xml:space="preserve">Ingen känd frekvens </w:t>
      </w:r>
      <w:bookmarkEnd w:id="3"/>
      <w:r w:rsidR="00790339" w:rsidRPr="0090141F">
        <w:rPr>
          <w:noProof/>
          <w:lang w:val="sv-SE"/>
        </w:rPr>
        <w:t>(kan inte beräknas från tillgängliga data)</w:t>
      </w:r>
    </w:p>
    <w:p w14:paraId="6B3A7E14" w14:textId="77777777" w:rsidR="0094215A" w:rsidRPr="0090141F" w:rsidRDefault="0094215A" w:rsidP="00B91F4D">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516"/>
        <w:gridCol w:w="3419"/>
      </w:tblGrid>
      <w:tr w:rsidR="0094215A" w:rsidRPr="00D52538" w14:paraId="13864092" w14:textId="77777777" w:rsidTr="00832FBC">
        <w:trPr>
          <w:cantSplit/>
          <w:tblHeader/>
        </w:trPr>
        <w:tc>
          <w:tcPr>
            <w:tcW w:w="3070" w:type="dxa"/>
          </w:tcPr>
          <w:p w14:paraId="3E03BBCD" w14:textId="77777777" w:rsidR="0094215A" w:rsidRPr="0090141F" w:rsidRDefault="0094215A" w:rsidP="00B91F4D">
            <w:pPr>
              <w:keepNext/>
              <w:rPr>
                <w:lang w:val="sv-SE"/>
              </w:rPr>
            </w:pPr>
          </w:p>
        </w:tc>
        <w:tc>
          <w:tcPr>
            <w:tcW w:w="3070" w:type="dxa"/>
          </w:tcPr>
          <w:p w14:paraId="30488F1A" w14:textId="77777777" w:rsidR="0094215A" w:rsidRPr="0090141F" w:rsidRDefault="0094215A" w:rsidP="00B91F4D">
            <w:pPr>
              <w:keepNext/>
              <w:rPr>
                <w:b/>
                <w:lang w:val="sv-SE"/>
              </w:rPr>
            </w:pPr>
            <w:r w:rsidRPr="0090141F">
              <w:rPr>
                <w:b/>
                <w:i/>
                <w:lang w:val="sv-SE"/>
              </w:rPr>
              <w:t>Vuxna 18 år och äldre:</w:t>
            </w:r>
          </w:p>
        </w:tc>
        <w:tc>
          <w:tcPr>
            <w:tcW w:w="3070" w:type="dxa"/>
          </w:tcPr>
          <w:p w14:paraId="6AA693F0" w14:textId="77777777" w:rsidR="0094215A" w:rsidRPr="0090141F" w:rsidRDefault="0094215A" w:rsidP="00B91F4D">
            <w:pPr>
              <w:keepNext/>
              <w:rPr>
                <w:b/>
                <w:lang w:val="sv-SE"/>
              </w:rPr>
            </w:pPr>
            <w:r w:rsidRPr="0090141F">
              <w:rPr>
                <w:b/>
                <w:i/>
                <w:lang w:val="sv-SE"/>
              </w:rPr>
              <w:t xml:space="preserve">Barn och </w:t>
            </w:r>
            <w:r w:rsidR="000358D7" w:rsidRPr="0090141F">
              <w:rPr>
                <w:b/>
                <w:i/>
                <w:lang w:val="sv-SE"/>
              </w:rPr>
              <w:t xml:space="preserve">ungdomar </w:t>
            </w:r>
            <w:r w:rsidRPr="0090141F">
              <w:rPr>
                <w:b/>
                <w:i/>
                <w:lang w:val="sv-SE"/>
              </w:rPr>
              <w:t>(3 månader till 17 års ålder):</w:t>
            </w:r>
          </w:p>
        </w:tc>
      </w:tr>
      <w:tr w:rsidR="0094215A" w:rsidRPr="00D52538" w14:paraId="1B0EC2D2" w14:textId="77777777" w:rsidTr="00832FBC">
        <w:trPr>
          <w:cantSplit/>
        </w:trPr>
        <w:tc>
          <w:tcPr>
            <w:tcW w:w="3070" w:type="dxa"/>
          </w:tcPr>
          <w:p w14:paraId="2067E779" w14:textId="77777777" w:rsidR="0094215A" w:rsidRPr="0090141F" w:rsidRDefault="0094215A" w:rsidP="00B91F4D">
            <w:pPr>
              <w:rPr>
                <w:lang w:val="sv-SE"/>
              </w:rPr>
            </w:pPr>
            <w:r w:rsidRPr="0090141F">
              <w:rPr>
                <w:b/>
                <w:lang w:val="sv-SE"/>
              </w:rPr>
              <w:t xml:space="preserve">Infektioner och </w:t>
            </w:r>
            <w:proofErr w:type="spellStart"/>
            <w:r w:rsidRPr="0090141F">
              <w:rPr>
                <w:b/>
                <w:lang w:val="sv-SE"/>
              </w:rPr>
              <w:t>infestationer</w:t>
            </w:r>
            <w:proofErr w:type="spellEnd"/>
          </w:p>
        </w:tc>
        <w:tc>
          <w:tcPr>
            <w:tcW w:w="3070" w:type="dxa"/>
          </w:tcPr>
          <w:p w14:paraId="4D27DCE8"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lang w:val="sv-SE"/>
              </w:rPr>
              <w:t>: Oral candidiasis</w:t>
            </w:r>
            <w:r w:rsidR="00A36EA8" w:rsidRPr="0090141F">
              <w:rPr>
                <w:lang w:val="sv-SE"/>
              </w:rPr>
              <w:t>, candidiasis, svampinfektion, pseudomembranös enterokolit, vaginit</w:t>
            </w:r>
          </w:p>
          <w:p w14:paraId="0D5282DB" w14:textId="77777777" w:rsidR="00A36EA8" w:rsidRPr="0090141F" w:rsidRDefault="00A36EA8" w:rsidP="00B91F4D">
            <w:pPr>
              <w:rPr>
                <w:lang w:val="sv-SE"/>
              </w:rPr>
            </w:pPr>
            <w:r w:rsidRPr="0090141F">
              <w:rPr>
                <w:i/>
                <w:lang w:val="sv-SE"/>
              </w:rPr>
              <w:t xml:space="preserve">Sällsynta: </w:t>
            </w:r>
            <w:r w:rsidRPr="0090141F">
              <w:rPr>
                <w:lang w:val="sv-SE"/>
              </w:rPr>
              <w:t>Pneumoni, dermatomykos, postoperativ sårinfektion, urinvägsinfektion</w:t>
            </w:r>
          </w:p>
        </w:tc>
        <w:tc>
          <w:tcPr>
            <w:tcW w:w="3070" w:type="dxa"/>
          </w:tcPr>
          <w:p w14:paraId="3172C57B" w14:textId="77777777" w:rsidR="0094215A" w:rsidRPr="0090141F" w:rsidRDefault="0094215A" w:rsidP="00B91F4D">
            <w:pPr>
              <w:rPr>
                <w:lang w:val="sv-SE"/>
              </w:rPr>
            </w:pPr>
          </w:p>
        </w:tc>
      </w:tr>
      <w:tr w:rsidR="0094215A" w:rsidRPr="0090141F" w14:paraId="7FE76D46" w14:textId="77777777" w:rsidTr="00832FBC">
        <w:trPr>
          <w:cantSplit/>
          <w:trHeight w:val="493"/>
        </w:trPr>
        <w:tc>
          <w:tcPr>
            <w:tcW w:w="3070" w:type="dxa"/>
          </w:tcPr>
          <w:p w14:paraId="2054C28A" w14:textId="77777777" w:rsidR="0094215A" w:rsidRPr="0090141F" w:rsidRDefault="0094215A" w:rsidP="00B91F4D">
            <w:pPr>
              <w:rPr>
                <w:lang w:val="sv-SE"/>
              </w:rPr>
            </w:pPr>
            <w:r w:rsidRPr="0090141F">
              <w:rPr>
                <w:b/>
                <w:lang w:val="sv-SE"/>
              </w:rPr>
              <w:t>Blodet och lymfsystemet</w:t>
            </w:r>
          </w:p>
          <w:p w14:paraId="6EB7F036" w14:textId="77777777" w:rsidR="0094215A" w:rsidRPr="0090141F" w:rsidRDefault="0094215A" w:rsidP="00B91F4D">
            <w:pPr>
              <w:rPr>
                <w:lang w:val="sv-SE"/>
              </w:rPr>
            </w:pPr>
          </w:p>
        </w:tc>
        <w:tc>
          <w:tcPr>
            <w:tcW w:w="3070" w:type="dxa"/>
          </w:tcPr>
          <w:p w14:paraId="21873DC8"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006A4F38" w:rsidRPr="0090141F">
              <w:rPr>
                <w:i/>
                <w:lang w:val="sv-SE"/>
              </w:rPr>
              <w:t xml:space="preserve"> </w:t>
            </w:r>
            <w:r w:rsidRPr="0090141F">
              <w:rPr>
                <w:lang w:val="sv-SE"/>
              </w:rPr>
              <w:t>Neutropeni, trombocytopeni</w:t>
            </w:r>
          </w:p>
        </w:tc>
        <w:tc>
          <w:tcPr>
            <w:tcW w:w="3070" w:type="dxa"/>
          </w:tcPr>
          <w:p w14:paraId="5C59E65D" w14:textId="77777777" w:rsidR="0094215A" w:rsidRPr="0090141F" w:rsidRDefault="0094215A" w:rsidP="00B91F4D">
            <w:pPr>
              <w:rPr>
                <w:lang w:val="sv-SE"/>
              </w:rPr>
            </w:pPr>
          </w:p>
        </w:tc>
      </w:tr>
      <w:tr w:rsidR="00A36EA8" w:rsidRPr="00D52538" w14:paraId="06A5D630" w14:textId="77777777" w:rsidTr="00832FBC">
        <w:trPr>
          <w:cantSplit/>
        </w:trPr>
        <w:tc>
          <w:tcPr>
            <w:tcW w:w="3070" w:type="dxa"/>
          </w:tcPr>
          <w:p w14:paraId="6C58216B" w14:textId="77777777" w:rsidR="00A36EA8" w:rsidRPr="0090141F" w:rsidRDefault="00A36EA8" w:rsidP="00B91F4D">
            <w:pPr>
              <w:rPr>
                <w:b/>
                <w:lang w:val="sv-SE"/>
              </w:rPr>
            </w:pPr>
            <w:r w:rsidRPr="0090141F">
              <w:rPr>
                <w:b/>
                <w:lang w:val="sv-SE"/>
              </w:rPr>
              <w:t>Immunsystemet</w:t>
            </w:r>
          </w:p>
        </w:tc>
        <w:tc>
          <w:tcPr>
            <w:tcW w:w="3070" w:type="dxa"/>
          </w:tcPr>
          <w:p w14:paraId="0C0703FB" w14:textId="77777777" w:rsidR="00A36EA8" w:rsidRPr="0090141F" w:rsidRDefault="00A36EA8" w:rsidP="00B91F4D">
            <w:pPr>
              <w:rPr>
                <w:i/>
                <w:lang w:val="sv-SE"/>
              </w:rPr>
            </w:pPr>
            <w:r w:rsidRPr="0090141F">
              <w:rPr>
                <w:i/>
                <w:lang w:val="sv-SE"/>
              </w:rPr>
              <w:t>Sällsynta: Allergi</w:t>
            </w:r>
          </w:p>
          <w:p w14:paraId="04305C46" w14:textId="77777777" w:rsidR="00A36EA8" w:rsidRPr="0090141F" w:rsidRDefault="00790339" w:rsidP="00B91F4D">
            <w:pPr>
              <w:rPr>
                <w:lang w:val="sv-SE"/>
              </w:rPr>
            </w:pPr>
            <w:r w:rsidRPr="0090141F">
              <w:rPr>
                <w:i/>
                <w:lang w:val="sv-SE"/>
              </w:rPr>
              <w:t>Ingen känd frekvens</w:t>
            </w:r>
            <w:r w:rsidR="002E3BAE" w:rsidRPr="0090141F">
              <w:rPr>
                <w:i/>
                <w:lang w:val="sv-SE"/>
              </w:rPr>
              <w:t xml:space="preserve">: </w:t>
            </w:r>
            <w:r w:rsidR="00A36EA8" w:rsidRPr="0090141F">
              <w:rPr>
                <w:lang w:val="sv-SE"/>
              </w:rPr>
              <w:t>Anafylaxi inklusive anafylaktoida reaktioner</w:t>
            </w:r>
          </w:p>
        </w:tc>
        <w:tc>
          <w:tcPr>
            <w:tcW w:w="3070" w:type="dxa"/>
          </w:tcPr>
          <w:p w14:paraId="4E50A3B9" w14:textId="77777777" w:rsidR="00A36EA8" w:rsidRPr="0090141F" w:rsidRDefault="00A36EA8" w:rsidP="00B91F4D">
            <w:pPr>
              <w:rPr>
                <w:lang w:val="sv-SE"/>
              </w:rPr>
            </w:pPr>
          </w:p>
        </w:tc>
      </w:tr>
      <w:tr w:rsidR="0094215A" w:rsidRPr="00D52538" w14:paraId="761728F4" w14:textId="77777777" w:rsidTr="00832FBC">
        <w:trPr>
          <w:cantSplit/>
        </w:trPr>
        <w:tc>
          <w:tcPr>
            <w:tcW w:w="3070" w:type="dxa"/>
          </w:tcPr>
          <w:p w14:paraId="2316AB15" w14:textId="77777777" w:rsidR="0094215A" w:rsidRPr="0090141F" w:rsidRDefault="0094215A" w:rsidP="00B91F4D">
            <w:pPr>
              <w:rPr>
                <w:lang w:val="sv-SE"/>
              </w:rPr>
            </w:pPr>
            <w:r w:rsidRPr="0090141F">
              <w:rPr>
                <w:b/>
                <w:lang w:val="sv-SE"/>
              </w:rPr>
              <w:t>Metabolism och nutrition</w:t>
            </w:r>
          </w:p>
        </w:tc>
        <w:tc>
          <w:tcPr>
            <w:tcW w:w="3070" w:type="dxa"/>
          </w:tcPr>
          <w:p w14:paraId="37AE0E95" w14:textId="77777777" w:rsidR="0094215A" w:rsidRPr="0090141F" w:rsidRDefault="0094215A" w:rsidP="00B91F4D">
            <w:pPr>
              <w:ind w:left="2090" w:hanging="2090"/>
              <w:rPr>
                <w:lang w:val="sv-SE"/>
              </w:rPr>
            </w:pPr>
            <w:r w:rsidRPr="0090141F">
              <w:rPr>
                <w:i/>
                <w:lang w:val="sv-SE"/>
              </w:rPr>
              <w:t>Mindre vanlig</w:t>
            </w:r>
            <w:r w:rsidR="003A66D2" w:rsidRPr="0090141F">
              <w:rPr>
                <w:i/>
                <w:lang w:val="sv-SE"/>
              </w:rPr>
              <w:t>a</w:t>
            </w:r>
            <w:r w:rsidRPr="0090141F">
              <w:rPr>
                <w:lang w:val="sv-SE"/>
              </w:rPr>
              <w:t>: Anorexi</w:t>
            </w:r>
          </w:p>
          <w:p w14:paraId="2B724EAF" w14:textId="77777777" w:rsidR="0094215A" w:rsidRPr="0090141F" w:rsidRDefault="0094215A" w:rsidP="00B91F4D">
            <w:pPr>
              <w:ind w:left="2090" w:hanging="2090"/>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Hypoglykemi</w:t>
            </w:r>
          </w:p>
        </w:tc>
        <w:tc>
          <w:tcPr>
            <w:tcW w:w="3070" w:type="dxa"/>
          </w:tcPr>
          <w:p w14:paraId="5B416045" w14:textId="77777777" w:rsidR="0094215A" w:rsidRPr="0090141F" w:rsidRDefault="0094215A" w:rsidP="00B91F4D">
            <w:pPr>
              <w:rPr>
                <w:lang w:val="sv-SE"/>
              </w:rPr>
            </w:pPr>
          </w:p>
        </w:tc>
      </w:tr>
      <w:tr w:rsidR="002E3BAE" w:rsidRPr="00D52538" w14:paraId="7B03843D" w14:textId="77777777" w:rsidTr="00832FBC">
        <w:trPr>
          <w:cantSplit/>
        </w:trPr>
        <w:tc>
          <w:tcPr>
            <w:tcW w:w="3070" w:type="dxa"/>
          </w:tcPr>
          <w:p w14:paraId="718B1C70" w14:textId="77777777" w:rsidR="002E3BAE" w:rsidRPr="0090141F" w:rsidRDefault="002E3BAE" w:rsidP="00B91F4D">
            <w:pPr>
              <w:rPr>
                <w:b/>
                <w:lang w:val="sv-SE"/>
              </w:rPr>
            </w:pPr>
            <w:r w:rsidRPr="0090141F">
              <w:rPr>
                <w:b/>
                <w:lang w:val="sv-SE"/>
              </w:rPr>
              <w:t>Psykiska störningar</w:t>
            </w:r>
          </w:p>
        </w:tc>
        <w:tc>
          <w:tcPr>
            <w:tcW w:w="3070" w:type="dxa"/>
          </w:tcPr>
          <w:p w14:paraId="00CEE203" w14:textId="77777777" w:rsidR="002E3BAE" w:rsidRPr="0090141F" w:rsidRDefault="002E3BAE" w:rsidP="00B91F4D">
            <w:pPr>
              <w:rPr>
                <w:lang w:val="sv-SE"/>
              </w:rPr>
            </w:pPr>
            <w:r w:rsidRPr="0090141F">
              <w:rPr>
                <w:i/>
                <w:lang w:val="sv-SE"/>
              </w:rPr>
              <w:t xml:space="preserve">Mindre vanliga: </w:t>
            </w:r>
            <w:r w:rsidRPr="0090141F">
              <w:rPr>
                <w:lang w:val="sv-SE"/>
              </w:rPr>
              <w:t>Insomnia, förvirring</w:t>
            </w:r>
          </w:p>
          <w:p w14:paraId="1BC1412B" w14:textId="77777777" w:rsidR="002E3BAE" w:rsidRPr="0090141F" w:rsidRDefault="002E3BAE" w:rsidP="00B91F4D">
            <w:pPr>
              <w:rPr>
                <w:lang w:val="sv-SE"/>
              </w:rPr>
            </w:pPr>
            <w:r w:rsidRPr="0090141F">
              <w:rPr>
                <w:i/>
                <w:lang w:val="sv-SE"/>
              </w:rPr>
              <w:t xml:space="preserve">Sällsynta: </w:t>
            </w:r>
            <w:r w:rsidR="008C2E6E" w:rsidRPr="0090141F">
              <w:rPr>
                <w:lang w:val="sv-SE"/>
              </w:rPr>
              <w:t>O</w:t>
            </w:r>
            <w:r w:rsidRPr="0090141F">
              <w:rPr>
                <w:lang w:val="sv-SE"/>
              </w:rPr>
              <w:t xml:space="preserve">ro, </w:t>
            </w:r>
            <w:r w:rsidR="008C2E6E" w:rsidRPr="0090141F">
              <w:rPr>
                <w:lang w:val="sv-SE"/>
              </w:rPr>
              <w:t xml:space="preserve">ångest, </w:t>
            </w:r>
            <w:r w:rsidRPr="0090141F">
              <w:rPr>
                <w:lang w:val="sv-SE"/>
              </w:rPr>
              <w:t>depression</w:t>
            </w:r>
          </w:p>
          <w:p w14:paraId="5FEDCB50" w14:textId="77777777" w:rsidR="002E3BAE" w:rsidRPr="0090141F" w:rsidRDefault="00790339" w:rsidP="00B91F4D">
            <w:pPr>
              <w:rPr>
                <w:lang w:val="sv-SE"/>
              </w:rPr>
            </w:pPr>
            <w:r w:rsidRPr="0090141F">
              <w:rPr>
                <w:i/>
                <w:lang w:val="sv-SE"/>
              </w:rPr>
              <w:t>Ingen känd frekvens</w:t>
            </w:r>
            <w:r w:rsidR="002E3BAE" w:rsidRPr="0090141F">
              <w:rPr>
                <w:i/>
                <w:lang w:val="sv-SE"/>
              </w:rPr>
              <w:t xml:space="preserve">: </w:t>
            </w:r>
            <w:r w:rsidR="002E3BAE" w:rsidRPr="0090141F">
              <w:rPr>
                <w:lang w:val="sv-SE"/>
              </w:rPr>
              <w:t>Förändrat sinnestillstånd (inklusive aggression, delirium, desorientering, förändrat sinnestillstånd)</w:t>
            </w:r>
          </w:p>
        </w:tc>
        <w:tc>
          <w:tcPr>
            <w:tcW w:w="3070" w:type="dxa"/>
          </w:tcPr>
          <w:p w14:paraId="409DA659" w14:textId="77777777" w:rsidR="002E3BAE" w:rsidRPr="0090141F" w:rsidRDefault="00790339" w:rsidP="00B91F4D">
            <w:pPr>
              <w:rPr>
                <w:lang w:val="sv-SE"/>
              </w:rPr>
            </w:pPr>
            <w:r w:rsidRPr="0090141F">
              <w:rPr>
                <w:i/>
                <w:lang w:val="sv-SE"/>
              </w:rPr>
              <w:t>Ingen känd frekvens</w:t>
            </w:r>
            <w:r w:rsidR="008C2E6E" w:rsidRPr="0090141F">
              <w:rPr>
                <w:i/>
                <w:lang w:val="sv-SE"/>
              </w:rPr>
              <w:t xml:space="preserve">: </w:t>
            </w:r>
            <w:r w:rsidR="008C2E6E" w:rsidRPr="0090141F">
              <w:rPr>
                <w:lang w:val="sv-SE"/>
              </w:rPr>
              <w:t>Förändrat sinnestillstånd (inklusive aggression)</w:t>
            </w:r>
          </w:p>
        </w:tc>
      </w:tr>
      <w:tr w:rsidR="0094215A" w:rsidRPr="00D52538" w14:paraId="1F77B3E1" w14:textId="77777777" w:rsidTr="00832FBC">
        <w:trPr>
          <w:cantSplit/>
        </w:trPr>
        <w:tc>
          <w:tcPr>
            <w:tcW w:w="3070" w:type="dxa"/>
          </w:tcPr>
          <w:p w14:paraId="50F5052E" w14:textId="77777777" w:rsidR="0094215A" w:rsidRPr="0090141F" w:rsidRDefault="0094215A" w:rsidP="00B91F4D">
            <w:pPr>
              <w:rPr>
                <w:lang w:val="sv-SE"/>
              </w:rPr>
            </w:pPr>
            <w:r w:rsidRPr="0090141F">
              <w:rPr>
                <w:b/>
                <w:lang w:val="sv-SE"/>
              </w:rPr>
              <w:t>Centrala och perifera nervsystemet</w:t>
            </w:r>
          </w:p>
        </w:tc>
        <w:tc>
          <w:tcPr>
            <w:tcW w:w="3070" w:type="dxa"/>
          </w:tcPr>
          <w:p w14:paraId="62D49AA3" w14:textId="77777777" w:rsidR="0094215A" w:rsidRPr="0090141F" w:rsidRDefault="0094215A" w:rsidP="00B91F4D">
            <w:pPr>
              <w:ind w:left="2090" w:hanging="2090"/>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Huvudvärk</w:t>
            </w:r>
          </w:p>
          <w:p w14:paraId="113D52C2"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Yrsel, somnolens, </w:t>
            </w:r>
            <w:r w:rsidR="000B58D4" w:rsidRPr="0090141F">
              <w:rPr>
                <w:lang w:val="sv-SE"/>
              </w:rPr>
              <w:t>förändrad smakupplevelse</w:t>
            </w:r>
            <w:r w:rsidRPr="0090141F">
              <w:rPr>
                <w:lang w:val="sv-SE"/>
              </w:rPr>
              <w:t>, kramper (se avsnitt 4.4)</w:t>
            </w:r>
          </w:p>
          <w:p w14:paraId="789C9365"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w:t>
            </w:r>
            <w:r w:rsidR="008C2E6E" w:rsidRPr="0090141F">
              <w:rPr>
                <w:lang w:val="sv-SE"/>
              </w:rPr>
              <w:t>T</w:t>
            </w:r>
            <w:r w:rsidRPr="0090141F">
              <w:rPr>
                <w:lang w:val="sv-SE"/>
              </w:rPr>
              <w:t>remor</w:t>
            </w:r>
            <w:r w:rsidR="008C2E6E" w:rsidRPr="0090141F">
              <w:rPr>
                <w:lang w:val="sv-SE"/>
              </w:rPr>
              <w:t>, synkope</w:t>
            </w:r>
          </w:p>
          <w:p w14:paraId="29CF8F5D" w14:textId="77777777" w:rsidR="008C2E6E" w:rsidRPr="0090141F" w:rsidRDefault="00790339" w:rsidP="00B91F4D">
            <w:pPr>
              <w:rPr>
                <w:lang w:val="sv-SE"/>
              </w:rPr>
            </w:pPr>
            <w:r w:rsidRPr="0090141F">
              <w:rPr>
                <w:i/>
                <w:lang w:val="sv-SE"/>
              </w:rPr>
              <w:t>Ingen känd frekvens</w:t>
            </w:r>
            <w:r w:rsidR="008C2E6E" w:rsidRPr="0090141F">
              <w:rPr>
                <w:i/>
                <w:lang w:val="sv-SE"/>
              </w:rPr>
              <w:t xml:space="preserve">: </w:t>
            </w:r>
            <w:r w:rsidR="008C2E6E" w:rsidRPr="0090141F">
              <w:rPr>
                <w:lang w:val="sv-SE"/>
              </w:rPr>
              <w:t xml:space="preserve">Hallucinationer, </w:t>
            </w:r>
            <w:r w:rsidR="00C84FBB">
              <w:rPr>
                <w:lang w:val="sv-SE"/>
              </w:rPr>
              <w:t xml:space="preserve">sänkt medvetandegrad, </w:t>
            </w:r>
            <w:proofErr w:type="spellStart"/>
            <w:r w:rsidR="008C2E6E" w:rsidRPr="0090141F">
              <w:rPr>
                <w:lang w:val="sv-SE"/>
              </w:rPr>
              <w:t>dyskinesi</w:t>
            </w:r>
            <w:proofErr w:type="spellEnd"/>
            <w:r w:rsidR="008C2E6E" w:rsidRPr="0090141F">
              <w:rPr>
                <w:lang w:val="sv-SE"/>
              </w:rPr>
              <w:t xml:space="preserve">, </w:t>
            </w:r>
            <w:proofErr w:type="spellStart"/>
            <w:r w:rsidR="008C2E6E" w:rsidRPr="0090141F">
              <w:rPr>
                <w:lang w:val="sv-SE"/>
              </w:rPr>
              <w:t>myoklonus</w:t>
            </w:r>
            <w:proofErr w:type="spellEnd"/>
            <w:r w:rsidR="00311C61" w:rsidRPr="0090141F">
              <w:rPr>
                <w:lang w:val="sv-SE"/>
              </w:rPr>
              <w:t>, gångrubbning</w:t>
            </w:r>
            <w:r w:rsidR="00505282">
              <w:rPr>
                <w:lang w:val="sv-SE"/>
              </w:rPr>
              <w:t xml:space="preserve">, </w:t>
            </w:r>
            <w:proofErr w:type="spellStart"/>
            <w:r w:rsidR="00505282">
              <w:rPr>
                <w:lang w:val="sv-SE"/>
              </w:rPr>
              <w:t>encefalopati</w:t>
            </w:r>
            <w:proofErr w:type="spellEnd"/>
            <w:r w:rsidR="00505282">
              <w:rPr>
                <w:lang w:val="sv-SE"/>
              </w:rPr>
              <w:t xml:space="preserve"> (se avsnitt 4.4)</w:t>
            </w:r>
          </w:p>
        </w:tc>
        <w:tc>
          <w:tcPr>
            <w:tcW w:w="3070" w:type="dxa"/>
          </w:tcPr>
          <w:p w14:paraId="1ABBBE6D"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Huvudvärk</w:t>
            </w:r>
          </w:p>
          <w:p w14:paraId="2F8514B2" w14:textId="77777777" w:rsidR="008C2E6E" w:rsidRPr="0090141F" w:rsidRDefault="00790339" w:rsidP="00B91F4D">
            <w:pPr>
              <w:rPr>
                <w:lang w:val="sv-SE"/>
              </w:rPr>
            </w:pPr>
            <w:r w:rsidRPr="0090141F">
              <w:rPr>
                <w:i/>
                <w:lang w:val="sv-SE"/>
              </w:rPr>
              <w:t>Ingen känd frekvens</w:t>
            </w:r>
            <w:r w:rsidR="008C2E6E" w:rsidRPr="0090141F">
              <w:rPr>
                <w:i/>
                <w:lang w:val="sv-SE"/>
              </w:rPr>
              <w:t xml:space="preserve">: </w:t>
            </w:r>
            <w:r w:rsidR="008C2E6E" w:rsidRPr="0090141F">
              <w:rPr>
                <w:lang w:val="sv-SE"/>
              </w:rPr>
              <w:t>Hallucinationer</w:t>
            </w:r>
          </w:p>
        </w:tc>
      </w:tr>
      <w:tr w:rsidR="008C2E6E" w:rsidRPr="0090141F" w14:paraId="5A7C77BA" w14:textId="77777777" w:rsidTr="00832FBC">
        <w:trPr>
          <w:cantSplit/>
        </w:trPr>
        <w:tc>
          <w:tcPr>
            <w:tcW w:w="3070" w:type="dxa"/>
          </w:tcPr>
          <w:p w14:paraId="4E3C6F97" w14:textId="77777777" w:rsidR="008C2E6E" w:rsidRPr="0090141F" w:rsidRDefault="008C2E6E" w:rsidP="00B91F4D">
            <w:pPr>
              <w:keepNext/>
              <w:rPr>
                <w:b/>
                <w:lang w:val="sv-SE"/>
              </w:rPr>
            </w:pPr>
            <w:r w:rsidRPr="0090141F">
              <w:rPr>
                <w:b/>
                <w:lang w:val="sv-SE"/>
              </w:rPr>
              <w:lastRenderedPageBreak/>
              <w:t>Ögon</w:t>
            </w:r>
          </w:p>
        </w:tc>
        <w:tc>
          <w:tcPr>
            <w:tcW w:w="3070" w:type="dxa"/>
          </w:tcPr>
          <w:p w14:paraId="7F91DE2D" w14:textId="77777777" w:rsidR="008C2E6E" w:rsidRPr="0090141F" w:rsidRDefault="008C2E6E" w:rsidP="00B91F4D">
            <w:pPr>
              <w:keepNext/>
              <w:rPr>
                <w:lang w:val="sv-SE"/>
              </w:rPr>
            </w:pPr>
            <w:r w:rsidRPr="0090141F">
              <w:rPr>
                <w:i/>
                <w:lang w:val="sv-SE"/>
              </w:rPr>
              <w:t xml:space="preserve">Sällsynta: </w:t>
            </w:r>
            <w:r w:rsidRPr="0090141F">
              <w:rPr>
                <w:lang w:val="sv-SE"/>
              </w:rPr>
              <w:t xml:space="preserve">Skleral </w:t>
            </w:r>
            <w:r w:rsidR="00551477" w:rsidRPr="0090141F">
              <w:rPr>
                <w:lang w:val="sv-SE"/>
              </w:rPr>
              <w:t>rubbning</w:t>
            </w:r>
          </w:p>
        </w:tc>
        <w:tc>
          <w:tcPr>
            <w:tcW w:w="3070" w:type="dxa"/>
          </w:tcPr>
          <w:p w14:paraId="1A055AE3" w14:textId="77777777" w:rsidR="008C2E6E" w:rsidRPr="0090141F" w:rsidRDefault="008C2E6E" w:rsidP="00B91F4D">
            <w:pPr>
              <w:keepNext/>
              <w:rPr>
                <w:lang w:val="sv-SE"/>
              </w:rPr>
            </w:pPr>
          </w:p>
        </w:tc>
      </w:tr>
      <w:tr w:rsidR="0094215A" w:rsidRPr="00D52538" w14:paraId="2AEB85CC" w14:textId="77777777" w:rsidTr="00832FBC">
        <w:trPr>
          <w:cantSplit/>
        </w:trPr>
        <w:tc>
          <w:tcPr>
            <w:tcW w:w="3070" w:type="dxa"/>
          </w:tcPr>
          <w:p w14:paraId="7409FC6C" w14:textId="77777777" w:rsidR="0094215A" w:rsidRPr="0090141F" w:rsidRDefault="0094215A" w:rsidP="00B91F4D">
            <w:pPr>
              <w:keepNext/>
              <w:rPr>
                <w:lang w:val="sv-SE"/>
              </w:rPr>
            </w:pPr>
            <w:r w:rsidRPr="0090141F">
              <w:rPr>
                <w:b/>
                <w:lang w:val="sv-SE"/>
              </w:rPr>
              <w:t>Hjärtat</w:t>
            </w:r>
          </w:p>
        </w:tc>
        <w:tc>
          <w:tcPr>
            <w:tcW w:w="3070" w:type="dxa"/>
          </w:tcPr>
          <w:p w14:paraId="3E25C3FB" w14:textId="77777777" w:rsidR="0094215A" w:rsidRPr="0090141F" w:rsidRDefault="0094215A" w:rsidP="00B91F4D">
            <w:pPr>
              <w:keepNext/>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Sinusbradykardi</w:t>
            </w:r>
          </w:p>
          <w:p w14:paraId="49DC3AB1" w14:textId="77777777" w:rsidR="0094215A" w:rsidRPr="0090141F" w:rsidRDefault="0094215A" w:rsidP="00B91F4D">
            <w:pPr>
              <w:keepNext/>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Arytmi, takykardi</w:t>
            </w:r>
          </w:p>
        </w:tc>
        <w:tc>
          <w:tcPr>
            <w:tcW w:w="3070" w:type="dxa"/>
          </w:tcPr>
          <w:p w14:paraId="20C46F38" w14:textId="77777777" w:rsidR="0094215A" w:rsidRPr="0090141F" w:rsidRDefault="0094215A" w:rsidP="00B91F4D">
            <w:pPr>
              <w:keepNext/>
              <w:rPr>
                <w:lang w:val="sv-SE"/>
              </w:rPr>
            </w:pPr>
          </w:p>
        </w:tc>
      </w:tr>
      <w:tr w:rsidR="0094215A" w:rsidRPr="0090141F" w14:paraId="0FE34E5C" w14:textId="77777777" w:rsidTr="00832FBC">
        <w:trPr>
          <w:cantSplit/>
        </w:trPr>
        <w:tc>
          <w:tcPr>
            <w:tcW w:w="3070" w:type="dxa"/>
          </w:tcPr>
          <w:p w14:paraId="28789D68" w14:textId="77777777" w:rsidR="0094215A" w:rsidRPr="0090141F" w:rsidRDefault="0094215A" w:rsidP="00B91F4D">
            <w:pPr>
              <w:rPr>
                <w:lang w:val="sv-SE"/>
              </w:rPr>
            </w:pPr>
            <w:r w:rsidRPr="0090141F">
              <w:rPr>
                <w:b/>
                <w:lang w:val="sv-SE"/>
              </w:rPr>
              <w:t>Blodkärl</w:t>
            </w:r>
          </w:p>
        </w:tc>
        <w:tc>
          <w:tcPr>
            <w:tcW w:w="3070" w:type="dxa"/>
          </w:tcPr>
          <w:p w14:paraId="363B5E65" w14:textId="77777777" w:rsidR="0094215A" w:rsidRPr="0090141F" w:rsidRDefault="0094215A" w:rsidP="00B91F4D">
            <w:pPr>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w:t>
            </w:r>
            <w:r w:rsidR="000B58D4" w:rsidRPr="0090141F">
              <w:rPr>
                <w:lang w:val="sv-SE"/>
              </w:rPr>
              <w:t>Komplikation vid infusionsven</w:t>
            </w:r>
            <w:r w:rsidR="00711F07" w:rsidRPr="0090141F">
              <w:rPr>
                <w:lang w:val="sv-SE"/>
              </w:rPr>
              <w:t>,</w:t>
            </w:r>
            <w:r w:rsidR="00551477" w:rsidRPr="0090141F">
              <w:rPr>
                <w:lang w:val="sv-SE"/>
              </w:rPr>
              <w:t xml:space="preserve"> </w:t>
            </w:r>
            <w:r w:rsidR="008C2E6E" w:rsidRPr="0090141F">
              <w:rPr>
                <w:lang w:val="sv-SE"/>
              </w:rPr>
              <w:t>f</w:t>
            </w:r>
            <w:r w:rsidRPr="0090141F">
              <w:rPr>
                <w:lang w:val="sv-SE"/>
              </w:rPr>
              <w:t>lebit/tromboflebit</w:t>
            </w:r>
          </w:p>
          <w:p w14:paraId="1EA12AB3"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Hypotension</w:t>
            </w:r>
          </w:p>
          <w:p w14:paraId="27EFDEFC"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Blödning, blodtrycksökning</w:t>
            </w:r>
          </w:p>
        </w:tc>
        <w:tc>
          <w:tcPr>
            <w:tcW w:w="3070" w:type="dxa"/>
          </w:tcPr>
          <w:p w14:paraId="384A27BD" w14:textId="77777777" w:rsidR="0094215A" w:rsidRPr="0090141F" w:rsidRDefault="0094215A" w:rsidP="00FA50E7">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Värmevallningar, hypertension</w:t>
            </w:r>
          </w:p>
        </w:tc>
      </w:tr>
      <w:tr w:rsidR="0094215A" w:rsidRPr="00D52538" w14:paraId="7F5A13EA" w14:textId="77777777" w:rsidTr="00832FBC">
        <w:trPr>
          <w:cantSplit/>
        </w:trPr>
        <w:tc>
          <w:tcPr>
            <w:tcW w:w="3070" w:type="dxa"/>
          </w:tcPr>
          <w:p w14:paraId="1E41EAF4" w14:textId="77777777" w:rsidR="0094215A" w:rsidRPr="0090141F" w:rsidRDefault="0094215A" w:rsidP="00B91F4D">
            <w:pPr>
              <w:rPr>
                <w:lang w:val="sv-SE"/>
              </w:rPr>
            </w:pPr>
            <w:r w:rsidRPr="0090141F">
              <w:rPr>
                <w:b/>
                <w:lang w:val="sv-SE"/>
              </w:rPr>
              <w:t>Andningsvägar bröstkorg och mediastinum</w:t>
            </w:r>
          </w:p>
        </w:tc>
        <w:tc>
          <w:tcPr>
            <w:tcW w:w="3070" w:type="dxa"/>
          </w:tcPr>
          <w:p w14:paraId="61DF49B6"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lang w:val="sv-SE"/>
              </w:rPr>
              <w:t>: Dyspné, obehagskänsla i svalget</w:t>
            </w:r>
          </w:p>
          <w:p w14:paraId="4E1BB85D"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Nästäppa, hosta, näsblod, rassel/ronki, väsande andning</w:t>
            </w:r>
          </w:p>
        </w:tc>
        <w:tc>
          <w:tcPr>
            <w:tcW w:w="3070" w:type="dxa"/>
          </w:tcPr>
          <w:p w14:paraId="187C9B2F" w14:textId="77777777" w:rsidR="0094215A" w:rsidRPr="0090141F" w:rsidRDefault="0094215A" w:rsidP="00B91F4D">
            <w:pPr>
              <w:rPr>
                <w:lang w:val="sv-SE"/>
              </w:rPr>
            </w:pPr>
          </w:p>
        </w:tc>
      </w:tr>
      <w:tr w:rsidR="0094215A" w:rsidRPr="00D52538" w14:paraId="5C112EF0" w14:textId="77777777" w:rsidTr="00832FBC">
        <w:trPr>
          <w:cantSplit/>
        </w:trPr>
        <w:tc>
          <w:tcPr>
            <w:tcW w:w="3070" w:type="dxa"/>
          </w:tcPr>
          <w:p w14:paraId="3DBB00E7" w14:textId="77777777" w:rsidR="0094215A" w:rsidRPr="0090141F" w:rsidRDefault="0094215A" w:rsidP="00B91F4D">
            <w:pPr>
              <w:rPr>
                <w:lang w:val="sv-SE"/>
              </w:rPr>
            </w:pPr>
            <w:r w:rsidRPr="0090141F">
              <w:rPr>
                <w:b/>
                <w:lang w:val="sv-SE"/>
              </w:rPr>
              <w:t>Magtarmkanalen</w:t>
            </w:r>
          </w:p>
        </w:tc>
        <w:tc>
          <w:tcPr>
            <w:tcW w:w="3070" w:type="dxa"/>
          </w:tcPr>
          <w:p w14:paraId="4A1E725D" w14:textId="77777777" w:rsidR="0094215A" w:rsidRPr="0090141F" w:rsidRDefault="0094215A" w:rsidP="00B91F4D">
            <w:pPr>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Diarré, illamående, kräkningar</w:t>
            </w:r>
          </w:p>
          <w:p w14:paraId="0D162877"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Förstoppning, sura uppstötningar, muntorrhet, dyspepsi</w:t>
            </w:r>
            <w:r w:rsidR="00551477" w:rsidRPr="0090141F">
              <w:rPr>
                <w:lang w:val="sv-SE"/>
              </w:rPr>
              <w:t>, buksmärta</w:t>
            </w:r>
          </w:p>
          <w:p w14:paraId="261B0611" w14:textId="77777777" w:rsidR="0094215A"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Dysfagi, fekal inkontinens</w:t>
            </w:r>
            <w:r w:rsidR="00551477" w:rsidRPr="0090141F">
              <w:rPr>
                <w:lang w:val="sv-SE"/>
              </w:rPr>
              <w:t>, pelviperitonit</w:t>
            </w:r>
          </w:p>
          <w:p w14:paraId="75C493C9" w14:textId="49597CF5" w:rsidR="00861E72" w:rsidRPr="003C2364" w:rsidRDefault="00861E72" w:rsidP="00B91F4D">
            <w:pPr>
              <w:rPr>
                <w:lang w:val="sv-SE"/>
              </w:rPr>
            </w:pPr>
            <w:r w:rsidRPr="0090141F">
              <w:rPr>
                <w:i/>
                <w:lang w:val="sv-SE"/>
              </w:rPr>
              <w:t>Ingen känd frekvens:</w:t>
            </w:r>
            <w:r w:rsidR="0037496D">
              <w:rPr>
                <w:lang w:val="sv-SE"/>
              </w:rPr>
              <w:t xml:space="preserve"> </w:t>
            </w:r>
            <w:r w:rsidR="00A1064A">
              <w:rPr>
                <w:lang w:val="sv-SE"/>
              </w:rPr>
              <w:t>M</w:t>
            </w:r>
            <w:r>
              <w:rPr>
                <w:lang w:val="sv-SE"/>
              </w:rPr>
              <w:t>issfärgning av tänder</w:t>
            </w:r>
          </w:p>
        </w:tc>
        <w:tc>
          <w:tcPr>
            <w:tcW w:w="3070" w:type="dxa"/>
          </w:tcPr>
          <w:p w14:paraId="11668F84" w14:textId="77777777" w:rsidR="0094215A" w:rsidRPr="0090141F" w:rsidRDefault="0094215A" w:rsidP="00B91F4D">
            <w:pPr>
              <w:ind w:left="2090" w:hanging="2090"/>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Diarré.</w:t>
            </w:r>
          </w:p>
          <w:p w14:paraId="269C7A6B"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Missfärgad feces, melena</w:t>
            </w:r>
          </w:p>
        </w:tc>
      </w:tr>
      <w:tr w:rsidR="0094215A" w:rsidRPr="0090141F" w14:paraId="39F4C9DF" w14:textId="77777777" w:rsidTr="00832FBC">
        <w:trPr>
          <w:cantSplit/>
        </w:trPr>
        <w:tc>
          <w:tcPr>
            <w:tcW w:w="3070" w:type="dxa"/>
          </w:tcPr>
          <w:p w14:paraId="1A42A5C0" w14:textId="77777777" w:rsidR="0094215A" w:rsidRPr="0090141F" w:rsidRDefault="0094215A" w:rsidP="00B91F4D">
            <w:pPr>
              <w:rPr>
                <w:lang w:val="sv-SE"/>
              </w:rPr>
            </w:pPr>
            <w:r w:rsidRPr="0090141F">
              <w:rPr>
                <w:b/>
                <w:lang w:val="sv-SE"/>
              </w:rPr>
              <w:t>Lever och gallvägar</w:t>
            </w:r>
          </w:p>
        </w:tc>
        <w:tc>
          <w:tcPr>
            <w:tcW w:w="3070" w:type="dxa"/>
          </w:tcPr>
          <w:p w14:paraId="09DD7432"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Kolecystit, gulsot, leversjukdom</w:t>
            </w:r>
          </w:p>
        </w:tc>
        <w:tc>
          <w:tcPr>
            <w:tcW w:w="3070" w:type="dxa"/>
          </w:tcPr>
          <w:p w14:paraId="0FBF538C" w14:textId="77777777" w:rsidR="0094215A" w:rsidRPr="0090141F" w:rsidRDefault="0094215A" w:rsidP="00B91F4D">
            <w:pPr>
              <w:rPr>
                <w:lang w:val="sv-SE"/>
              </w:rPr>
            </w:pPr>
          </w:p>
        </w:tc>
      </w:tr>
      <w:tr w:rsidR="0094215A" w:rsidRPr="00D52538" w14:paraId="3C2A5AEE" w14:textId="77777777" w:rsidTr="00832FBC">
        <w:trPr>
          <w:cantSplit/>
        </w:trPr>
        <w:tc>
          <w:tcPr>
            <w:tcW w:w="3070" w:type="dxa"/>
          </w:tcPr>
          <w:p w14:paraId="7EF149B3" w14:textId="77777777" w:rsidR="0094215A" w:rsidRPr="0090141F" w:rsidRDefault="0094215A" w:rsidP="00B91F4D">
            <w:pPr>
              <w:rPr>
                <w:lang w:val="sv-SE"/>
              </w:rPr>
            </w:pPr>
            <w:r w:rsidRPr="0090141F">
              <w:rPr>
                <w:b/>
                <w:lang w:val="sv-SE"/>
              </w:rPr>
              <w:t>Hud och subkutan vävnad</w:t>
            </w:r>
          </w:p>
        </w:tc>
        <w:tc>
          <w:tcPr>
            <w:tcW w:w="3070" w:type="dxa"/>
          </w:tcPr>
          <w:p w14:paraId="09A54221" w14:textId="77777777" w:rsidR="0094215A" w:rsidRPr="0090141F" w:rsidRDefault="0094215A" w:rsidP="00B91F4D">
            <w:pPr>
              <w:ind w:left="2090" w:hanging="2090"/>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Utslag, klåda</w:t>
            </w:r>
          </w:p>
          <w:p w14:paraId="23E6A742" w14:textId="77777777" w:rsidR="0094215A" w:rsidRPr="0090141F" w:rsidRDefault="0094215A" w:rsidP="00B91F4D">
            <w:pPr>
              <w:ind w:left="2090" w:hanging="2090"/>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Erytem,</w:t>
            </w:r>
          </w:p>
          <w:p w14:paraId="62AB5C73" w14:textId="77777777" w:rsidR="0094215A" w:rsidRPr="0090141F" w:rsidRDefault="0094215A" w:rsidP="00B91F4D">
            <w:pPr>
              <w:ind w:left="2090" w:hanging="2090"/>
              <w:rPr>
                <w:lang w:val="sv-SE"/>
              </w:rPr>
            </w:pPr>
            <w:r w:rsidRPr="0090141F">
              <w:rPr>
                <w:lang w:val="sv-SE"/>
              </w:rPr>
              <w:t>urtikaria</w:t>
            </w:r>
          </w:p>
          <w:p w14:paraId="6306A0EF"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 xml:space="preserve">: </w:t>
            </w:r>
            <w:r w:rsidRPr="0090141F">
              <w:rPr>
                <w:lang w:val="sv-SE"/>
              </w:rPr>
              <w:t>Dermatit, deskvamation</w:t>
            </w:r>
            <w:r w:rsidR="00750D67">
              <w:rPr>
                <w:lang w:val="sv-SE"/>
              </w:rPr>
              <w:t>, allergisk vaskulit</w:t>
            </w:r>
          </w:p>
          <w:p w14:paraId="1058E604" w14:textId="77777777" w:rsidR="003D363F" w:rsidRPr="0090141F" w:rsidRDefault="00790339" w:rsidP="00B91F4D">
            <w:pPr>
              <w:rPr>
                <w:lang w:val="sv-SE"/>
              </w:rPr>
            </w:pPr>
            <w:r w:rsidRPr="0090141F">
              <w:rPr>
                <w:i/>
                <w:lang w:val="sv-SE"/>
              </w:rPr>
              <w:t>Ingen känd frekvens</w:t>
            </w:r>
            <w:r w:rsidR="003D363F" w:rsidRPr="0090141F">
              <w:rPr>
                <w:i/>
                <w:lang w:val="sv-SE"/>
              </w:rPr>
              <w:t xml:space="preserve">: </w:t>
            </w:r>
            <w:r w:rsidR="002B20AA" w:rsidRPr="002B20AA">
              <w:rPr>
                <w:lang w:val="sv-SE"/>
              </w:rPr>
              <w:t>Akut generaliserad exantematös pustulos</w:t>
            </w:r>
            <w:r w:rsidR="002B20AA">
              <w:rPr>
                <w:lang w:val="sv-SE"/>
              </w:rPr>
              <w:t xml:space="preserve"> (AGEP), l</w:t>
            </w:r>
            <w:r w:rsidR="003D363F" w:rsidRPr="0090141F">
              <w:rPr>
                <w:lang w:val="sv-SE"/>
              </w:rPr>
              <w:t>äkemedelsrelaterade utslag med eosinofili och systemiska symtom (DRESS syndrom)</w:t>
            </w:r>
          </w:p>
        </w:tc>
        <w:tc>
          <w:tcPr>
            <w:tcW w:w="3070" w:type="dxa"/>
          </w:tcPr>
          <w:p w14:paraId="3D7CDE3A" w14:textId="77777777" w:rsidR="0094215A" w:rsidRPr="0090141F" w:rsidRDefault="0094215A" w:rsidP="00B91F4D">
            <w:pPr>
              <w:ind w:left="2090" w:hanging="2090"/>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Blöjdermatit</w:t>
            </w:r>
          </w:p>
          <w:p w14:paraId="7A662870"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Erytem, utslag</w:t>
            </w:r>
            <w:r w:rsidR="003D363F" w:rsidRPr="0090141F">
              <w:rPr>
                <w:lang w:val="sv-SE"/>
              </w:rPr>
              <w:t>, petekier</w:t>
            </w:r>
          </w:p>
        </w:tc>
      </w:tr>
      <w:tr w:rsidR="0094215A" w:rsidRPr="00D52538" w14:paraId="6F1024EA" w14:textId="77777777" w:rsidTr="00832FBC">
        <w:trPr>
          <w:cantSplit/>
        </w:trPr>
        <w:tc>
          <w:tcPr>
            <w:tcW w:w="3070" w:type="dxa"/>
          </w:tcPr>
          <w:p w14:paraId="3FEF3B3F" w14:textId="77777777" w:rsidR="0094215A" w:rsidRPr="0090141F" w:rsidRDefault="0094215A" w:rsidP="00B91F4D">
            <w:pPr>
              <w:rPr>
                <w:lang w:val="sv-SE"/>
              </w:rPr>
            </w:pPr>
            <w:proofErr w:type="spellStart"/>
            <w:r w:rsidRPr="0090141F">
              <w:rPr>
                <w:b/>
                <w:lang w:val="sv-SE"/>
              </w:rPr>
              <w:t>Muskuloskeletala</w:t>
            </w:r>
            <w:proofErr w:type="spellEnd"/>
            <w:r w:rsidRPr="0090141F">
              <w:rPr>
                <w:b/>
                <w:lang w:val="sv-SE"/>
              </w:rPr>
              <w:t xml:space="preserve"> systemet och bindväv</w:t>
            </w:r>
          </w:p>
        </w:tc>
        <w:tc>
          <w:tcPr>
            <w:tcW w:w="3070" w:type="dxa"/>
          </w:tcPr>
          <w:p w14:paraId="57C0B11C"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lang w:val="sv-SE"/>
              </w:rPr>
              <w:t>: Muskelkramp, axelsmärta</w:t>
            </w:r>
          </w:p>
          <w:p w14:paraId="1657551E" w14:textId="77777777" w:rsidR="003D363F" w:rsidRPr="0090141F" w:rsidRDefault="00790339" w:rsidP="00B91F4D">
            <w:pPr>
              <w:rPr>
                <w:lang w:val="sv-SE"/>
              </w:rPr>
            </w:pPr>
            <w:r w:rsidRPr="0090141F">
              <w:rPr>
                <w:i/>
                <w:lang w:val="sv-SE"/>
              </w:rPr>
              <w:t>Ingen känd frekvens</w:t>
            </w:r>
            <w:r w:rsidR="003D363F" w:rsidRPr="0090141F">
              <w:rPr>
                <w:i/>
                <w:lang w:val="sv-SE"/>
              </w:rPr>
              <w:t xml:space="preserve">: </w:t>
            </w:r>
            <w:r w:rsidR="003D363F" w:rsidRPr="0090141F">
              <w:rPr>
                <w:lang w:val="sv-SE"/>
              </w:rPr>
              <w:t>Muskelsvaghet</w:t>
            </w:r>
          </w:p>
        </w:tc>
        <w:tc>
          <w:tcPr>
            <w:tcW w:w="3070" w:type="dxa"/>
          </w:tcPr>
          <w:p w14:paraId="2F69207D" w14:textId="77777777" w:rsidR="0094215A" w:rsidRPr="0090141F" w:rsidRDefault="0094215A" w:rsidP="00B91F4D">
            <w:pPr>
              <w:rPr>
                <w:lang w:val="sv-SE"/>
              </w:rPr>
            </w:pPr>
          </w:p>
        </w:tc>
      </w:tr>
      <w:tr w:rsidR="0094215A" w:rsidRPr="0090141F" w14:paraId="75052181" w14:textId="77777777" w:rsidTr="00832FBC">
        <w:trPr>
          <w:cantSplit/>
        </w:trPr>
        <w:tc>
          <w:tcPr>
            <w:tcW w:w="3070" w:type="dxa"/>
          </w:tcPr>
          <w:p w14:paraId="5965061D" w14:textId="77777777" w:rsidR="0094215A" w:rsidRPr="0090141F" w:rsidRDefault="0094215A" w:rsidP="00B91F4D">
            <w:pPr>
              <w:rPr>
                <w:lang w:val="sv-SE"/>
              </w:rPr>
            </w:pPr>
            <w:r w:rsidRPr="0090141F">
              <w:rPr>
                <w:b/>
                <w:lang w:val="sv-SE"/>
              </w:rPr>
              <w:t>Njurar och urinvägar</w:t>
            </w:r>
          </w:p>
        </w:tc>
        <w:tc>
          <w:tcPr>
            <w:tcW w:w="3070" w:type="dxa"/>
          </w:tcPr>
          <w:p w14:paraId="13A86FF6"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w:t>
            </w:r>
            <w:r w:rsidR="00DC12D9" w:rsidRPr="0090141F">
              <w:rPr>
                <w:lang w:val="sv-SE"/>
              </w:rPr>
              <w:t>N</w:t>
            </w:r>
            <w:r w:rsidRPr="0090141F">
              <w:rPr>
                <w:lang w:val="sv-SE"/>
              </w:rPr>
              <w:t>jurinsufficiens, akut njurinsufficiens</w:t>
            </w:r>
          </w:p>
        </w:tc>
        <w:tc>
          <w:tcPr>
            <w:tcW w:w="3070" w:type="dxa"/>
          </w:tcPr>
          <w:p w14:paraId="3FDBF9A6" w14:textId="77777777" w:rsidR="0094215A" w:rsidRPr="0090141F" w:rsidRDefault="0094215A" w:rsidP="00B91F4D">
            <w:pPr>
              <w:rPr>
                <w:lang w:val="sv-SE"/>
              </w:rPr>
            </w:pPr>
          </w:p>
        </w:tc>
      </w:tr>
      <w:tr w:rsidR="000B58D4" w:rsidRPr="0090141F" w14:paraId="784E91BF" w14:textId="77777777" w:rsidTr="00832FBC">
        <w:trPr>
          <w:cantSplit/>
        </w:trPr>
        <w:tc>
          <w:tcPr>
            <w:tcW w:w="3070" w:type="dxa"/>
          </w:tcPr>
          <w:p w14:paraId="60E347A6" w14:textId="77777777" w:rsidR="000B58D4" w:rsidRPr="0090141F" w:rsidRDefault="000B58D4" w:rsidP="00B91F4D">
            <w:pPr>
              <w:rPr>
                <w:b/>
                <w:lang w:val="sv-SE"/>
              </w:rPr>
            </w:pPr>
            <w:r w:rsidRPr="0090141F">
              <w:rPr>
                <w:b/>
                <w:noProof/>
                <w:lang w:val="sv-SE"/>
              </w:rPr>
              <w:t>Graviditet, puerperium och perinatalperiod</w:t>
            </w:r>
          </w:p>
        </w:tc>
        <w:tc>
          <w:tcPr>
            <w:tcW w:w="3070" w:type="dxa"/>
          </w:tcPr>
          <w:p w14:paraId="0A4099D4" w14:textId="77777777" w:rsidR="000B58D4" w:rsidRPr="0090141F" w:rsidRDefault="000B58D4" w:rsidP="00B91F4D">
            <w:pPr>
              <w:ind w:left="2090" w:hanging="2090"/>
              <w:rPr>
                <w:lang w:val="sv-SE"/>
              </w:rPr>
            </w:pPr>
            <w:r w:rsidRPr="0090141F">
              <w:rPr>
                <w:i/>
                <w:lang w:val="sv-SE"/>
              </w:rPr>
              <w:t xml:space="preserve">Sällsynta: </w:t>
            </w:r>
            <w:r w:rsidRPr="0090141F">
              <w:rPr>
                <w:lang w:val="sv-SE"/>
              </w:rPr>
              <w:t>Abort</w:t>
            </w:r>
          </w:p>
        </w:tc>
        <w:tc>
          <w:tcPr>
            <w:tcW w:w="3070" w:type="dxa"/>
          </w:tcPr>
          <w:p w14:paraId="6B5A0A6B" w14:textId="77777777" w:rsidR="000B58D4" w:rsidRPr="0090141F" w:rsidRDefault="000B58D4" w:rsidP="00B91F4D">
            <w:pPr>
              <w:rPr>
                <w:lang w:val="sv-SE"/>
              </w:rPr>
            </w:pPr>
          </w:p>
        </w:tc>
      </w:tr>
      <w:tr w:rsidR="0094215A" w:rsidRPr="0090141F" w14:paraId="647BDD74" w14:textId="77777777" w:rsidTr="00832FBC">
        <w:trPr>
          <w:cantSplit/>
        </w:trPr>
        <w:tc>
          <w:tcPr>
            <w:tcW w:w="3070" w:type="dxa"/>
          </w:tcPr>
          <w:p w14:paraId="793A355C" w14:textId="77777777" w:rsidR="0094215A" w:rsidRPr="0090141F" w:rsidRDefault="0094215A" w:rsidP="00B91F4D">
            <w:pPr>
              <w:rPr>
                <w:lang w:val="sv-SE"/>
              </w:rPr>
            </w:pPr>
            <w:r w:rsidRPr="0090141F">
              <w:rPr>
                <w:b/>
                <w:lang w:val="sv-SE"/>
              </w:rPr>
              <w:t>Reproduktionsorgan och bröstkörtel</w:t>
            </w:r>
          </w:p>
        </w:tc>
        <w:tc>
          <w:tcPr>
            <w:tcW w:w="3070" w:type="dxa"/>
          </w:tcPr>
          <w:p w14:paraId="491DF6B1"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w:t>
            </w:r>
            <w:r w:rsidR="000B58D4" w:rsidRPr="0090141F">
              <w:rPr>
                <w:lang w:val="sv-SE"/>
              </w:rPr>
              <w:t>G</w:t>
            </w:r>
            <w:r w:rsidRPr="0090141F">
              <w:rPr>
                <w:lang w:val="sv-SE"/>
              </w:rPr>
              <w:t>enital blödning</w:t>
            </w:r>
          </w:p>
        </w:tc>
        <w:tc>
          <w:tcPr>
            <w:tcW w:w="3070" w:type="dxa"/>
          </w:tcPr>
          <w:p w14:paraId="1D8DD046" w14:textId="77777777" w:rsidR="0094215A" w:rsidRPr="0090141F" w:rsidRDefault="0094215A" w:rsidP="00B91F4D">
            <w:pPr>
              <w:rPr>
                <w:lang w:val="sv-SE"/>
              </w:rPr>
            </w:pPr>
          </w:p>
        </w:tc>
      </w:tr>
      <w:tr w:rsidR="0094215A" w:rsidRPr="00D52538" w14:paraId="55A7FA28" w14:textId="77777777" w:rsidTr="00832FBC">
        <w:trPr>
          <w:cantSplit/>
        </w:trPr>
        <w:tc>
          <w:tcPr>
            <w:tcW w:w="3070" w:type="dxa"/>
          </w:tcPr>
          <w:p w14:paraId="7EEB84AD" w14:textId="77777777" w:rsidR="0094215A" w:rsidRPr="0090141F" w:rsidRDefault="0094215A" w:rsidP="00B91F4D">
            <w:pPr>
              <w:rPr>
                <w:lang w:val="sv-SE"/>
              </w:rPr>
            </w:pPr>
            <w:r w:rsidRPr="0090141F">
              <w:rPr>
                <w:b/>
                <w:lang w:val="sv-SE"/>
              </w:rPr>
              <w:t>Allmänna symtom och/eller symtom vid administreringsstället</w:t>
            </w:r>
          </w:p>
        </w:tc>
        <w:tc>
          <w:tcPr>
            <w:tcW w:w="3070" w:type="dxa"/>
          </w:tcPr>
          <w:p w14:paraId="2C4DE360"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Extravasering, asteni/trötthet, feber, ödem/svullnad, bröstsmärta</w:t>
            </w:r>
          </w:p>
          <w:p w14:paraId="43189D89"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w:t>
            </w:r>
            <w:r w:rsidR="000B58D4" w:rsidRPr="0090141F">
              <w:rPr>
                <w:lang w:val="sv-SE"/>
              </w:rPr>
              <w:t>I</w:t>
            </w:r>
            <w:r w:rsidRPr="0090141F">
              <w:rPr>
                <w:lang w:val="sv-SE"/>
              </w:rPr>
              <w:t>nduration vid injektionsställe, sjukdomskänsla</w:t>
            </w:r>
          </w:p>
        </w:tc>
        <w:tc>
          <w:tcPr>
            <w:tcW w:w="3070" w:type="dxa"/>
          </w:tcPr>
          <w:p w14:paraId="22606B6F" w14:textId="77777777" w:rsidR="0094215A" w:rsidRPr="0090141F" w:rsidRDefault="0094215A" w:rsidP="00B91F4D">
            <w:pPr>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Smärta vid infusionsstället</w:t>
            </w:r>
          </w:p>
          <w:p w14:paraId="680652EB"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Brännande känsla vid infusionsstället, klåda vid infusionsstället, erytem vid infusionsstället, erytem vid injektionsstället, värme vid infusionsstället </w:t>
            </w:r>
          </w:p>
        </w:tc>
      </w:tr>
      <w:tr w:rsidR="0094215A" w:rsidRPr="0090141F" w14:paraId="5ACC732D" w14:textId="77777777" w:rsidTr="00832FBC">
        <w:trPr>
          <w:cantSplit/>
        </w:trPr>
        <w:tc>
          <w:tcPr>
            <w:tcW w:w="3070" w:type="dxa"/>
          </w:tcPr>
          <w:p w14:paraId="2834A2E1" w14:textId="77777777" w:rsidR="0094215A" w:rsidRPr="0090141F" w:rsidRDefault="005F17DC" w:rsidP="00B91F4D">
            <w:pPr>
              <w:keepNext/>
              <w:rPr>
                <w:b/>
                <w:lang w:val="sv-SE"/>
              </w:rPr>
            </w:pPr>
            <w:r w:rsidRPr="0090141F">
              <w:rPr>
                <w:b/>
                <w:lang w:val="sv-SE"/>
              </w:rPr>
              <w:lastRenderedPageBreak/>
              <w:t>Undersökningar</w:t>
            </w:r>
          </w:p>
        </w:tc>
        <w:tc>
          <w:tcPr>
            <w:tcW w:w="3070" w:type="dxa"/>
          </w:tcPr>
          <w:p w14:paraId="06595D1F" w14:textId="77777777" w:rsidR="0094215A" w:rsidRPr="0090141F" w:rsidRDefault="0094215A" w:rsidP="00B91F4D">
            <w:pPr>
              <w:keepNext/>
              <w:rPr>
                <w:lang w:val="sv-SE"/>
              </w:rPr>
            </w:pPr>
          </w:p>
        </w:tc>
        <w:tc>
          <w:tcPr>
            <w:tcW w:w="3070" w:type="dxa"/>
          </w:tcPr>
          <w:p w14:paraId="2D561766" w14:textId="77777777" w:rsidR="0094215A" w:rsidRPr="0090141F" w:rsidRDefault="0094215A" w:rsidP="00B91F4D">
            <w:pPr>
              <w:keepNext/>
              <w:rPr>
                <w:lang w:val="sv-SE"/>
              </w:rPr>
            </w:pPr>
          </w:p>
        </w:tc>
      </w:tr>
      <w:tr w:rsidR="0094215A" w:rsidRPr="00D52538" w14:paraId="5A0FAE00" w14:textId="77777777" w:rsidTr="00832FBC">
        <w:trPr>
          <w:cantSplit/>
        </w:trPr>
        <w:tc>
          <w:tcPr>
            <w:tcW w:w="3070" w:type="dxa"/>
          </w:tcPr>
          <w:p w14:paraId="706B7E5B" w14:textId="77777777" w:rsidR="0094215A" w:rsidRPr="0090141F" w:rsidRDefault="0094215A" w:rsidP="00B91F4D">
            <w:pPr>
              <w:rPr>
                <w:lang w:val="sv-SE"/>
              </w:rPr>
            </w:pPr>
            <w:r w:rsidRPr="0090141F">
              <w:rPr>
                <w:b/>
                <w:lang w:val="sv-SE"/>
              </w:rPr>
              <w:t>Kemi</w:t>
            </w:r>
          </w:p>
        </w:tc>
        <w:tc>
          <w:tcPr>
            <w:tcW w:w="3070" w:type="dxa"/>
          </w:tcPr>
          <w:p w14:paraId="66DB504F" w14:textId="77777777" w:rsidR="0094215A" w:rsidRPr="0090141F" w:rsidRDefault="0094215A" w:rsidP="00B91F4D">
            <w:pPr>
              <w:suppressAutoHyphens/>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Förhöjningar av ALAT, ASAT, alkaliska fosfataser</w:t>
            </w:r>
          </w:p>
          <w:p w14:paraId="06A4CC3B" w14:textId="77777777" w:rsidR="0094215A" w:rsidRPr="0090141F" w:rsidRDefault="0094215A" w:rsidP="00B91F4D">
            <w:pPr>
              <w:suppressAutoHyphens/>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Förhöjningar av totalt serumbilirubin, direkt serumbilirubin, indirekt serumbilirubin, serumkreatinin, serumurea, serumglukos</w:t>
            </w:r>
          </w:p>
          <w:p w14:paraId="7B3BABA0" w14:textId="77777777" w:rsidR="0094215A" w:rsidRPr="0090141F" w:rsidRDefault="0094215A" w:rsidP="00B91F4D">
            <w:pPr>
              <w:suppressAutoHyphens/>
              <w:rPr>
                <w:i/>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Sänkningar av serumbikarbonat, serumkreatinin och serumkalium; förhöjningar av serum-LDH, serumfosfor, serumkalium</w:t>
            </w:r>
          </w:p>
        </w:tc>
        <w:tc>
          <w:tcPr>
            <w:tcW w:w="3070" w:type="dxa"/>
          </w:tcPr>
          <w:p w14:paraId="3B34222B" w14:textId="77777777" w:rsidR="0094215A" w:rsidRPr="0090141F" w:rsidRDefault="0094215A" w:rsidP="00B91F4D">
            <w:pPr>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Förhöjningar av ALAT och ASAT</w:t>
            </w:r>
          </w:p>
        </w:tc>
      </w:tr>
      <w:tr w:rsidR="0094215A" w:rsidRPr="00D52538" w14:paraId="25DBCBBA" w14:textId="77777777" w:rsidTr="00832FBC">
        <w:trPr>
          <w:cantSplit/>
        </w:trPr>
        <w:tc>
          <w:tcPr>
            <w:tcW w:w="3070" w:type="dxa"/>
          </w:tcPr>
          <w:p w14:paraId="269322CC" w14:textId="77777777" w:rsidR="0094215A" w:rsidRPr="0090141F" w:rsidRDefault="0094215A" w:rsidP="00B91F4D">
            <w:pPr>
              <w:rPr>
                <w:b/>
                <w:lang w:val="sv-SE"/>
              </w:rPr>
            </w:pPr>
            <w:r w:rsidRPr="0090141F">
              <w:rPr>
                <w:b/>
                <w:lang w:val="sv-SE"/>
              </w:rPr>
              <w:t>Hematologi:</w:t>
            </w:r>
          </w:p>
        </w:tc>
        <w:tc>
          <w:tcPr>
            <w:tcW w:w="3070" w:type="dxa"/>
          </w:tcPr>
          <w:p w14:paraId="75AABC0E" w14:textId="77777777" w:rsidR="0094215A" w:rsidRPr="0090141F" w:rsidRDefault="0094215A" w:rsidP="00B91F4D">
            <w:pPr>
              <w:suppressAutoHyphens/>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Förhöjningar av trombocytantal</w:t>
            </w:r>
          </w:p>
          <w:p w14:paraId="31FD5E05" w14:textId="77777777" w:rsidR="0094215A" w:rsidRPr="0090141F" w:rsidRDefault="0094215A" w:rsidP="00B91F4D">
            <w:pPr>
              <w:suppressAutoHyphens/>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Sänkningar av antal vita blodkroppar, antal trombocyter, segmentkärniga neutrofiler, hemoglobin och hematokrit; förhöjningar av eosinofiler, aktiverad partiell tromboplastintid, protrombintid, segmentkärniga neutrofiler och vita blodkroppar</w:t>
            </w:r>
          </w:p>
          <w:p w14:paraId="600CC63F" w14:textId="77777777" w:rsidR="0094215A" w:rsidRPr="0090141F" w:rsidRDefault="0094215A" w:rsidP="00B91F4D">
            <w:pPr>
              <w:suppressAutoHyphens/>
              <w:rPr>
                <w:i/>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Sänkningar av lymfocyter; förhöjningar av stavkärniga neutrofiler, lymfocyter, metamyelocyter, monocyter, myelocyter; atypiska lymfocyter</w:t>
            </w:r>
          </w:p>
        </w:tc>
        <w:tc>
          <w:tcPr>
            <w:tcW w:w="3070" w:type="dxa"/>
          </w:tcPr>
          <w:p w14:paraId="651E5652" w14:textId="77777777" w:rsidR="0094215A" w:rsidRPr="0090141F" w:rsidRDefault="0094215A" w:rsidP="00B91F4D">
            <w:pPr>
              <w:suppressAutoHyphens/>
              <w:rPr>
                <w:lang w:val="sv-SE"/>
              </w:rPr>
            </w:pPr>
            <w:r w:rsidRPr="0090141F">
              <w:rPr>
                <w:i/>
                <w:lang w:val="sv-SE"/>
              </w:rPr>
              <w:t>Vanlig</w:t>
            </w:r>
            <w:r w:rsidR="003A66D2" w:rsidRPr="0090141F">
              <w:rPr>
                <w:i/>
                <w:lang w:val="sv-SE"/>
              </w:rPr>
              <w:t>a</w:t>
            </w:r>
            <w:r w:rsidRPr="0090141F">
              <w:rPr>
                <w:i/>
                <w:lang w:val="sv-SE"/>
              </w:rPr>
              <w:t>:</w:t>
            </w:r>
            <w:r w:rsidRPr="0090141F">
              <w:rPr>
                <w:lang w:val="sv-SE"/>
              </w:rPr>
              <w:t xml:space="preserve"> Sänkningar av antalet neutrofiler </w:t>
            </w:r>
          </w:p>
          <w:p w14:paraId="57E27628" w14:textId="77777777" w:rsidR="0094215A" w:rsidRPr="0090141F" w:rsidRDefault="0094215A" w:rsidP="00B91F4D">
            <w:pPr>
              <w:suppressAutoHyphens/>
              <w:rPr>
                <w:i/>
                <w:lang w:val="sv-SE"/>
              </w:rPr>
            </w:pPr>
            <w:r w:rsidRPr="0090141F">
              <w:rPr>
                <w:i/>
                <w:lang w:val="sv-SE"/>
              </w:rPr>
              <w:t>Mindre vanlig</w:t>
            </w:r>
            <w:r w:rsidR="003A66D2" w:rsidRPr="0090141F">
              <w:rPr>
                <w:i/>
                <w:lang w:val="sv-SE"/>
              </w:rPr>
              <w:t>a</w:t>
            </w:r>
            <w:r w:rsidRPr="0090141F">
              <w:rPr>
                <w:i/>
                <w:lang w:val="sv-SE"/>
              </w:rPr>
              <w:t xml:space="preserve">: </w:t>
            </w:r>
            <w:r w:rsidRPr="0090141F">
              <w:rPr>
                <w:lang w:val="sv-SE"/>
              </w:rPr>
              <w:t>Förhöjningar av trombocytantal, aktiverad partiell tromboplastintid, protrombintid, hemoglobinsänkningar</w:t>
            </w:r>
          </w:p>
        </w:tc>
      </w:tr>
      <w:tr w:rsidR="0094215A" w:rsidRPr="0090141F" w14:paraId="4DABBEF1" w14:textId="77777777" w:rsidTr="00832FBC">
        <w:trPr>
          <w:cantSplit/>
        </w:trPr>
        <w:tc>
          <w:tcPr>
            <w:tcW w:w="3070" w:type="dxa"/>
          </w:tcPr>
          <w:p w14:paraId="7C236753" w14:textId="77777777" w:rsidR="0094215A" w:rsidRPr="0090141F" w:rsidRDefault="0094215A" w:rsidP="0055424C">
            <w:pPr>
              <w:rPr>
                <w:lang w:val="sv-SE"/>
              </w:rPr>
            </w:pPr>
            <w:r w:rsidRPr="0090141F">
              <w:rPr>
                <w:b/>
                <w:lang w:val="sv-SE"/>
              </w:rPr>
              <w:t>Urinanalys:</w:t>
            </w:r>
          </w:p>
        </w:tc>
        <w:tc>
          <w:tcPr>
            <w:tcW w:w="3070" w:type="dxa"/>
          </w:tcPr>
          <w:p w14:paraId="753FC34D" w14:textId="77777777" w:rsidR="0094215A" w:rsidRPr="0090141F" w:rsidRDefault="0094215A" w:rsidP="00B91F4D">
            <w:pPr>
              <w:keepNext/>
              <w:keepLines/>
              <w:suppressAutoHyphens/>
              <w:rPr>
                <w:lang w:val="sv-SE"/>
              </w:rPr>
            </w:pPr>
            <w:r w:rsidRPr="0090141F">
              <w:rPr>
                <w:i/>
                <w:lang w:val="sv-SE"/>
              </w:rPr>
              <w:t>Mindre vanlig</w:t>
            </w:r>
            <w:r w:rsidR="003A66D2" w:rsidRPr="0090141F">
              <w:rPr>
                <w:i/>
                <w:lang w:val="sv-SE"/>
              </w:rPr>
              <w:t>a</w:t>
            </w:r>
            <w:r w:rsidRPr="0090141F">
              <w:rPr>
                <w:i/>
                <w:lang w:val="sv-SE"/>
              </w:rPr>
              <w:t>:</w:t>
            </w:r>
            <w:r w:rsidRPr="0090141F">
              <w:rPr>
                <w:lang w:val="sv-SE"/>
              </w:rPr>
              <w:t xml:space="preserve"> Förhöjning av bakterier i urin, vita blodkroppar i urin, epitelceller i urin och röda blodkroppar i urin; närvaro av jästsvamp i urin</w:t>
            </w:r>
          </w:p>
          <w:p w14:paraId="2A344D65" w14:textId="77777777" w:rsidR="0094215A" w:rsidRPr="0090141F" w:rsidRDefault="0094215A" w:rsidP="00B91F4D">
            <w:pPr>
              <w:rPr>
                <w:lang w:val="sv-SE"/>
              </w:rPr>
            </w:pPr>
            <w:r w:rsidRPr="0090141F">
              <w:rPr>
                <w:i/>
                <w:lang w:val="sv-SE"/>
              </w:rPr>
              <w:t>Sällsynt</w:t>
            </w:r>
            <w:r w:rsidR="003A66D2" w:rsidRPr="0090141F">
              <w:rPr>
                <w:i/>
                <w:lang w:val="sv-SE"/>
              </w:rPr>
              <w:t>a</w:t>
            </w:r>
            <w:r w:rsidRPr="0090141F">
              <w:rPr>
                <w:i/>
                <w:lang w:val="sv-SE"/>
              </w:rPr>
              <w:t>:</w:t>
            </w:r>
            <w:r w:rsidRPr="0090141F">
              <w:rPr>
                <w:lang w:val="sv-SE"/>
              </w:rPr>
              <w:t xml:space="preserve"> Förhöjning av urobilinogen</w:t>
            </w:r>
          </w:p>
        </w:tc>
        <w:tc>
          <w:tcPr>
            <w:tcW w:w="3070" w:type="dxa"/>
          </w:tcPr>
          <w:p w14:paraId="3389EF3D" w14:textId="77777777" w:rsidR="0094215A" w:rsidRPr="0090141F" w:rsidRDefault="0094215A" w:rsidP="00B91F4D">
            <w:pPr>
              <w:rPr>
                <w:lang w:val="sv-SE"/>
              </w:rPr>
            </w:pPr>
          </w:p>
        </w:tc>
      </w:tr>
      <w:tr w:rsidR="0094215A" w:rsidRPr="0090141F" w14:paraId="0D462FC6" w14:textId="77777777" w:rsidTr="00832FBC">
        <w:trPr>
          <w:cantSplit/>
        </w:trPr>
        <w:tc>
          <w:tcPr>
            <w:tcW w:w="3070" w:type="dxa"/>
          </w:tcPr>
          <w:p w14:paraId="50C8FDD7" w14:textId="77777777" w:rsidR="0094215A" w:rsidRPr="0090141F" w:rsidRDefault="0094215A" w:rsidP="00B91F4D">
            <w:pPr>
              <w:rPr>
                <w:lang w:val="sv-SE"/>
              </w:rPr>
            </w:pPr>
            <w:r w:rsidRPr="0090141F">
              <w:rPr>
                <w:b/>
                <w:lang w:val="sv-SE"/>
              </w:rPr>
              <w:t>Övrigt:</w:t>
            </w:r>
          </w:p>
        </w:tc>
        <w:tc>
          <w:tcPr>
            <w:tcW w:w="3070" w:type="dxa"/>
          </w:tcPr>
          <w:p w14:paraId="49BEF639" w14:textId="77777777" w:rsidR="0094215A" w:rsidRPr="0090141F" w:rsidRDefault="0094215A" w:rsidP="00B91F4D">
            <w:pPr>
              <w:rPr>
                <w:lang w:val="sv-SE"/>
              </w:rPr>
            </w:pPr>
            <w:r w:rsidRPr="0090141F">
              <w:rPr>
                <w:i/>
                <w:lang w:val="sv-SE"/>
              </w:rPr>
              <w:t>Mindre vanlig</w:t>
            </w:r>
            <w:r w:rsidR="003A66D2" w:rsidRPr="0090141F">
              <w:rPr>
                <w:i/>
                <w:lang w:val="sv-SE"/>
              </w:rPr>
              <w:t>a</w:t>
            </w:r>
            <w:r w:rsidRPr="0090141F">
              <w:rPr>
                <w:lang w:val="sv-SE"/>
              </w:rPr>
              <w:t xml:space="preserve">: Positivt </w:t>
            </w:r>
            <w:proofErr w:type="spellStart"/>
            <w:r w:rsidRPr="0090141F">
              <w:rPr>
                <w:i/>
                <w:lang w:val="sv-SE"/>
              </w:rPr>
              <w:t>Clostridi</w:t>
            </w:r>
            <w:r w:rsidR="00505282">
              <w:rPr>
                <w:i/>
                <w:lang w:val="sv-SE"/>
              </w:rPr>
              <w:t>oides</w:t>
            </w:r>
            <w:proofErr w:type="spellEnd"/>
            <w:r w:rsidRPr="0090141F">
              <w:rPr>
                <w:i/>
                <w:lang w:val="sv-SE"/>
              </w:rPr>
              <w:t xml:space="preserve"> </w:t>
            </w:r>
            <w:proofErr w:type="spellStart"/>
            <w:r w:rsidRPr="0090141F">
              <w:rPr>
                <w:i/>
                <w:lang w:val="sv-SE"/>
              </w:rPr>
              <w:t>difficile</w:t>
            </w:r>
            <w:proofErr w:type="spellEnd"/>
            <w:r w:rsidRPr="0090141F">
              <w:rPr>
                <w:lang w:val="sv-SE"/>
              </w:rPr>
              <w:t>-toxin</w:t>
            </w:r>
          </w:p>
        </w:tc>
        <w:tc>
          <w:tcPr>
            <w:tcW w:w="3070" w:type="dxa"/>
          </w:tcPr>
          <w:p w14:paraId="3DF8CFBC" w14:textId="77777777" w:rsidR="0094215A" w:rsidRPr="0090141F" w:rsidRDefault="0094215A" w:rsidP="00B91F4D">
            <w:pPr>
              <w:rPr>
                <w:lang w:val="sv-SE"/>
              </w:rPr>
            </w:pPr>
          </w:p>
        </w:tc>
      </w:tr>
    </w:tbl>
    <w:p w14:paraId="58A3758D" w14:textId="77777777" w:rsidR="00A61D36" w:rsidRPr="0090141F" w:rsidRDefault="00A61D36" w:rsidP="00B91F4D">
      <w:pPr>
        <w:suppressAutoHyphens/>
        <w:rPr>
          <w:lang w:val="sv-SE"/>
        </w:rPr>
      </w:pPr>
    </w:p>
    <w:p w14:paraId="11E18C06" w14:textId="77777777" w:rsidR="00CD3E38" w:rsidRPr="000F3FB0" w:rsidRDefault="00CD3E38" w:rsidP="000F3FB0">
      <w:pPr>
        <w:keepNext/>
        <w:suppressAutoHyphens/>
        <w:ind w:left="567" w:hanging="567"/>
        <w:rPr>
          <w:u w:val="single"/>
          <w:lang w:val="sv-SE"/>
        </w:rPr>
      </w:pPr>
      <w:r w:rsidRPr="000F3FB0">
        <w:rPr>
          <w:u w:val="single"/>
          <w:lang w:val="sv-SE"/>
        </w:rPr>
        <w:t>Rapportering av misstänkta biverkningar</w:t>
      </w:r>
    </w:p>
    <w:p w14:paraId="14C587F1" w14:textId="77777777" w:rsidR="00CD3E38" w:rsidRDefault="00CD3E38" w:rsidP="000F3FB0">
      <w:pPr>
        <w:suppressAutoHyphens/>
        <w:rPr>
          <w:lang w:val="sv-SE"/>
        </w:rPr>
      </w:pPr>
      <w:r w:rsidRPr="00CD3E38">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F3FB0">
        <w:rPr>
          <w:highlight w:val="lightGray"/>
          <w:lang w:val="sv-SE"/>
        </w:rPr>
        <w:t>det nationella rapporteringssystemet listat i</w:t>
      </w:r>
      <w:r w:rsidR="00701751">
        <w:rPr>
          <w:highlight w:val="lightGray"/>
          <w:lang w:val="sv-SE"/>
        </w:rPr>
        <w:t xml:space="preserve"> </w:t>
      </w:r>
      <w:hyperlink r:id="rId13" w:history="1">
        <w:r w:rsidR="00701751" w:rsidRPr="00D729A4">
          <w:rPr>
            <w:rStyle w:val="Hyperlink"/>
            <w:lang w:val="sv-SE"/>
          </w:rPr>
          <w:t>bilaga V</w:t>
        </w:r>
      </w:hyperlink>
      <w:r w:rsidRPr="00CD3E38">
        <w:rPr>
          <w:lang w:val="sv-SE"/>
        </w:rPr>
        <w:t>.</w:t>
      </w:r>
    </w:p>
    <w:p w14:paraId="78FCE025" w14:textId="77777777" w:rsidR="00CD3E38" w:rsidRDefault="00CD3E38" w:rsidP="000F3FB0">
      <w:pPr>
        <w:suppressAutoHyphens/>
        <w:ind w:left="567" w:hanging="567"/>
        <w:rPr>
          <w:lang w:val="sv-SE"/>
        </w:rPr>
      </w:pPr>
    </w:p>
    <w:p w14:paraId="182FE31B" w14:textId="77777777" w:rsidR="0094215A" w:rsidRPr="0090141F" w:rsidRDefault="0094215A" w:rsidP="00B91F4D">
      <w:pPr>
        <w:keepNext/>
        <w:suppressAutoHyphens/>
        <w:ind w:left="567" w:hanging="567"/>
        <w:rPr>
          <w:lang w:val="sv-SE"/>
        </w:rPr>
      </w:pPr>
      <w:r w:rsidRPr="0090141F">
        <w:rPr>
          <w:b/>
          <w:lang w:val="sv-SE"/>
        </w:rPr>
        <w:t>4.9</w:t>
      </w:r>
      <w:r w:rsidRPr="0090141F">
        <w:rPr>
          <w:b/>
          <w:lang w:val="sv-SE"/>
        </w:rPr>
        <w:tab/>
        <w:t>Överdosering</w:t>
      </w:r>
    </w:p>
    <w:p w14:paraId="0028396F" w14:textId="77777777" w:rsidR="0094215A" w:rsidRPr="0090141F" w:rsidRDefault="0094215A" w:rsidP="00B91F4D">
      <w:pPr>
        <w:keepNext/>
        <w:suppressAutoHyphens/>
        <w:rPr>
          <w:lang w:val="sv-SE"/>
        </w:rPr>
      </w:pPr>
    </w:p>
    <w:p w14:paraId="22301AC3" w14:textId="77777777" w:rsidR="0094215A" w:rsidRPr="0090141F" w:rsidRDefault="0094215A" w:rsidP="00D729A4">
      <w:pPr>
        <w:suppressAutoHyphens/>
        <w:rPr>
          <w:lang w:val="sv-SE"/>
        </w:rPr>
      </w:pPr>
      <w:r w:rsidRPr="0090141F">
        <w:rPr>
          <w:lang w:val="sv-SE"/>
        </w:rPr>
        <w:t>Ingen specifik information finns tillgänglig angående behandling vid överdosering av ertapenem. Överdosering av ertapenem är osannolik. Intravenös administrering av ertapenem med en daglig dos av 3 g i 8 dagar till vuxna friska frivilliga gav ingen signifikant toxicitet. Oavsiktlig överdosering upp till 3 g på en dag i kliniska studier på vuxna resulterade inte i några kliniskt viktiga biverkningar. I kliniska studier på barn gav en intravenös enkeldos om 40</w:t>
      </w:r>
      <w:r w:rsidR="0038075A" w:rsidRPr="0090141F">
        <w:rPr>
          <w:lang w:val="sv-SE"/>
        </w:rPr>
        <w:t> </w:t>
      </w:r>
      <w:r w:rsidRPr="0090141F">
        <w:rPr>
          <w:lang w:val="sv-SE"/>
        </w:rPr>
        <w:t>mg/kg upp till maximalt 2</w:t>
      </w:r>
      <w:r w:rsidR="0038075A" w:rsidRPr="0090141F">
        <w:rPr>
          <w:lang w:val="sv-SE"/>
        </w:rPr>
        <w:t> </w:t>
      </w:r>
      <w:r w:rsidRPr="0090141F">
        <w:rPr>
          <w:lang w:val="sv-SE"/>
        </w:rPr>
        <w:t>g inte upphov till toxicitet.</w:t>
      </w:r>
    </w:p>
    <w:p w14:paraId="2A7F709A" w14:textId="77777777" w:rsidR="0094215A" w:rsidRPr="0090141F" w:rsidRDefault="0094215A" w:rsidP="00B91F4D">
      <w:pPr>
        <w:suppressAutoHyphens/>
        <w:rPr>
          <w:lang w:val="sv-SE"/>
        </w:rPr>
      </w:pPr>
    </w:p>
    <w:p w14:paraId="760F89ED" w14:textId="77777777" w:rsidR="0094215A" w:rsidRPr="0090141F" w:rsidRDefault="0094215A" w:rsidP="00B91F4D">
      <w:pPr>
        <w:suppressAutoHyphens/>
        <w:rPr>
          <w:lang w:val="sv-SE"/>
        </w:rPr>
      </w:pPr>
      <w:r w:rsidRPr="0090141F">
        <w:rPr>
          <w:lang w:val="sv-SE"/>
        </w:rPr>
        <w:t>I händelse av en överdos, bör dock behandling med INVANZ utsättas och allmänt stödjande behandling ges tills renal elimination tar vid.</w:t>
      </w:r>
    </w:p>
    <w:p w14:paraId="4D2B3BF6" w14:textId="77777777" w:rsidR="0094215A" w:rsidRPr="0090141F" w:rsidRDefault="0094215A" w:rsidP="00B91F4D">
      <w:pPr>
        <w:suppressAutoHyphens/>
        <w:rPr>
          <w:lang w:val="sv-SE"/>
        </w:rPr>
      </w:pPr>
    </w:p>
    <w:p w14:paraId="0EA837BE" w14:textId="77777777" w:rsidR="0094215A" w:rsidRPr="0090141F" w:rsidRDefault="0094215A" w:rsidP="00B91F4D">
      <w:pPr>
        <w:suppressAutoHyphens/>
        <w:rPr>
          <w:lang w:val="sv-SE"/>
        </w:rPr>
      </w:pPr>
      <w:r w:rsidRPr="0090141F">
        <w:rPr>
          <w:lang w:val="sv-SE"/>
        </w:rPr>
        <w:t>Ertapenem kan i viss grad avlägsnas med hemodialys (se avsnitt 5.2), dock finns ingen information tillgänglig angående användning av hemodialys för att behandla överdosering.</w:t>
      </w:r>
    </w:p>
    <w:p w14:paraId="666F32A9" w14:textId="77777777" w:rsidR="0094215A" w:rsidRPr="0090141F" w:rsidRDefault="0094215A" w:rsidP="00B91F4D">
      <w:pPr>
        <w:suppressAutoHyphens/>
        <w:rPr>
          <w:lang w:val="sv-SE"/>
        </w:rPr>
      </w:pPr>
    </w:p>
    <w:p w14:paraId="52F777E7" w14:textId="77777777" w:rsidR="0094215A" w:rsidRPr="0090141F" w:rsidRDefault="0094215A" w:rsidP="00B91F4D">
      <w:pPr>
        <w:suppressAutoHyphens/>
        <w:rPr>
          <w:lang w:val="sv-SE"/>
        </w:rPr>
      </w:pPr>
    </w:p>
    <w:p w14:paraId="7ABFB214" w14:textId="77777777" w:rsidR="0094215A" w:rsidRPr="0090141F" w:rsidRDefault="0094215A" w:rsidP="00B91F4D">
      <w:pPr>
        <w:keepNext/>
        <w:suppressAutoHyphens/>
        <w:ind w:left="567" w:hanging="567"/>
        <w:rPr>
          <w:lang w:val="sv-SE"/>
        </w:rPr>
      </w:pPr>
      <w:r w:rsidRPr="0090141F">
        <w:rPr>
          <w:b/>
          <w:lang w:val="sv-SE"/>
        </w:rPr>
        <w:t>5.</w:t>
      </w:r>
      <w:r w:rsidRPr="0090141F">
        <w:rPr>
          <w:b/>
          <w:lang w:val="sv-SE"/>
        </w:rPr>
        <w:tab/>
        <w:t>FARMAKOLOGISKA EGENSKAPER</w:t>
      </w:r>
    </w:p>
    <w:p w14:paraId="271FAF50" w14:textId="77777777" w:rsidR="0094215A" w:rsidRPr="0090141F" w:rsidRDefault="0094215A" w:rsidP="00B91F4D">
      <w:pPr>
        <w:keepNext/>
        <w:suppressAutoHyphens/>
        <w:rPr>
          <w:lang w:val="sv-SE"/>
        </w:rPr>
      </w:pPr>
    </w:p>
    <w:p w14:paraId="05956842" w14:textId="77777777" w:rsidR="0094215A" w:rsidRPr="0090141F" w:rsidRDefault="0094215A" w:rsidP="00B91F4D">
      <w:pPr>
        <w:keepNext/>
        <w:suppressAutoHyphens/>
        <w:ind w:left="567" w:hanging="567"/>
        <w:rPr>
          <w:lang w:val="sv-SE"/>
        </w:rPr>
      </w:pPr>
      <w:r w:rsidRPr="0090141F">
        <w:rPr>
          <w:b/>
          <w:lang w:val="sv-SE"/>
        </w:rPr>
        <w:t>5.1</w:t>
      </w:r>
      <w:r w:rsidRPr="0090141F">
        <w:rPr>
          <w:b/>
          <w:lang w:val="sv-SE"/>
        </w:rPr>
        <w:tab/>
        <w:t>Farmakodynamiska egenskaper</w:t>
      </w:r>
    </w:p>
    <w:p w14:paraId="4FCD576F" w14:textId="77777777" w:rsidR="0094215A" w:rsidRPr="0090141F" w:rsidRDefault="0094215A" w:rsidP="00B91F4D">
      <w:pPr>
        <w:keepNext/>
        <w:suppressAutoHyphens/>
        <w:rPr>
          <w:lang w:val="sv-SE"/>
        </w:rPr>
      </w:pPr>
    </w:p>
    <w:p w14:paraId="13A024A7" w14:textId="77777777" w:rsidR="0094215A" w:rsidRPr="0090141F" w:rsidRDefault="0094215A" w:rsidP="00B91F4D">
      <w:pPr>
        <w:keepNext/>
        <w:suppressAutoHyphens/>
        <w:rPr>
          <w:lang w:val="sv-SE"/>
        </w:rPr>
      </w:pPr>
      <w:r w:rsidRPr="0090141F">
        <w:rPr>
          <w:b/>
          <w:i/>
          <w:lang w:val="sv-SE"/>
        </w:rPr>
        <w:t>Allmänna egenskaper</w:t>
      </w:r>
    </w:p>
    <w:p w14:paraId="01AAE0A8" w14:textId="77777777" w:rsidR="0094215A" w:rsidRPr="0090141F" w:rsidRDefault="0094215A" w:rsidP="00B91F4D">
      <w:pPr>
        <w:keepNext/>
        <w:suppressAutoHyphens/>
        <w:rPr>
          <w:lang w:val="sv-SE"/>
        </w:rPr>
      </w:pPr>
    </w:p>
    <w:p w14:paraId="1379332C" w14:textId="77777777" w:rsidR="0094215A" w:rsidRPr="0090141F" w:rsidRDefault="0094215A" w:rsidP="00B91F4D">
      <w:pPr>
        <w:suppressAutoHyphens/>
        <w:rPr>
          <w:lang w:val="sv-SE"/>
        </w:rPr>
      </w:pPr>
      <w:r w:rsidRPr="0090141F">
        <w:rPr>
          <w:lang w:val="sv-SE"/>
        </w:rPr>
        <w:t xml:space="preserve">Farmakoterapeutisk grupp: </w:t>
      </w:r>
      <w:r w:rsidR="00216848" w:rsidRPr="0090141F">
        <w:rPr>
          <w:lang w:val="sv-SE"/>
        </w:rPr>
        <w:t>Antibakteriella medel för systemiskt bruk, k</w:t>
      </w:r>
      <w:r w:rsidRPr="0090141F">
        <w:rPr>
          <w:lang w:val="sv-SE"/>
        </w:rPr>
        <w:t>arbapenemer, ATC-kod: J01DH03</w:t>
      </w:r>
    </w:p>
    <w:p w14:paraId="2BACE3EC" w14:textId="77777777" w:rsidR="0094215A" w:rsidRPr="0090141F" w:rsidRDefault="0094215A" w:rsidP="00B91F4D">
      <w:pPr>
        <w:suppressAutoHyphens/>
        <w:rPr>
          <w:lang w:val="sv-SE"/>
        </w:rPr>
      </w:pPr>
    </w:p>
    <w:p w14:paraId="22B0A369" w14:textId="77777777" w:rsidR="0094215A" w:rsidRPr="0090141F" w:rsidRDefault="0094215A" w:rsidP="00E80065">
      <w:pPr>
        <w:keepNext/>
        <w:suppressAutoHyphens/>
        <w:rPr>
          <w:u w:val="single"/>
          <w:lang w:val="sv-SE"/>
        </w:rPr>
      </w:pPr>
      <w:r w:rsidRPr="0090141F">
        <w:rPr>
          <w:u w:val="single"/>
          <w:lang w:val="sv-SE"/>
        </w:rPr>
        <w:t>Verknings</w:t>
      </w:r>
      <w:r w:rsidR="00CA1A60" w:rsidRPr="0090141F">
        <w:rPr>
          <w:u w:val="single"/>
          <w:lang w:val="sv-SE"/>
        </w:rPr>
        <w:t>mekanism</w:t>
      </w:r>
    </w:p>
    <w:p w14:paraId="6D79C257" w14:textId="77777777" w:rsidR="0094215A" w:rsidRPr="0090141F" w:rsidRDefault="0094215A" w:rsidP="00B91F4D">
      <w:pPr>
        <w:suppressAutoHyphens/>
        <w:rPr>
          <w:lang w:val="sv-SE"/>
        </w:rPr>
      </w:pPr>
      <w:r w:rsidRPr="0090141F">
        <w:rPr>
          <w:lang w:val="sv-SE"/>
        </w:rPr>
        <w:t xml:space="preserve">Ertapenem hämmar bakteriens cellväggssyntes efter bindning till penicillinbindande proteiner (PBP). </w:t>
      </w:r>
    </w:p>
    <w:p w14:paraId="73218395" w14:textId="77777777" w:rsidR="0094215A" w:rsidRPr="0090141F" w:rsidRDefault="0094215A" w:rsidP="00B91F4D">
      <w:pPr>
        <w:suppressAutoHyphens/>
        <w:rPr>
          <w:lang w:val="sv-SE"/>
        </w:rPr>
      </w:pPr>
      <w:r w:rsidRPr="0090141F">
        <w:rPr>
          <w:lang w:val="sv-SE"/>
        </w:rPr>
        <w:t xml:space="preserve">I </w:t>
      </w:r>
      <w:r w:rsidRPr="0090141F">
        <w:rPr>
          <w:i/>
          <w:lang w:val="sv-SE"/>
        </w:rPr>
        <w:t>Escherichia coli</w:t>
      </w:r>
      <w:r w:rsidRPr="0090141F">
        <w:rPr>
          <w:lang w:val="sv-SE"/>
        </w:rPr>
        <w:t xml:space="preserve"> är affiniteten starkast till PBP 2 och 3. </w:t>
      </w:r>
    </w:p>
    <w:p w14:paraId="67C1CE42" w14:textId="77777777" w:rsidR="0094215A" w:rsidRPr="0090141F" w:rsidRDefault="0094215A" w:rsidP="00B91F4D">
      <w:pPr>
        <w:suppressAutoHyphens/>
        <w:rPr>
          <w:u w:val="single"/>
          <w:lang w:val="sv-SE"/>
        </w:rPr>
      </w:pPr>
    </w:p>
    <w:p w14:paraId="11129FCF" w14:textId="77777777" w:rsidR="0094215A" w:rsidRPr="0090141F" w:rsidRDefault="0094215A" w:rsidP="00E80065">
      <w:pPr>
        <w:keepNext/>
        <w:suppressAutoHyphens/>
        <w:rPr>
          <w:u w:val="single"/>
          <w:lang w:val="sv-SE"/>
        </w:rPr>
      </w:pPr>
      <w:r w:rsidRPr="0090141F">
        <w:rPr>
          <w:u w:val="single"/>
          <w:lang w:val="sv-SE"/>
        </w:rPr>
        <w:t>Samband mellan farmakokinetik och farmakodynamik (PK/PD)</w:t>
      </w:r>
    </w:p>
    <w:p w14:paraId="128975E9" w14:textId="77777777" w:rsidR="0094215A" w:rsidRPr="0090141F" w:rsidRDefault="0094215A" w:rsidP="00B91F4D">
      <w:pPr>
        <w:suppressAutoHyphens/>
        <w:rPr>
          <w:lang w:val="sv-SE"/>
        </w:rPr>
      </w:pPr>
      <w:r w:rsidRPr="0090141F">
        <w:rPr>
          <w:lang w:val="sv-SE"/>
        </w:rPr>
        <w:t>I prekliniska farmakokinetiska/farmakodynamiska studier har det visats att effekten korrelerar bäst med tiden då plasmakoncentrationen för ertapenem överstiger MIC för den infekterande organismen. Detta förhåller sig på samma sätt som för andra antimikrobiella medel av betalaktamtyp.</w:t>
      </w:r>
    </w:p>
    <w:p w14:paraId="3E7D177A" w14:textId="77777777" w:rsidR="0094215A" w:rsidRPr="0090141F" w:rsidRDefault="0094215A" w:rsidP="00B91F4D">
      <w:pPr>
        <w:suppressAutoHyphens/>
        <w:rPr>
          <w:u w:val="single"/>
          <w:lang w:val="sv-SE"/>
        </w:rPr>
      </w:pPr>
    </w:p>
    <w:p w14:paraId="5FFA8720" w14:textId="77777777" w:rsidR="0094215A" w:rsidRPr="0090141F" w:rsidRDefault="0094215A" w:rsidP="00E80065">
      <w:pPr>
        <w:keepNext/>
        <w:suppressAutoHyphens/>
        <w:rPr>
          <w:u w:val="single"/>
          <w:lang w:val="sv-SE"/>
        </w:rPr>
      </w:pPr>
      <w:r w:rsidRPr="0090141F">
        <w:rPr>
          <w:u w:val="single"/>
          <w:lang w:val="sv-SE"/>
        </w:rPr>
        <w:t>Resistensmekanismer</w:t>
      </w:r>
    </w:p>
    <w:p w14:paraId="291EAE5E" w14:textId="77777777" w:rsidR="002B20AA" w:rsidRDefault="0094215A" w:rsidP="00B91F4D">
      <w:pPr>
        <w:suppressAutoHyphens/>
        <w:rPr>
          <w:lang w:val="sv-SE"/>
        </w:rPr>
      </w:pPr>
      <w:r w:rsidRPr="0090141F">
        <w:rPr>
          <w:lang w:val="sv-SE"/>
        </w:rPr>
        <w:t>I europeiska studier var resistens ovanlig för arter som anses vara känsliga för ertapenem. Hos resistenta isolat, har resistens mot andra antibakteriella medel i karbapenemklassen setts hos några, men inte alla isolat. Ertapenem är mycket stabilt mot hydrolys av de flesta klasserna av betalaktamaser, inkluderande penicillinaser, cefalosporinaser och bredspektrum-betalaktamaser, men inte mot metallobetalaktamaser.</w:t>
      </w:r>
    </w:p>
    <w:p w14:paraId="19141A87" w14:textId="77777777" w:rsidR="002B20AA" w:rsidRDefault="002B20AA" w:rsidP="00B91F4D">
      <w:pPr>
        <w:suppressAutoHyphens/>
        <w:rPr>
          <w:lang w:val="sv-SE"/>
        </w:rPr>
      </w:pPr>
    </w:p>
    <w:p w14:paraId="334A605F" w14:textId="77777777" w:rsidR="0094215A" w:rsidRPr="0090141F" w:rsidRDefault="0094215A" w:rsidP="00B91F4D">
      <w:pPr>
        <w:suppressAutoHyphens/>
        <w:rPr>
          <w:lang w:val="sv-SE"/>
        </w:rPr>
      </w:pPr>
      <w:r w:rsidRPr="0090141F">
        <w:rPr>
          <w:lang w:val="sv-SE"/>
        </w:rPr>
        <w:t xml:space="preserve">Meticillinresistenta stafylokocker och enterokocker är resistenta mot ertapenem beroende på icke känsliga PBP. </w:t>
      </w:r>
      <w:r w:rsidRPr="0090141F">
        <w:rPr>
          <w:i/>
          <w:lang w:val="sv-SE"/>
        </w:rPr>
        <w:t>P. aeruginosa</w:t>
      </w:r>
      <w:r w:rsidRPr="0090141F">
        <w:rPr>
          <w:lang w:val="sv-SE"/>
        </w:rPr>
        <w:t xml:space="preserve"> och andra icke-fermenterande bakterier är generellt resistenta, troligtvis beroende på begränsad penetration och på aktiv efflux.</w:t>
      </w:r>
    </w:p>
    <w:p w14:paraId="475FE03F" w14:textId="77777777" w:rsidR="0094215A" w:rsidRPr="0090141F" w:rsidRDefault="0094215A" w:rsidP="00B91F4D">
      <w:pPr>
        <w:suppressAutoHyphens/>
        <w:rPr>
          <w:lang w:val="sv-SE"/>
        </w:rPr>
      </w:pPr>
    </w:p>
    <w:p w14:paraId="442AB285" w14:textId="77777777" w:rsidR="0094215A" w:rsidRPr="0090141F" w:rsidRDefault="0094215A" w:rsidP="00B91F4D">
      <w:pPr>
        <w:suppressAutoHyphens/>
        <w:rPr>
          <w:lang w:val="sv-SE"/>
        </w:rPr>
      </w:pPr>
      <w:r w:rsidRPr="0090141F">
        <w:rPr>
          <w:lang w:val="sv-SE"/>
        </w:rPr>
        <w:t xml:space="preserve">Resistens är ovanligt hos Enterobacteriaceae och </w:t>
      </w:r>
      <w:r w:rsidR="00216848" w:rsidRPr="0090141F">
        <w:rPr>
          <w:lang w:val="sv-SE"/>
        </w:rPr>
        <w:t xml:space="preserve">ertapenem </w:t>
      </w:r>
      <w:r w:rsidRPr="0090141F">
        <w:rPr>
          <w:lang w:val="sv-SE"/>
        </w:rPr>
        <w:t>är i allmänhet aktivt mot de med bredspektrum-betalaktamaser (ESBL). Resistens kan dock observeras då bredspektrum-betalaktamaser eller andra potenta betalaktamaser (</w:t>
      </w:r>
      <w:proofErr w:type="gramStart"/>
      <w:r w:rsidRPr="0090141F">
        <w:rPr>
          <w:lang w:val="sv-SE"/>
        </w:rPr>
        <w:t>t ex</w:t>
      </w:r>
      <w:proofErr w:type="gramEnd"/>
      <w:r w:rsidRPr="0090141F">
        <w:rPr>
          <w:lang w:val="sv-SE"/>
        </w:rPr>
        <w:t xml:space="preserve"> AmpC-typer) finns i kombination med reducerad permeabilitet, orsakad av förlust av en eller flera yttre membranporiner, eller av uppreglerad efflux. Resistens kan också uppkomma via förvärvandet av betalaktamaser med signifikant karbapenemhydrolyserande aktivitet (</w:t>
      </w:r>
      <w:proofErr w:type="gramStart"/>
      <w:r w:rsidRPr="0090141F">
        <w:rPr>
          <w:lang w:val="sv-SE"/>
        </w:rPr>
        <w:t>t ex</w:t>
      </w:r>
      <w:proofErr w:type="gramEnd"/>
      <w:r w:rsidRPr="0090141F">
        <w:rPr>
          <w:lang w:val="sv-SE"/>
        </w:rPr>
        <w:t xml:space="preserve"> IMP- och VIM-metallobetalaktamaser eller KPC-typer), men dessa är ovanliga.</w:t>
      </w:r>
    </w:p>
    <w:p w14:paraId="350F65CB" w14:textId="77777777" w:rsidR="0094215A" w:rsidRPr="0090141F" w:rsidRDefault="0094215A" w:rsidP="00B91F4D">
      <w:pPr>
        <w:suppressAutoHyphens/>
        <w:rPr>
          <w:lang w:val="sv-SE"/>
        </w:rPr>
      </w:pPr>
    </w:p>
    <w:p w14:paraId="2AC0EF8B" w14:textId="77777777" w:rsidR="0094215A" w:rsidRPr="0090141F" w:rsidRDefault="0094215A" w:rsidP="00B91F4D">
      <w:pPr>
        <w:suppressAutoHyphens/>
        <w:rPr>
          <w:lang w:val="sv-SE"/>
        </w:rPr>
      </w:pPr>
      <w:r w:rsidRPr="0090141F">
        <w:rPr>
          <w:lang w:val="sv-SE"/>
        </w:rPr>
        <w:t>Verkningsmekanismen för ertapenem skiljer sig från den hos andra antibiotikaklasser, såsom kinoloner, aminoglykosider, makrolider och tetracykliner. Det förekommer ingen bakteriell korsresistens mellan ertapenem och dessa substanser. Mikroorganismer kan dock visa resistens mot mer än en klass antibakteriella medel när mekanismen är, eller inkluderar, impermeabilitet för vissa substanser och/eller effluxpump.</w:t>
      </w:r>
    </w:p>
    <w:p w14:paraId="46B27652" w14:textId="77777777" w:rsidR="0094215A" w:rsidRPr="0090141F" w:rsidRDefault="0094215A" w:rsidP="00B91F4D">
      <w:pPr>
        <w:suppressAutoHyphens/>
        <w:rPr>
          <w:u w:val="single"/>
          <w:lang w:val="sv-SE"/>
        </w:rPr>
      </w:pPr>
    </w:p>
    <w:p w14:paraId="477204ED" w14:textId="091B9F2B" w:rsidR="0094215A" w:rsidRPr="00AF0144" w:rsidRDefault="00C07F09" w:rsidP="00B91F4D">
      <w:pPr>
        <w:keepNext/>
        <w:suppressAutoHyphens/>
        <w:rPr>
          <w:bCs/>
          <w:iCs/>
          <w:u w:val="single"/>
          <w:lang w:val="sv-SE"/>
        </w:rPr>
      </w:pPr>
      <w:r w:rsidRPr="009D6CE8">
        <w:rPr>
          <w:bCs/>
          <w:iCs/>
          <w:u w:val="single"/>
          <w:lang w:val="sv-SE"/>
        </w:rPr>
        <w:t>Brytpunkter för resistensbestämning</w:t>
      </w:r>
    </w:p>
    <w:p w14:paraId="7C33C977" w14:textId="77777777" w:rsidR="0094215A" w:rsidRPr="0090141F" w:rsidRDefault="0094215A" w:rsidP="00B91F4D">
      <w:pPr>
        <w:keepNext/>
        <w:suppressAutoHyphens/>
        <w:rPr>
          <w:lang w:val="sv-SE"/>
        </w:rPr>
      </w:pPr>
    </w:p>
    <w:p w14:paraId="5D8686D3" w14:textId="49FB63E1" w:rsidR="008068B6" w:rsidRPr="008068B6" w:rsidRDefault="008068B6" w:rsidP="00B91F4D">
      <w:pPr>
        <w:pStyle w:val="BodyText"/>
        <w:rPr>
          <w:iCs/>
          <w:lang w:val="sv-SE"/>
        </w:rPr>
      </w:pPr>
      <w:r w:rsidRPr="008068B6">
        <w:rPr>
          <w:iCs/>
          <w:lang w:val="sv-SE"/>
        </w:rPr>
        <w:t xml:space="preserve">Tolkningskriterierna för MIC (minsta hämmande koncentration) vid resistensbestämning har fastställts av </w:t>
      </w:r>
      <w:proofErr w:type="spellStart"/>
      <w:r w:rsidRPr="00D52538">
        <w:rPr>
          <w:i/>
          <w:lang w:val="sv-SE"/>
        </w:rPr>
        <w:t>European</w:t>
      </w:r>
      <w:proofErr w:type="spellEnd"/>
      <w:r w:rsidRPr="00D52538">
        <w:rPr>
          <w:i/>
          <w:lang w:val="sv-SE"/>
        </w:rPr>
        <w:t xml:space="preserve"> </w:t>
      </w:r>
      <w:proofErr w:type="spellStart"/>
      <w:r w:rsidRPr="00D52538">
        <w:rPr>
          <w:i/>
          <w:lang w:val="sv-SE"/>
        </w:rPr>
        <w:t>Committee</w:t>
      </w:r>
      <w:proofErr w:type="spellEnd"/>
      <w:r w:rsidRPr="00D52538">
        <w:rPr>
          <w:i/>
          <w:lang w:val="sv-SE"/>
        </w:rPr>
        <w:t xml:space="preserve"> on </w:t>
      </w:r>
      <w:proofErr w:type="spellStart"/>
      <w:r w:rsidRPr="00D52538">
        <w:rPr>
          <w:i/>
          <w:lang w:val="sv-SE"/>
        </w:rPr>
        <w:t>Antimicrobial</w:t>
      </w:r>
      <w:proofErr w:type="spellEnd"/>
      <w:r w:rsidRPr="00D52538">
        <w:rPr>
          <w:i/>
          <w:lang w:val="sv-SE"/>
        </w:rPr>
        <w:t xml:space="preserve"> </w:t>
      </w:r>
      <w:proofErr w:type="spellStart"/>
      <w:r w:rsidRPr="00D52538">
        <w:rPr>
          <w:i/>
          <w:lang w:val="sv-SE"/>
        </w:rPr>
        <w:t>Susceptibility</w:t>
      </w:r>
      <w:proofErr w:type="spellEnd"/>
      <w:r w:rsidRPr="00D52538">
        <w:rPr>
          <w:i/>
          <w:lang w:val="sv-SE"/>
        </w:rPr>
        <w:t xml:space="preserve"> </w:t>
      </w:r>
      <w:proofErr w:type="spellStart"/>
      <w:r w:rsidRPr="00D52538">
        <w:rPr>
          <w:i/>
          <w:lang w:val="sv-SE"/>
        </w:rPr>
        <w:t>Testing</w:t>
      </w:r>
      <w:proofErr w:type="spellEnd"/>
      <w:r w:rsidRPr="008068B6">
        <w:rPr>
          <w:iCs/>
          <w:lang w:val="sv-SE"/>
        </w:rPr>
        <w:t xml:space="preserve"> (EUCAST) för </w:t>
      </w:r>
      <w:proofErr w:type="spellStart"/>
      <w:r w:rsidRPr="008068B6">
        <w:rPr>
          <w:iCs/>
          <w:lang w:val="sv-SE"/>
        </w:rPr>
        <w:t>ertapenem</w:t>
      </w:r>
      <w:proofErr w:type="spellEnd"/>
      <w:r w:rsidRPr="008068B6">
        <w:rPr>
          <w:iCs/>
          <w:lang w:val="sv-SE"/>
        </w:rPr>
        <w:t xml:space="preserve"> och listas här:</w:t>
      </w:r>
      <w:r w:rsidR="00AF0144">
        <w:rPr>
          <w:iCs/>
          <w:lang w:val="sv-SE"/>
        </w:rPr>
        <w:t xml:space="preserve"> </w:t>
      </w:r>
      <w:hyperlink r:id="rId14" w:history="1">
        <w:r w:rsidR="00AF0144" w:rsidRPr="002111B3">
          <w:rPr>
            <w:rStyle w:val="Hyperlink"/>
            <w:lang w:val="sv-SE"/>
          </w:rPr>
          <w:t>https://www.ema.europa.eu/documents/other/minimum-inhibitory-concentration-mic-breakpoints_en.xlsx</w:t>
        </w:r>
      </w:hyperlink>
    </w:p>
    <w:p w14:paraId="75DBFBDB" w14:textId="77777777" w:rsidR="0094215A" w:rsidRPr="0090141F" w:rsidRDefault="0094215A" w:rsidP="00B91F4D">
      <w:pPr>
        <w:suppressAutoHyphens/>
        <w:rPr>
          <w:lang w:val="sv-SE"/>
        </w:rPr>
      </w:pPr>
    </w:p>
    <w:p w14:paraId="135A008A" w14:textId="77777777" w:rsidR="0094215A" w:rsidRPr="0090141F" w:rsidRDefault="0094215A" w:rsidP="00B91F4D">
      <w:pPr>
        <w:suppressAutoHyphens/>
        <w:rPr>
          <w:lang w:val="sv-SE"/>
        </w:rPr>
      </w:pPr>
      <w:r w:rsidRPr="0090141F">
        <w:rPr>
          <w:lang w:val="sv-SE"/>
        </w:rPr>
        <w:t>Förskrivarna är informerade om att lokala MIC-brytpunkter, om dessa finns tillgängliga, bör konsulteras.</w:t>
      </w:r>
    </w:p>
    <w:p w14:paraId="7ED36AE5" w14:textId="77777777" w:rsidR="0094215A" w:rsidRPr="0090141F" w:rsidRDefault="0094215A" w:rsidP="00B91F4D">
      <w:pPr>
        <w:suppressAutoHyphens/>
        <w:rPr>
          <w:lang w:val="sv-SE"/>
        </w:rPr>
      </w:pPr>
    </w:p>
    <w:p w14:paraId="0FB8DF50" w14:textId="77777777" w:rsidR="0094215A" w:rsidRPr="0090141F" w:rsidRDefault="0094215A" w:rsidP="00B91F4D">
      <w:pPr>
        <w:keepNext/>
        <w:suppressAutoHyphens/>
        <w:rPr>
          <w:u w:val="single"/>
          <w:lang w:val="sv-SE"/>
        </w:rPr>
      </w:pPr>
      <w:r w:rsidRPr="0090141F">
        <w:rPr>
          <w:u w:val="single"/>
          <w:lang w:val="sv-SE"/>
        </w:rPr>
        <w:t>Mikro</w:t>
      </w:r>
      <w:r w:rsidR="006E60DA">
        <w:rPr>
          <w:u w:val="single"/>
          <w:lang w:val="sv-SE"/>
        </w:rPr>
        <w:t>b</w:t>
      </w:r>
      <w:r w:rsidR="001D42C9">
        <w:rPr>
          <w:u w:val="single"/>
          <w:lang w:val="sv-SE"/>
        </w:rPr>
        <w:t>iologisk</w:t>
      </w:r>
      <w:r w:rsidRPr="0090141F">
        <w:rPr>
          <w:u w:val="single"/>
          <w:lang w:val="sv-SE"/>
        </w:rPr>
        <w:t xml:space="preserve"> känslighet</w:t>
      </w:r>
    </w:p>
    <w:p w14:paraId="425BA6F3" w14:textId="77777777" w:rsidR="0094215A" w:rsidRPr="0090141F" w:rsidRDefault="0094215A" w:rsidP="00B91F4D">
      <w:pPr>
        <w:suppressAutoHyphens/>
        <w:rPr>
          <w:lang w:val="sv-SE"/>
        </w:rPr>
      </w:pPr>
      <w:r w:rsidRPr="0090141F">
        <w:rPr>
          <w:lang w:val="sv-SE"/>
        </w:rPr>
        <w:t xml:space="preserve">Prevalensen av förvärvad resistens kan variera geografiskt och över tid för vissa arter och lokal information om resistens är önskvärd, speciellt vid behandling av allvarliga infektioner. Lokala anhopningar av infektioner på grund av karbapenemresistenta organismer har rapporterats inom Europeiska unionen. Informationen nedan ger endast ungefärlig vägledning om sannolikheten att mikroorganismen är känslig mot ertapenem eller </w:t>
      </w:r>
      <w:r w:rsidR="004136B6" w:rsidRPr="0090141F">
        <w:rPr>
          <w:lang w:val="sv-SE"/>
        </w:rPr>
        <w:t>inte</w:t>
      </w:r>
      <w:r w:rsidRPr="0090141F">
        <w:rPr>
          <w:lang w:val="sv-SE"/>
        </w:rPr>
        <w:t>.</w:t>
      </w:r>
    </w:p>
    <w:p w14:paraId="51209C88" w14:textId="77777777" w:rsidR="0094215A" w:rsidRPr="0090141F" w:rsidRDefault="0094215A" w:rsidP="00B91F4D">
      <w:pPr>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7"/>
      </w:tblGrid>
      <w:tr w:rsidR="007751F4" w:rsidRPr="0090141F" w14:paraId="0EE4EB3C" w14:textId="77777777" w:rsidTr="00D729A4">
        <w:trPr>
          <w:cantSplit/>
        </w:trPr>
        <w:tc>
          <w:tcPr>
            <w:tcW w:w="5000" w:type="pct"/>
          </w:tcPr>
          <w:p w14:paraId="6B21E897" w14:textId="77777777" w:rsidR="007751F4" w:rsidRPr="0090141F" w:rsidRDefault="007751F4" w:rsidP="00B91F4D">
            <w:pPr>
              <w:keepNext/>
              <w:suppressAutoHyphens/>
              <w:rPr>
                <w:b/>
                <w:i/>
                <w:lang w:val="sv-SE"/>
              </w:rPr>
            </w:pPr>
            <w:r w:rsidRPr="0090141F">
              <w:rPr>
                <w:b/>
                <w:i/>
                <w:lang w:val="sv-SE"/>
              </w:rPr>
              <w:lastRenderedPageBreak/>
              <w:t>Vanligtvis känsliga arter</w:t>
            </w:r>
            <w:r w:rsidR="00AB5570">
              <w:rPr>
                <w:b/>
                <w:i/>
                <w:lang w:val="sv-SE"/>
              </w:rPr>
              <w:t>:</w:t>
            </w:r>
          </w:p>
        </w:tc>
      </w:tr>
      <w:tr w:rsidR="007751F4" w:rsidRPr="0090141F" w14:paraId="1E475F99" w14:textId="77777777" w:rsidTr="00D729A4">
        <w:trPr>
          <w:cantSplit/>
        </w:trPr>
        <w:tc>
          <w:tcPr>
            <w:tcW w:w="5000" w:type="pct"/>
          </w:tcPr>
          <w:p w14:paraId="7F21125E" w14:textId="77777777" w:rsidR="007751F4" w:rsidRPr="00221A3C" w:rsidRDefault="007751F4" w:rsidP="00B91F4D">
            <w:pPr>
              <w:suppressAutoHyphens/>
            </w:pPr>
            <w:proofErr w:type="spellStart"/>
            <w:r w:rsidRPr="00221A3C">
              <w:t>Grampositiva</w:t>
            </w:r>
            <w:proofErr w:type="spellEnd"/>
            <w:r w:rsidRPr="00221A3C">
              <w:t xml:space="preserve"> </w:t>
            </w:r>
            <w:proofErr w:type="spellStart"/>
            <w:r w:rsidRPr="00221A3C">
              <w:t>aerober</w:t>
            </w:r>
            <w:proofErr w:type="spellEnd"/>
            <w:r w:rsidRPr="00221A3C">
              <w:t>:</w:t>
            </w:r>
          </w:p>
          <w:p w14:paraId="32CA9B7B" w14:textId="77777777" w:rsidR="007751F4" w:rsidRPr="00221A3C" w:rsidRDefault="007751F4" w:rsidP="00B91F4D">
            <w:pPr>
              <w:suppressAutoHyphens/>
            </w:pPr>
            <w:proofErr w:type="spellStart"/>
            <w:r w:rsidRPr="00221A3C">
              <w:t>Meticillinkänsliga</w:t>
            </w:r>
            <w:proofErr w:type="spellEnd"/>
            <w:r w:rsidRPr="00221A3C">
              <w:t xml:space="preserve"> </w:t>
            </w:r>
            <w:proofErr w:type="spellStart"/>
            <w:r w:rsidRPr="00221A3C">
              <w:t>stafylokocker</w:t>
            </w:r>
            <w:proofErr w:type="spellEnd"/>
            <w:r w:rsidRPr="00221A3C">
              <w:t xml:space="preserve"> (</w:t>
            </w:r>
            <w:proofErr w:type="spellStart"/>
            <w:r w:rsidRPr="00221A3C">
              <w:t>inkluderande</w:t>
            </w:r>
            <w:proofErr w:type="spellEnd"/>
            <w:r w:rsidRPr="00221A3C">
              <w:rPr>
                <w:i/>
              </w:rPr>
              <w:t xml:space="preserve"> Staphylococcus </w:t>
            </w:r>
            <w:proofErr w:type="gramStart"/>
            <w:r w:rsidRPr="00221A3C">
              <w:rPr>
                <w:i/>
              </w:rPr>
              <w:t>aureus</w:t>
            </w:r>
            <w:r w:rsidRPr="00221A3C">
              <w:t>)*</w:t>
            </w:r>
            <w:proofErr w:type="gramEnd"/>
          </w:p>
          <w:p w14:paraId="21BB96ED" w14:textId="77777777" w:rsidR="007751F4" w:rsidRPr="0090141F" w:rsidRDefault="007751F4" w:rsidP="00B91F4D">
            <w:pPr>
              <w:suppressAutoHyphens/>
              <w:rPr>
                <w:i/>
                <w:lang w:val="en-US"/>
              </w:rPr>
            </w:pPr>
            <w:r w:rsidRPr="0090141F">
              <w:rPr>
                <w:i/>
                <w:lang w:val="en-US"/>
              </w:rPr>
              <w:t>Streptococcus agalactiae*</w:t>
            </w:r>
          </w:p>
          <w:p w14:paraId="3499C263" w14:textId="77777777" w:rsidR="007751F4" w:rsidRPr="0090141F" w:rsidRDefault="007751F4" w:rsidP="00B91F4D">
            <w:pPr>
              <w:suppressAutoHyphens/>
              <w:rPr>
                <w:lang w:val="en-US"/>
              </w:rPr>
            </w:pPr>
            <w:proofErr w:type="spellStart"/>
            <w:r w:rsidRPr="0090141F">
              <w:rPr>
                <w:i/>
                <w:lang w:val="en-US"/>
              </w:rPr>
              <w:t>Streptococccus</w:t>
            </w:r>
            <w:proofErr w:type="spellEnd"/>
            <w:r w:rsidRPr="0090141F">
              <w:rPr>
                <w:i/>
                <w:lang w:val="en-US"/>
              </w:rPr>
              <w:t xml:space="preserve"> pneumoniae*</w:t>
            </w:r>
            <w:r w:rsidRPr="006732B3">
              <w:rPr>
                <w:vertAlign w:val="superscript"/>
                <w:lang w:val="en-US"/>
              </w:rPr>
              <w:t>†</w:t>
            </w:r>
          </w:p>
          <w:p w14:paraId="09C323F7" w14:textId="77777777" w:rsidR="007751F4" w:rsidRPr="0090141F" w:rsidRDefault="007751F4" w:rsidP="00B91F4D">
            <w:pPr>
              <w:suppressAutoHyphens/>
              <w:rPr>
                <w:lang w:val="en-US"/>
              </w:rPr>
            </w:pPr>
            <w:r w:rsidRPr="0090141F">
              <w:rPr>
                <w:i/>
                <w:lang w:val="en-US"/>
              </w:rPr>
              <w:t>Streptococcus pyogenes</w:t>
            </w:r>
          </w:p>
        </w:tc>
      </w:tr>
      <w:tr w:rsidR="007751F4" w:rsidRPr="00D52538" w14:paraId="10A709A3" w14:textId="77777777" w:rsidTr="00D729A4">
        <w:trPr>
          <w:cantSplit/>
        </w:trPr>
        <w:tc>
          <w:tcPr>
            <w:tcW w:w="5000" w:type="pct"/>
          </w:tcPr>
          <w:p w14:paraId="332B3225" w14:textId="77777777" w:rsidR="007751F4" w:rsidRPr="0090141F" w:rsidRDefault="007751F4" w:rsidP="00B91F4D">
            <w:pPr>
              <w:suppressAutoHyphens/>
              <w:rPr>
                <w:lang w:val="en-US"/>
              </w:rPr>
            </w:pPr>
            <w:proofErr w:type="spellStart"/>
            <w:r w:rsidRPr="0090141F">
              <w:rPr>
                <w:lang w:val="en-US"/>
              </w:rPr>
              <w:t>Gramnegativa</w:t>
            </w:r>
            <w:proofErr w:type="spellEnd"/>
            <w:r w:rsidRPr="0090141F">
              <w:rPr>
                <w:lang w:val="en-US"/>
              </w:rPr>
              <w:t xml:space="preserve"> </w:t>
            </w:r>
            <w:proofErr w:type="spellStart"/>
            <w:r w:rsidRPr="0090141F">
              <w:rPr>
                <w:lang w:val="en-US"/>
              </w:rPr>
              <w:t>aerober</w:t>
            </w:r>
            <w:proofErr w:type="spellEnd"/>
            <w:r w:rsidRPr="0090141F">
              <w:rPr>
                <w:lang w:val="en-US"/>
              </w:rPr>
              <w:t>:</w:t>
            </w:r>
          </w:p>
          <w:p w14:paraId="1B2F8CCF" w14:textId="77777777" w:rsidR="007751F4" w:rsidRPr="0090141F" w:rsidRDefault="007751F4" w:rsidP="00B91F4D">
            <w:pPr>
              <w:suppressAutoHyphens/>
              <w:rPr>
                <w:i/>
                <w:lang w:val="en-US"/>
              </w:rPr>
            </w:pPr>
            <w:r w:rsidRPr="0090141F">
              <w:rPr>
                <w:i/>
                <w:lang w:val="en-US"/>
              </w:rPr>
              <w:t xml:space="preserve">Citrobacter </w:t>
            </w:r>
            <w:proofErr w:type="spellStart"/>
            <w:r w:rsidRPr="0090141F">
              <w:rPr>
                <w:i/>
                <w:lang w:val="en-US"/>
              </w:rPr>
              <w:t>freundii</w:t>
            </w:r>
            <w:proofErr w:type="spellEnd"/>
          </w:p>
          <w:p w14:paraId="0A39B319" w14:textId="77777777" w:rsidR="007751F4" w:rsidRPr="0090141F" w:rsidRDefault="007751F4" w:rsidP="00B91F4D">
            <w:pPr>
              <w:suppressAutoHyphens/>
              <w:rPr>
                <w:i/>
                <w:lang w:val="en-US"/>
              </w:rPr>
            </w:pPr>
            <w:r w:rsidRPr="0090141F">
              <w:rPr>
                <w:i/>
                <w:lang w:val="en-US"/>
              </w:rPr>
              <w:t>Enterobacter aerogenes</w:t>
            </w:r>
          </w:p>
          <w:p w14:paraId="62988E03" w14:textId="77777777" w:rsidR="007751F4" w:rsidRPr="0090141F" w:rsidRDefault="007751F4" w:rsidP="00B91F4D">
            <w:pPr>
              <w:suppressAutoHyphens/>
              <w:rPr>
                <w:i/>
                <w:lang w:val="en-US"/>
              </w:rPr>
            </w:pPr>
            <w:r w:rsidRPr="0090141F">
              <w:rPr>
                <w:i/>
                <w:lang w:val="en-US"/>
              </w:rPr>
              <w:t>Enterobacter cloacae</w:t>
            </w:r>
          </w:p>
          <w:p w14:paraId="118CF151" w14:textId="77777777" w:rsidR="007751F4" w:rsidRPr="0090141F" w:rsidRDefault="007751F4" w:rsidP="00B91F4D">
            <w:pPr>
              <w:suppressAutoHyphens/>
              <w:rPr>
                <w:i/>
                <w:lang w:val="en-US"/>
              </w:rPr>
            </w:pPr>
            <w:r w:rsidRPr="0090141F">
              <w:rPr>
                <w:i/>
                <w:lang w:val="en-US"/>
              </w:rPr>
              <w:t>Escherichia coli*</w:t>
            </w:r>
          </w:p>
          <w:p w14:paraId="67127D4D" w14:textId="77777777" w:rsidR="007751F4" w:rsidRPr="0090141F" w:rsidRDefault="007751F4" w:rsidP="00B91F4D">
            <w:pPr>
              <w:suppressAutoHyphens/>
              <w:rPr>
                <w:lang w:val="en-US"/>
              </w:rPr>
            </w:pPr>
            <w:r w:rsidRPr="0090141F">
              <w:rPr>
                <w:i/>
                <w:lang w:val="en-US"/>
              </w:rPr>
              <w:t xml:space="preserve">Haemophilus influenzae </w:t>
            </w:r>
            <w:r w:rsidRPr="0090141F">
              <w:rPr>
                <w:lang w:val="en-US"/>
              </w:rPr>
              <w:t>*</w:t>
            </w:r>
          </w:p>
          <w:p w14:paraId="4B5DDABF" w14:textId="77777777" w:rsidR="007751F4" w:rsidRPr="0090141F" w:rsidRDefault="007751F4" w:rsidP="00B91F4D">
            <w:pPr>
              <w:suppressAutoHyphens/>
              <w:rPr>
                <w:i/>
                <w:lang w:val="en-US"/>
              </w:rPr>
            </w:pPr>
            <w:proofErr w:type="spellStart"/>
            <w:r w:rsidRPr="0090141F">
              <w:rPr>
                <w:i/>
                <w:lang w:val="en-US"/>
              </w:rPr>
              <w:t>Haemophilus</w:t>
            </w:r>
            <w:proofErr w:type="spellEnd"/>
            <w:r w:rsidRPr="0090141F">
              <w:rPr>
                <w:i/>
                <w:lang w:val="en-US"/>
              </w:rPr>
              <w:t xml:space="preserve"> </w:t>
            </w:r>
            <w:proofErr w:type="spellStart"/>
            <w:r w:rsidRPr="0090141F">
              <w:rPr>
                <w:i/>
                <w:lang w:val="en-US"/>
              </w:rPr>
              <w:t>parainfluenzae</w:t>
            </w:r>
            <w:proofErr w:type="spellEnd"/>
          </w:p>
          <w:p w14:paraId="6A9DC12D" w14:textId="77777777" w:rsidR="007751F4" w:rsidRPr="0090141F" w:rsidRDefault="007751F4" w:rsidP="00B91F4D">
            <w:pPr>
              <w:suppressAutoHyphens/>
              <w:rPr>
                <w:i/>
                <w:lang w:val="en-US"/>
              </w:rPr>
            </w:pPr>
            <w:r w:rsidRPr="0090141F">
              <w:rPr>
                <w:i/>
                <w:lang w:val="en-US"/>
              </w:rPr>
              <w:t xml:space="preserve">Klebsiella </w:t>
            </w:r>
            <w:proofErr w:type="spellStart"/>
            <w:r w:rsidRPr="0090141F">
              <w:rPr>
                <w:i/>
                <w:lang w:val="en-US"/>
              </w:rPr>
              <w:t>oxytoca</w:t>
            </w:r>
            <w:proofErr w:type="spellEnd"/>
          </w:p>
          <w:p w14:paraId="4108DBDA" w14:textId="77777777" w:rsidR="007751F4" w:rsidRPr="0090141F" w:rsidRDefault="007751F4" w:rsidP="00B91F4D">
            <w:pPr>
              <w:suppressAutoHyphens/>
              <w:rPr>
                <w:i/>
                <w:lang w:val="en-US"/>
              </w:rPr>
            </w:pPr>
            <w:r w:rsidRPr="0090141F">
              <w:rPr>
                <w:i/>
                <w:lang w:val="en-US"/>
              </w:rPr>
              <w:t>Klebsiella pneumoniae*</w:t>
            </w:r>
          </w:p>
          <w:p w14:paraId="0BE70161" w14:textId="77777777" w:rsidR="007751F4" w:rsidRPr="0090141F" w:rsidRDefault="007751F4" w:rsidP="00B91F4D">
            <w:pPr>
              <w:suppressAutoHyphens/>
              <w:rPr>
                <w:i/>
                <w:lang w:val="en-US"/>
              </w:rPr>
            </w:pPr>
            <w:r w:rsidRPr="0090141F">
              <w:rPr>
                <w:i/>
                <w:lang w:val="en-US"/>
              </w:rPr>
              <w:t>Moraxella catarrhalis*</w:t>
            </w:r>
          </w:p>
          <w:p w14:paraId="382CAF25" w14:textId="77777777" w:rsidR="007751F4" w:rsidRPr="00221A3C" w:rsidRDefault="007751F4" w:rsidP="00B91F4D">
            <w:pPr>
              <w:suppressAutoHyphens/>
              <w:rPr>
                <w:i/>
                <w:lang w:val="pt-BR"/>
              </w:rPr>
            </w:pPr>
            <w:r w:rsidRPr="00221A3C">
              <w:rPr>
                <w:i/>
                <w:lang w:val="pt-BR"/>
              </w:rPr>
              <w:t>Morganella morganii</w:t>
            </w:r>
          </w:p>
          <w:p w14:paraId="2547EE2B" w14:textId="77777777" w:rsidR="007751F4" w:rsidRPr="00221A3C" w:rsidRDefault="007751F4" w:rsidP="00B91F4D">
            <w:pPr>
              <w:suppressAutoHyphens/>
              <w:rPr>
                <w:i/>
                <w:lang w:val="pt-BR"/>
              </w:rPr>
            </w:pPr>
            <w:r w:rsidRPr="00221A3C">
              <w:rPr>
                <w:i/>
                <w:lang w:val="pt-BR"/>
              </w:rPr>
              <w:t>Proteus mirabilis*</w:t>
            </w:r>
          </w:p>
          <w:p w14:paraId="5388A549" w14:textId="77777777" w:rsidR="007751F4" w:rsidRPr="00221A3C" w:rsidRDefault="007751F4" w:rsidP="00B91F4D">
            <w:pPr>
              <w:suppressAutoHyphens/>
              <w:rPr>
                <w:i/>
                <w:lang w:val="pt-BR"/>
              </w:rPr>
            </w:pPr>
            <w:r w:rsidRPr="00221A3C">
              <w:rPr>
                <w:i/>
                <w:lang w:val="pt-BR"/>
              </w:rPr>
              <w:t>Proteus vulgaris</w:t>
            </w:r>
          </w:p>
          <w:p w14:paraId="3C39CE2B" w14:textId="77777777" w:rsidR="007751F4" w:rsidRPr="00221A3C" w:rsidRDefault="007751F4" w:rsidP="00B91F4D">
            <w:pPr>
              <w:suppressAutoHyphens/>
              <w:rPr>
                <w:i/>
                <w:lang w:val="pt-BR"/>
              </w:rPr>
            </w:pPr>
            <w:r w:rsidRPr="00221A3C">
              <w:rPr>
                <w:i/>
                <w:lang w:val="pt-BR"/>
              </w:rPr>
              <w:t>Serratia marcescens</w:t>
            </w:r>
          </w:p>
        </w:tc>
      </w:tr>
      <w:tr w:rsidR="007751F4" w:rsidRPr="00D52538" w14:paraId="5C692ED5" w14:textId="77777777" w:rsidTr="00D729A4">
        <w:trPr>
          <w:cantSplit/>
        </w:trPr>
        <w:tc>
          <w:tcPr>
            <w:tcW w:w="5000" w:type="pct"/>
            <w:tcBorders>
              <w:bottom w:val="nil"/>
            </w:tcBorders>
          </w:tcPr>
          <w:p w14:paraId="732966A9" w14:textId="77777777" w:rsidR="007751F4" w:rsidRPr="00221A3C" w:rsidRDefault="007751F4" w:rsidP="00B91F4D">
            <w:pPr>
              <w:suppressAutoHyphens/>
              <w:rPr>
                <w:lang w:val="pt-BR"/>
              </w:rPr>
            </w:pPr>
            <w:r w:rsidRPr="00221A3C">
              <w:rPr>
                <w:lang w:val="pt-BR"/>
              </w:rPr>
              <w:t>Anaerober:</w:t>
            </w:r>
          </w:p>
          <w:p w14:paraId="1654674B" w14:textId="77777777" w:rsidR="007751F4" w:rsidRPr="00221A3C" w:rsidRDefault="007751F4" w:rsidP="00B91F4D">
            <w:pPr>
              <w:suppressAutoHyphens/>
              <w:rPr>
                <w:lang w:val="pt-BR"/>
              </w:rPr>
            </w:pPr>
            <w:r w:rsidRPr="00221A3C">
              <w:rPr>
                <w:i/>
                <w:lang w:val="pt-BR"/>
              </w:rPr>
              <w:t>Clostridium</w:t>
            </w:r>
            <w:r w:rsidRPr="00221A3C">
              <w:rPr>
                <w:lang w:val="pt-BR"/>
              </w:rPr>
              <w:noBreakHyphen/>
              <w:t xml:space="preserve">arter (undantaget </w:t>
            </w:r>
            <w:r w:rsidRPr="00221A3C">
              <w:rPr>
                <w:i/>
                <w:lang w:val="pt-BR"/>
              </w:rPr>
              <w:t>C. difficile)</w:t>
            </w:r>
            <w:r w:rsidRPr="00221A3C">
              <w:rPr>
                <w:lang w:val="pt-BR"/>
              </w:rPr>
              <w:t>*</w:t>
            </w:r>
          </w:p>
          <w:p w14:paraId="3F0B7280" w14:textId="77777777" w:rsidR="007751F4" w:rsidRPr="0090141F" w:rsidRDefault="007751F4" w:rsidP="00B91F4D">
            <w:pPr>
              <w:suppressAutoHyphens/>
              <w:rPr>
                <w:lang w:val="pt-BR"/>
              </w:rPr>
            </w:pPr>
            <w:r w:rsidRPr="0090141F">
              <w:rPr>
                <w:i/>
                <w:lang w:val="pt-BR"/>
              </w:rPr>
              <w:t>Eubacterium</w:t>
            </w:r>
            <w:r w:rsidRPr="0090141F">
              <w:rPr>
                <w:lang w:val="pt-BR"/>
              </w:rPr>
              <w:t>-arter*</w:t>
            </w:r>
          </w:p>
          <w:p w14:paraId="35347291" w14:textId="77777777" w:rsidR="007751F4" w:rsidRPr="0090141F" w:rsidRDefault="007751F4" w:rsidP="00B91F4D">
            <w:pPr>
              <w:suppressAutoHyphens/>
              <w:rPr>
                <w:lang w:val="pt-BR"/>
              </w:rPr>
            </w:pPr>
            <w:r w:rsidRPr="0090141F">
              <w:rPr>
                <w:i/>
                <w:lang w:val="pt-BR"/>
              </w:rPr>
              <w:t>Fusobacterium-</w:t>
            </w:r>
            <w:r w:rsidRPr="0090141F">
              <w:rPr>
                <w:lang w:val="pt-BR"/>
              </w:rPr>
              <w:t>arter*</w:t>
            </w:r>
          </w:p>
          <w:p w14:paraId="381BE4E4" w14:textId="77777777" w:rsidR="007751F4" w:rsidRPr="0090141F" w:rsidRDefault="007751F4" w:rsidP="00B91F4D">
            <w:pPr>
              <w:suppressAutoHyphens/>
              <w:rPr>
                <w:lang w:val="pt-BR"/>
              </w:rPr>
            </w:pPr>
            <w:r w:rsidRPr="0090141F">
              <w:rPr>
                <w:i/>
                <w:lang w:val="pt-BR"/>
              </w:rPr>
              <w:t>Peptostreptococcus</w:t>
            </w:r>
            <w:r w:rsidRPr="0090141F">
              <w:rPr>
                <w:lang w:val="pt-BR"/>
              </w:rPr>
              <w:t>-arter*</w:t>
            </w:r>
          </w:p>
          <w:p w14:paraId="2128CBDB" w14:textId="77777777" w:rsidR="007751F4" w:rsidRPr="00221A3C" w:rsidRDefault="007751F4" w:rsidP="00B91F4D">
            <w:pPr>
              <w:suppressAutoHyphens/>
              <w:rPr>
                <w:i/>
                <w:lang w:val="pt-BR"/>
              </w:rPr>
            </w:pPr>
            <w:r w:rsidRPr="00221A3C">
              <w:rPr>
                <w:i/>
                <w:lang w:val="pt-BR"/>
              </w:rPr>
              <w:t>Porphyromonas asaccharolytica*</w:t>
            </w:r>
          </w:p>
          <w:p w14:paraId="35215FE9" w14:textId="77777777" w:rsidR="007751F4" w:rsidRPr="00221A3C" w:rsidRDefault="007751F4" w:rsidP="00B91F4D">
            <w:pPr>
              <w:suppressAutoHyphens/>
              <w:rPr>
                <w:lang w:val="pt-BR"/>
              </w:rPr>
            </w:pPr>
            <w:r w:rsidRPr="00221A3C">
              <w:rPr>
                <w:i/>
                <w:lang w:val="pt-BR"/>
              </w:rPr>
              <w:t>Prevotella</w:t>
            </w:r>
            <w:r w:rsidRPr="00221A3C">
              <w:rPr>
                <w:i/>
                <w:lang w:val="pt-BR"/>
              </w:rPr>
              <w:noBreakHyphen/>
            </w:r>
            <w:r w:rsidRPr="00221A3C">
              <w:rPr>
                <w:lang w:val="pt-BR"/>
              </w:rPr>
              <w:t>arter *</w:t>
            </w:r>
          </w:p>
        </w:tc>
      </w:tr>
      <w:tr w:rsidR="007751F4" w:rsidRPr="00D52538" w14:paraId="274A2335" w14:textId="77777777" w:rsidTr="00D729A4">
        <w:trPr>
          <w:cantSplit/>
        </w:trPr>
        <w:tc>
          <w:tcPr>
            <w:tcW w:w="5000" w:type="pct"/>
          </w:tcPr>
          <w:p w14:paraId="4A367C44" w14:textId="77777777" w:rsidR="007751F4" w:rsidRPr="0090141F" w:rsidRDefault="007751F4" w:rsidP="00B91F4D">
            <w:pPr>
              <w:keepNext/>
              <w:suppressAutoHyphens/>
              <w:rPr>
                <w:b/>
                <w:i/>
                <w:lang w:val="sv-SE"/>
              </w:rPr>
            </w:pPr>
            <w:r w:rsidRPr="0090141F">
              <w:rPr>
                <w:b/>
                <w:i/>
                <w:lang w:val="sv-SE"/>
              </w:rPr>
              <w:t>Arter för vilka förvärvad resistens kan utgöra ett problem:</w:t>
            </w:r>
          </w:p>
        </w:tc>
      </w:tr>
      <w:tr w:rsidR="007751F4" w:rsidRPr="0090141F" w14:paraId="422E3695" w14:textId="77777777" w:rsidTr="00D729A4">
        <w:trPr>
          <w:cantSplit/>
        </w:trPr>
        <w:tc>
          <w:tcPr>
            <w:tcW w:w="5000" w:type="pct"/>
          </w:tcPr>
          <w:p w14:paraId="62356E4F" w14:textId="77777777" w:rsidR="004B3CB4" w:rsidRPr="0090141F" w:rsidRDefault="004B3CB4" w:rsidP="004B3CB4">
            <w:pPr>
              <w:keepNext/>
              <w:suppressAutoHyphens/>
              <w:rPr>
                <w:lang w:val="sv-SE"/>
              </w:rPr>
            </w:pPr>
            <w:r w:rsidRPr="0090141F">
              <w:rPr>
                <w:lang w:val="sv-SE"/>
              </w:rPr>
              <w:t xml:space="preserve">Grampositiva </w:t>
            </w:r>
            <w:proofErr w:type="spellStart"/>
            <w:r w:rsidRPr="0090141F">
              <w:rPr>
                <w:lang w:val="sv-SE"/>
              </w:rPr>
              <w:t>aerober</w:t>
            </w:r>
            <w:proofErr w:type="spellEnd"/>
            <w:r w:rsidRPr="0090141F">
              <w:rPr>
                <w:lang w:val="sv-SE"/>
              </w:rPr>
              <w:t>:</w:t>
            </w:r>
          </w:p>
          <w:p w14:paraId="36D5C689" w14:textId="77777777" w:rsidR="007751F4" w:rsidRPr="0090141F" w:rsidRDefault="007751F4" w:rsidP="00B91F4D">
            <w:pPr>
              <w:suppressAutoHyphens/>
              <w:rPr>
                <w:lang w:val="sv-SE"/>
              </w:rPr>
            </w:pPr>
            <w:r w:rsidRPr="0090141F">
              <w:rPr>
                <w:lang w:val="sv-SE"/>
              </w:rPr>
              <w:t xml:space="preserve">Meticillinresistenta stafylokocker </w:t>
            </w:r>
            <w:r w:rsidRPr="006732B3">
              <w:rPr>
                <w:vertAlign w:val="superscript"/>
                <w:lang w:val="sv-SE"/>
              </w:rPr>
              <w:t>+#</w:t>
            </w:r>
          </w:p>
        </w:tc>
      </w:tr>
      <w:tr w:rsidR="004B3CB4" w:rsidRPr="00D52538" w14:paraId="6F4A05EC" w14:textId="77777777" w:rsidTr="004B3CB4">
        <w:trPr>
          <w:cantSplit/>
        </w:trPr>
        <w:tc>
          <w:tcPr>
            <w:tcW w:w="5000" w:type="pct"/>
          </w:tcPr>
          <w:p w14:paraId="01F0D08B" w14:textId="77777777" w:rsidR="004B3CB4" w:rsidRPr="0090141F" w:rsidRDefault="004B3CB4" w:rsidP="004B3CB4">
            <w:pPr>
              <w:pStyle w:val="BodyText3"/>
              <w:suppressAutoHyphens/>
              <w:rPr>
                <w:lang w:val="sv-SE"/>
              </w:rPr>
            </w:pPr>
            <w:r w:rsidRPr="0090141F">
              <w:rPr>
                <w:lang w:val="sv-SE"/>
              </w:rPr>
              <w:t>Anaerober:</w:t>
            </w:r>
          </w:p>
          <w:p w14:paraId="0E7D12E1" w14:textId="77777777" w:rsidR="004B3CB4" w:rsidRPr="0090141F" w:rsidRDefault="004B3CB4" w:rsidP="00B91F4D">
            <w:pPr>
              <w:suppressAutoHyphens/>
              <w:rPr>
                <w:lang w:val="sv-SE"/>
              </w:rPr>
            </w:pPr>
            <w:r w:rsidRPr="0090141F">
              <w:rPr>
                <w:i/>
                <w:lang w:val="sv-SE"/>
              </w:rPr>
              <w:t>Bacteroides fragilis</w:t>
            </w:r>
            <w:r w:rsidRPr="0090141F">
              <w:rPr>
                <w:lang w:val="sv-SE"/>
              </w:rPr>
              <w:t xml:space="preserve"> och arter i </w:t>
            </w:r>
            <w:r w:rsidRPr="0090141F">
              <w:rPr>
                <w:i/>
                <w:lang w:val="sv-SE"/>
              </w:rPr>
              <w:t>B. fragilis</w:t>
            </w:r>
            <w:r w:rsidRPr="0090141F">
              <w:rPr>
                <w:lang w:val="sv-SE"/>
              </w:rPr>
              <w:noBreakHyphen/>
              <w:t>gruppen*</w:t>
            </w:r>
          </w:p>
        </w:tc>
      </w:tr>
      <w:tr w:rsidR="007751F4" w:rsidRPr="0090141F" w14:paraId="6AC165F8" w14:textId="77777777" w:rsidTr="00D729A4">
        <w:trPr>
          <w:cantSplit/>
        </w:trPr>
        <w:tc>
          <w:tcPr>
            <w:tcW w:w="5000" w:type="pct"/>
          </w:tcPr>
          <w:p w14:paraId="05D22AD2" w14:textId="77777777" w:rsidR="007751F4" w:rsidRPr="0090141F" w:rsidRDefault="007751F4" w:rsidP="00B91F4D">
            <w:pPr>
              <w:keepNext/>
              <w:suppressAutoHyphens/>
              <w:rPr>
                <w:b/>
                <w:i/>
                <w:lang w:val="sv-SE"/>
              </w:rPr>
            </w:pPr>
            <w:r w:rsidRPr="0090141F">
              <w:rPr>
                <w:b/>
                <w:i/>
                <w:lang w:val="sv-SE"/>
              </w:rPr>
              <w:t>Arter med nedärvd resistens:</w:t>
            </w:r>
          </w:p>
        </w:tc>
      </w:tr>
      <w:tr w:rsidR="007751F4" w:rsidRPr="00724A1B" w14:paraId="64914956" w14:textId="77777777" w:rsidTr="00D729A4">
        <w:trPr>
          <w:cantSplit/>
        </w:trPr>
        <w:tc>
          <w:tcPr>
            <w:tcW w:w="5000" w:type="pct"/>
          </w:tcPr>
          <w:p w14:paraId="1871D754" w14:textId="77777777" w:rsidR="007751F4" w:rsidRPr="0090141F" w:rsidRDefault="007751F4" w:rsidP="00D729A4">
            <w:pPr>
              <w:suppressAutoHyphens/>
              <w:rPr>
                <w:lang w:val="sv-SE"/>
              </w:rPr>
            </w:pPr>
            <w:r w:rsidRPr="0090141F">
              <w:rPr>
                <w:lang w:val="sv-SE"/>
              </w:rPr>
              <w:t xml:space="preserve">Grampositiva </w:t>
            </w:r>
            <w:proofErr w:type="spellStart"/>
            <w:r w:rsidRPr="0090141F">
              <w:rPr>
                <w:lang w:val="sv-SE"/>
              </w:rPr>
              <w:t>aerober</w:t>
            </w:r>
            <w:proofErr w:type="spellEnd"/>
            <w:r w:rsidRPr="0090141F">
              <w:rPr>
                <w:lang w:val="sv-SE"/>
              </w:rPr>
              <w:t>:</w:t>
            </w:r>
          </w:p>
          <w:p w14:paraId="625E6B22" w14:textId="77777777" w:rsidR="007751F4" w:rsidRPr="0090141F" w:rsidRDefault="007751F4" w:rsidP="00D729A4">
            <w:pPr>
              <w:pStyle w:val="Heading6"/>
              <w:keepNext w:val="0"/>
              <w:tabs>
                <w:tab w:val="clear" w:pos="-720"/>
                <w:tab w:val="clear" w:pos="567"/>
                <w:tab w:val="clear" w:pos="4536"/>
              </w:tabs>
              <w:spacing w:line="240" w:lineRule="auto"/>
              <w:rPr>
                <w:lang w:val="sv-SE"/>
              </w:rPr>
            </w:pPr>
            <w:r w:rsidRPr="0090141F">
              <w:rPr>
                <w:lang w:val="sv-SE"/>
              </w:rPr>
              <w:t>Corynebacterium jeikeium</w:t>
            </w:r>
          </w:p>
          <w:p w14:paraId="5B40EB57" w14:textId="77777777" w:rsidR="007751F4" w:rsidRPr="0090141F" w:rsidRDefault="007751F4" w:rsidP="00D729A4">
            <w:pPr>
              <w:suppressAutoHyphens/>
              <w:rPr>
                <w:i/>
                <w:lang w:val="sv-SE"/>
              </w:rPr>
            </w:pPr>
            <w:r w:rsidRPr="0090141F">
              <w:rPr>
                <w:lang w:val="sv-SE"/>
              </w:rPr>
              <w:t xml:space="preserve">Enterokocker inkluderande </w:t>
            </w:r>
            <w:r w:rsidRPr="0090141F">
              <w:rPr>
                <w:i/>
                <w:lang w:val="sv-SE"/>
              </w:rPr>
              <w:t>Enterococcus faecalis</w:t>
            </w:r>
            <w:r w:rsidRPr="0090141F">
              <w:rPr>
                <w:lang w:val="sv-SE"/>
              </w:rPr>
              <w:t xml:space="preserve"> och </w:t>
            </w:r>
            <w:r w:rsidRPr="0090141F">
              <w:rPr>
                <w:i/>
                <w:lang w:val="sv-SE"/>
              </w:rPr>
              <w:t>Enterococcus faecium</w:t>
            </w:r>
          </w:p>
        </w:tc>
      </w:tr>
      <w:tr w:rsidR="007751F4" w:rsidRPr="0090141F" w14:paraId="61FDF3AE" w14:textId="77777777" w:rsidTr="00D729A4">
        <w:trPr>
          <w:cantSplit/>
        </w:trPr>
        <w:tc>
          <w:tcPr>
            <w:tcW w:w="5000" w:type="pct"/>
          </w:tcPr>
          <w:p w14:paraId="34B75530" w14:textId="77777777" w:rsidR="007751F4" w:rsidRPr="00221A3C" w:rsidRDefault="007751F4" w:rsidP="00D729A4">
            <w:pPr>
              <w:suppressAutoHyphens/>
              <w:rPr>
                <w:lang w:val="pt-BR"/>
              </w:rPr>
            </w:pPr>
            <w:r w:rsidRPr="00221A3C">
              <w:rPr>
                <w:lang w:val="pt-BR"/>
              </w:rPr>
              <w:t>Gramnegativa aerober:</w:t>
            </w:r>
          </w:p>
          <w:p w14:paraId="784BF052" w14:textId="77777777" w:rsidR="007751F4" w:rsidRPr="00221A3C" w:rsidRDefault="007751F4" w:rsidP="00AB5570">
            <w:pPr>
              <w:pStyle w:val="Heading6"/>
              <w:keepNext w:val="0"/>
              <w:tabs>
                <w:tab w:val="clear" w:pos="-720"/>
                <w:tab w:val="clear" w:pos="567"/>
                <w:tab w:val="clear" w:pos="4536"/>
              </w:tabs>
              <w:spacing w:line="240" w:lineRule="auto"/>
              <w:rPr>
                <w:lang w:val="pt-BR"/>
              </w:rPr>
            </w:pPr>
            <w:r w:rsidRPr="00221A3C">
              <w:rPr>
                <w:lang w:val="pt-BR"/>
              </w:rPr>
              <w:t>Aeromonas-</w:t>
            </w:r>
            <w:r w:rsidRPr="00221A3C">
              <w:rPr>
                <w:i w:val="0"/>
                <w:lang w:val="pt-BR"/>
              </w:rPr>
              <w:t>arter</w:t>
            </w:r>
            <w:r w:rsidRPr="00221A3C">
              <w:rPr>
                <w:lang w:val="pt-BR"/>
              </w:rPr>
              <w:t xml:space="preserve"> </w:t>
            </w:r>
          </w:p>
          <w:p w14:paraId="144F6A7C" w14:textId="77777777" w:rsidR="007751F4" w:rsidRPr="00221A3C" w:rsidRDefault="007751F4" w:rsidP="00037AC5">
            <w:pPr>
              <w:suppressAutoHyphens/>
              <w:rPr>
                <w:i/>
                <w:lang w:val="pt-BR"/>
              </w:rPr>
            </w:pPr>
            <w:r w:rsidRPr="00221A3C">
              <w:rPr>
                <w:i/>
                <w:lang w:val="pt-BR"/>
              </w:rPr>
              <w:t>Acinetobacter</w:t>
            </w:r>
            <w:r w:rsidRPr="00221A3C">
              <w:rPr>
                <w:lang w:val="pt-BR"/>
              </w:rPr>
              <w:t>-arter</w:t>
            </w:r>
          </w:p>
          <w:p w14:paraId="45B4D1B7" w14:textId="77777777" w:rsidR="007751F4" w:rsidRPr="0090141F" w:rsidRDefault="007751F4" w:rsidP="00037AC5">
            <w:pPr>
              <w:suppressAutoHyphens/>
              <w:rPr>
                <w:i/>
                <w:lang w:val="sv-SE"/>
              </w:rPr>
            </w:pPr>
            <w:proofErr w:type="spellStart"/>
            <w:r w:rsidRPr="0090141F">
              <w:rPr>
                <w:i/>
                <w:lang w:val="sv-SE"/>
              </w:rPr>
              <w:t>Burkholderia</w:t>
            </w:r>
            <w:proofErr w:type="spellEnd"/>
            <w:r w:rsidRPr="0090141F">
              <w:rPr>
                <w:i/>
                <w:lang w:val="sv-SE"/>
              </w:rPr>
              <w:t xml:space="preserve"> </w:t>
            </w:r>
            <w:proofErr w:type="spellStart"/>
            <w:r w:rsidRPr="0090141F">
              <w:rPr>
                <w:i/>
                <w:lang w:val="sv-SE"/>
              </w:rPr>
              <w:t>cepacia</w:t>
            </w:r>
            <w:proofErr w:type="spellEnd"/>
          </w:p>
          <w:p w14:paraId="44DE3BF0" w14:textId="77777777" w:rsidR="007751F4" w:rsidRPr="0090141F" w:rsidRDefault="007751F4" w:rsidP="00037AC5">
            <w:pPr>
              <w:suppressAutoHyphens/>
              <w:rPr>
                <w:i/>
                <w:lang w:val="sv-SE"/>
              </w:rPr>
            </w:pPr>
            <w:r w:rsidRPr="0090141F">
              <w:rPr>
                <w:i/>
                <w:lang w:val="sv-SE"/>
              </w:rPr>
              <w:t>Pseudomonas aeruginosa</w:t>
            </w:r>
          </w:p>
          <w:p w14:paraId="1CAE3397" w14:textId="77777777" w:rsidR="007751F4" w:rsidRPr="0090141F" w:rsidRDefault="007751F4" w:rsidP="00037AC5">
            <w:pPr>
              <w:suppressAutoHyphens/>
              <w:rPr>
                <w:i/>
                <w:lang w:val="sv-SE"/>
              </w:rPr>
            </w:pPr>
            <w:r w:rsidRPr="0090141F">
              <w:rPr>
                <w:i/>
                <w:lang w:val="sv-SE"/>
              </w:rPr>
              <w:t>Stenotrophomonas maltophilia</w:t>
            </w:r>
          </w:p>
        </w:tc>
      </w:tr>
      <w:tr w:rsidR="007751F4" w:rsidRPr="0090141F" w14:paraId="066DBE2A" w14:textId="77777777" w:rsidTr="00D729A4">
        <w:trPr>
          <w:cantSplit/>
        </w:trPr>
        <w:tc>
          <w:tcPr>
            <w:tcW w:w="5000" w:type="pct"/>
          </w:tcPr>
          <w:p w14:paraId="667A5385" w14:textId="77777777" w:rsidR="007751F4" w:rsidRPr="0090141F" w:rsidRDefault="007751F4" w:rsidP="00B91F4D">
            <w:pPr>
              <w:pStyle w:val="BodyText3"/>
              <w:suppressAutoHyphens/>
              <w:rPr>
                <w:lang w:val="sv-SE"/>
              </w:rPr>
            </w:pPr>
            <w:r w:rsidRPr="0090141F">
              <w:rPr>
                <w:lang w:val="sv-SE"/>
              </w:rPr>
              <w:t>Anaerober:</w:t>
            </w:r>
          </w:p>
          <w:p w14:paraId="7DE2F213" w14:textId="77777777" w:rsidR="007751F4" w:rsidRPr="0090141F" w:rsidRDefault="007751F4" w:rsidP="00B91F4D">
            <w:pPr>
              <w:pStyle w:val="BodyText3"/>
              <w:suppressAutoHyphens/>
              <w:rPr>
                <w:lang w:val="sv-SE"/>
              </w:rPr>
            </w:pPr>
            <w:r w:rsidRPr="0090141F">
              <w:rPr>
                <w:i/>
                <w:lang w:val="sv-SE"/>
              </w:rPr>
              <w:t>Lactobacillus</w:t>
            </w:r>
            <w:r w:rsidRPr="0090141F">
              <w:rPr>
                <w:lang w:val="sv-SE"/>
              </w:rPr>
              <w:noBreakHyphen/>
              <w:t>arter</w:t>
            </w:r>
          </w:p>
        </w:tc>
      </w:tr>
      <w:tr w:rsidR="007751F4" w:rsidRPr="0090141F" w14:paraId="6924BE98" w14:textId="77777777" w:rsidTr="00D729A4">
        <w:trPr>
          <w:cantSplit/>
        </w:trPr>
        <w:tc>
          <w:tcPr>
            <w:tcW w:w="5000" w:type="pct"/>
          </w:tcPr>
          <w:p w14:paraId="3B24FD17" w14:textId="77777777" w:rsidR="007751F4" w:rsidRPr="0090141F" w:rsidRDefault="007751F4" w:rsidP="00B91F4D">
            <w:pPr>
              <w:keepNext/>
              <w:suppressAutoHyphens/>
              <w:rPr>
                <w:lang w:val="sv-SE"/>
              </w:rPr>
            </w:pPr>
            <w:r w:rsidRPr="0090141F">
              <w:rPr>
                <w:lang w:val="sv-SE"/>
              </w:rPr>
              <w:t>Övriga:</w:t>
            </w:r>
          </w:p>
          <w:p w14:paraId="150E3F2A" w14:textId="77777777" w:rsidR="007751F4" w:rsidRPr="0090141F" w:rsidRDefault="007751F4" w:rsidP="00B91F4D">
            <w:pPr>
              <w:keepNext/>
              <w:suppressAutoHyphens/>
              <w:rPr>
                <w:lang w:val="sv-SE"/>
              </w:rPr>
            </w:pPr>
            <w:r w:rsidRPr="0090141F">
              <w:rPr>
                <w:i/>
                <w:lang w:val="sv-SE"/>
              </w:rPr>
              <w:t>Klamydia</w:t>
            </w:r>
            <w:r w:rsidRPr="0090141F">
              <w:rPr>
                <w:lang w:val="sv-SE"/>
              </w:rPr>
              <w:t>-arter</w:t>
            </w:r>
          </w:p>
          <w:p w14:paraId="5E99DFA2" w14:textId="77777777" w:rsidR="007751F4" w:rsidRPr="0090141F" w:rsidRDefault="007751F4" w:rsidP="00B91F4D">
            <w:pPr>
              <w:keepNext/>
              <w:suppressAutoHyphens/>
              <w:rPr>
                <w:lang w:val="sv-SE"/>
              </w:rPr>
            </w:pPr>
            <w:r w:rsidRPr="0090141F">
              <w:rPr>
                <w:i/>
                <w:lang w:val="sv-SE"/>
              </w:rPr>
              <w:t>Mykoplasma</w:t>
            </w:r>
            <w:r w:rsidRPr="0090141F">
              <w:rPr>
                <w:lang w:val="sv-SE"/>
              </w:rPr>
              <w:t>-arter</w:t>
            </w:r>
          </w:p>
          <w:p w14:paraId="50253E97" w14:textId="77777777" w:rsidR="007751F4" w:rsidRPr="0090141F" w:rsidRDefault="007751F4" w:rsidP="00B91F4D">
            <w:pPr>
              <w:keepNext/>
              <w:suppressAutoHyphens/>
              <w:rPr>
                <w:lang w:val="sv-SE"/>
              </w:rPr>
            </w:pPr>
            <w:r w:rsidRPr="0090141F">
              <w:rPr>
                <w:i/>
                <w:lang w:val="sv-SE"/>
              </w:rPr>
              <w:t>Rickettsia</w:t>
            </w:r>
            <w:r w:rsidRPr="0090141F">
              <w:rPr>
                <w:lang w:val="sv-SE"/>
              </w:rPr>
              <w:t>-arter</w:t>
            </w:r>
          </w:p>
          <w:p w14:paraId="3FDF008C" w14:textId="77777777" w:rsidR="007751F4" w:rsidRPr="0090141F" w:rsidRDefault="007751F4" w:rsidP="00B91F4D">
            <w:pPr>
              <w:keepNext/>
              <w:suppressAutoHyphens/>
              <w:rPr>
                <w:lang w:val="sv-SE"/>
              </w:rPr>
            </w:pPr>
            <w:r w:rsidRPr="0090141F">
              <w:rPr>
                <w:i/>
                <w:lang w:val="sv-SE"/>
              </w:rPr>
              <w:t>Legionella</w:t>
            </w:r>
            <w:r w:rsidRPr="0090141F">
              <w:rPr>
                <w:lang w:val="sv-SE"/>
              </w:rPr>
              <w:t>-arter</w:t>
            </w:r>
          </w:p>
        </w:tc>
      </w:tr>
    </w:tbl>
    <w:p w14:paraId="41B0AEDA" w14:textId="4C3392D8" w:rsidR="0094215A" w:rsidRPr="0090141F" w:rsidRDefault="0094215A" w:rsidP="00B91F4D">
      <w:pPr>
        <w:keepNext/>
        <w:suppressAutoHyphens/>
        <w:rPr>
          <w:sz w:val="20"/>
          <w:lang w:val="sv-SE"/>
        </w:rPr>
      </w:pPr>
      <w:r w:rsidRPr="0090141F">
        <w:rPr>
          <w:sz w:val="20"/>
          <w:lang w:val="sv-SE"/>
        </w:rPr>
        <w:t>*Aktivitet har visats i kliniska studier.</w:t>
      </w:r>
    </w:p>
    <w:p w14:paraId="3230AEAC" w14:textId="719535B8" w:rsidR="0094215A" w:rsidRPr="0090141F" w:rsidRDefault="0094215A" w:rsidP="00B91F4D">
      <w:pPr>
        <w:keepNext/>
        <w:suppressAutoHyphens/>
        <w:rPr>
          <w:sz w:val="20"/>
          <w:lang w:val="sv-SE"/>
        </w:rPr>
      </w:pPr>
      <w:r w:rsidRPr="006732B3">
        <w:rPr>
          <w:sz w:val="20"/>
          <w:vertAlign w:val="superscript"/>
          <w:lang w:val="sv-SE"/>
        </w:rPr>
        <w:t>†</w:t>
      </w:r>
      <w:r w:rsidRPr="0090141F">
        <w:rPr>
          <w:sz w:val="20"/>
          <w:lang w:val="sv-SE"/>
        </w:rPr>
        <w:t xml:space="preserve">Effekten av INVANZ vid behandling av samhällsförvärvad pneumoni beroende på penicillinresistent </w:t>
      </w:r>
      <w:r w:rsidRPr="0090141F">
        <w:rPr>
          <w:i/>
          <w:sz w:val="20"/>
          <w:lang w:val="sv-SE"/>
        </w:rPr>
        <w:t xml:space="preserve">Streptococcus pneumoniae </w:t>
      </w:r>
      <w:r w:rsidRPr="0090141F">
        <w:rPr>
          <w:sz w:val="20"/>
          <w:lang w:val="sv-SE"/>
        </w:rPr>
        <w:t>har inte fastställts.</w:t>
      </w:r>
    </w:p>
    <w:p w14:paraId="10A9CF49" w14:textId="043AB81A" w:rsidR="0094215A" w:rsidRPr="0090141F" w:rsidRDefault="0094215A" w:rsidP="00B91F4D">
      <w:pPr>
        <w:keepNext/>
        <w:suppressAutoHyphens/>
        <w:rPr>
          <w:sz w:val="20"/>
          <w:lang w:val="sv-SE"/>
        </w:rPr>
      </w:pPr>
      <w:r w:rsidRPr="006732B3">
        <w:rPr>
          <w:sz w:val="20"/>
          <w:vertAlign w:val="superscript"/>
          <w:lang w:val="sv-SE"/>
        </w:rPr>
        <w:t>+</w:t>
      </w:r>
      <w:r w:rsidRPr="0090141F">
        <w:rPr>
          <w:sz w:val="20"/>
          <w:lang w:val="sv-SE"/>
        </w:rPr>
        <w:t>Frekvens av förvärvad resistens: &gt;50% i vissa medlemsländer.</w:t>
      </w:r>
    </w:p>
    <w:p w14:paraId="5D81CBFB" w14:textId="5BB5726B" w:rsidR="0094215A" w:rsidRPr="0090141F" w:rsidRDefault="0094215A" w:rsidP="00B91F4D">
      <w:pPr>
        <w:keepNext/>
        <w:suppressAutoHyphens/>
        <w:rPr>
          <w:sz w:val="20"/>
          <w:lang w:val="sv-SE"/>
        </w:rPr>
      </w:pPr>
      <w:r w:rsidRPr="006732B3">
        <w:rPr>
          <w:sz w:val="20"/>
          <w:vertAlign w:val="superscript"/>
          <w:lang w:val="sv-SE"/>
        </w:rPr>
        <w:t>#</w:t>
      </w:r>
      <w:r w:rsidRPr="0090141F">
        <w:rPr>
          <w:sz w:val="20"/>
          <w:lang w:val="sv-SE"/>
        </w:rPr>
        <w:t>Meticillinresistenta stafylokocker (inkluderande MRSA) är alltid resistenta mot betalaktamer.</w:t>
      </w:r>
    </w:p>
    <w:p w14:paraId="577B3951" w14:textId="77777777" w:rsidR="0094215A" w:rsidRPr="0090141F" w:rsidRDefault="0094215A" w:rsidP="00B91F4D">
      <w:pPr>
        <w:suppressAutoHyphens/>
        <w:rPr>
          <w:lang w:val="sv-SE"/>
        </w:rPr>
      </w:pPr>
    </w:p>
    <w:p w14:paraId="2D52D02A" w14:textId="77777777" w:rsidR="0094215A" w:rsidRPr="0090141F" w:rsidRDefault="0094215A" w:rsidP="00B91F4D">
      <w:pPr>
        <w:keepNext/>
        <w:suppressAutoHyphens/>
        <w:rPr>
          <w:b/>
          <w:i/>
          <w:lang w:val="sv-SE"/>
        </w:rPr>
      </w:pPr>
      <w:r w:rsidRPr="0090141F">
        <w:rPr>
          <w:b/>
          <w:i/>
          <w:lang w:val="sv-SE"/>
        </w:rPr>
        <w:lastRenderedPageBreak/>
        <w:t>Information från kliniska studier</w:t>
      </w:r>
    </w:p>
    <w:p w14:paraId="5D0898C6" w14:textId="77777777" w:rsidR="0094215A" w:rsidRPr="0090141F" w:rsidRDefault="0094215A" w:rsidP="00B91F4D">
      <w:pPr>
        <w:keepNext/>
        <w:suppressAutoHyphens/>
        <w:rPr>
          <w:lang w:val="sv-SE"/>
        </w:rPr>
      </w:pPr>
    </w:p>
    <w:p w14:paraId="2DD9C2A4" w14:textId="77777777" w:rsidR="0094215A" w:rsidRPr="0090141F" w:rsidRDefault="0094215A" w:rsidP="00B91F4D">
      <w:pPr>
        <w:keepNext/>
        <w:suppressAutoHyphens/>
        <w:rPr>
          <w:u w:val="single"/>
          <w:lang w:val="sv-SE"/>
        </w:rPr>
      </w:pPr>
      <w:r w:rsidRPr="0090141F">
        <w:rPr>
          <w:u w:val="single"/>
          <w:lang w:val="sv-SE"/>
        </w:rPr>
        <w:t>Pediatriska effektstudier</w:t>
      </w:r>
    </w:p>
    <w:p w14:paraId="160CD7D6" w14:textId="77777777" w:rsidR="0094215A" w:rsidRPr="0090141F" w:rsidRDefault="0094215A" w:rsidP="00B91F4D">
      <w:pPr>
        <w:suppressAutoHyphens/>
        <w:rPr>
          <w:lang w:val="sv-SE"/>
        </w:rPr>
      </w:pPr>
      <w:r w:rsidRPr="0090141F">
        <w:rPr>
          <w:lang w:val="sv-SE"/>
        </w:rPr>
        <w:t>Ertapenem utvärderades primärt med avseende på säkerhet hos barn och sekundärt med avseende på effekt i randomiserade, jämförande multicenter-studier på patienter i åldern 3 månader till 17 år.</w:t>
      </w:r>
    </w:p>
    <w:p w14:paraId="05C0E072" w14:textId="77777777" w:rsidR="00DA6E21" w:rsidRDefault="00DA6E21" w:rsidP="00B91F4D">
      <w:pPr>
        <w:suppressAutoHyphens/>
        <w:rPr>
          <w:lang w:val="sv-SE"/>
        </w:rPr>
      </w:pPr>
    </w:p>
    <w:p w14:paraId="536F35A0" w14:textId="77777777" w:rsidR="0094215A" w:rsidRPr="0090141F" w:rsidRDefault="0094215A" w:rsidP="00B91F4D">
      <w:pPr>
        <w:suppressAutoHyphens/>
        <w:rPr>
          <w:lang w:val="sv-SE"/>
        </w:rPr>
      </w:pPr>
      <w:r w:rsidRPr="0090141F">
        <w:rPr>
          <w:lang w:val="sv-SE"/>
        </w:rPr>
        <w:t>Andelen patienter där det kliniska svaret bedömdes vara fördelaktigt vid uppföljningsbesök i den kliniska MITT populationen visas nedan:</w:t>
      </w:r>
    </w:p>
    <w:p w14:paraId="6C692E83" w14:textId="77777777" w:rsidR="0094215A" w:rsidRPr="0090141F" w:rsidRDefault="0094215A" w:rsidP="00B91F4D">
      <w:pPr>
        <w:suppressAutoHyphens/>
        <w:rPr>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1276"/>
        <w:gridCol w:w="1276"/>
        <w:gridCol w:w="1276"/>
        <w:gridCol w:w="1417"/>
      </w:tblGrid>
      <w:tr w:rsidR="0094215A" w:rsidRPr="0090141F" w14:paraId="506F30F9" w14:textId="77777777" w:rsidTr="00CA7854">
        <w:trPr>
          <w:cantSplit/>
        </w:trPr>
        <w:tc>
          <w:tcPr>
            <w:tcW w:w="1985" w:type="dxa"/>
            <w:vMerge w:val="restart"/>
            <w:vAlign w:val="bottom"/>
          </w:tcPr>
          <w:p w14:paraId="1A2A4D4E" w14:textId="77777777" w:rsidR="0094215A" w:rsidRPr="0090141F" w:rsidRDefault="0094215A" w:rsidP="00B91F4D">
            <w:pPr>
              <w:rPr>
                <w:lang w:val="sv-SE"/>
              </w:rPr>
            </w:pPr>
            <w:r w:rsidRPr="0090141F">
              <w:rPr>
                <w:lang w:val="sv-SE"/>
              </w:rPr>
              <w:t>Sjukdomskategori</w:t>
            </w:r>
            <w:r w:rsidRPr="0090141F">
              <w:rPr>
                <w:vertAlign w:val="superscript"/>
                <w:lang w:val="sv-SE"/>
              </w:rPr>
              <w:t>†</w:t>
            </w:r>
          </w:p>
        </w:tc>
        <w:tc>
          <w:tcPr>
            <w:tcW w:w="1417" w:type="dxa"/>
            <w:vMerge w:val="restart"/>
            <w:vAlign w:val="bottom"/>
          </w:tcPr>
          <w:p w14:paraId="63E46A99" w14:textId="77777777" w:rsidR="0094215A" w:rsidRPr="0090141F" w:rsidRDefault="0094215A" w:rsidP="00B91F4D">
            <w:pPr>
              <w:rPr>
                <w:lang w:val="sv-SE"/>
              </w:rPr>
            </w:pPr>
            <w:r w:rsidRPr="0090141F">
              <w:rPr>
                <w:lang w:val="sv-SE"/>
              </w:rPr>
              <w:t>Åldersgrupp</w:t>
            </w:r>
          </w:p>
        </w:tc>
        <w:tc>
          <w:tcPr>
            <w:tcW w:w="2552" w:type="dxa"/>
            <w:gridSpan w:val="2"/>
          </w:tcPr>
          <w:p w14:paraId="4CDA5170" w14:textId="77777777" w:rsidR="0094215A" w:rsidRPr="0090141F" w:rsidRDefault="0094215A" w:rsidP="00B91F4D">
            <w:pPr>
              <w:jc w:val="center"/>
              <w:rPr>
                <w:lang w:val="sv-SE"/>
              </w:rPr>
            </w:pPr>
            <w:r w:rsidRPr="0090141F">
              <w:rPr>
                <w:lang w:val="sv-SE"/>
              </w:rPr>
              <w:t>Ertapenem</w:t>
            </w:r>
          </w:p>
        </w:tc>
        <w:tc>
          <w:tcPr>
            <w:tcW w:w="2693" w:type="dxa"/>
            <w:gridSpan w:val="2"/>
          </w:tcPr>
          <w:p w14:paraId="6E731811" w14:textId="77777777" w:rsidR="0094215A" w:rsidRPr="0090141F" w:rsidRDefault="0094215A" w:rsidP="00B91F4D">
            <w:pPr>
              <w:jc w:val="center"/>
              <w:rPr>
                <w:lang w:val="sv-SE"/>
              </w:rPr>
            </w:pPr>
            <w:r w:rsidRPr="0090141F">
              <w:rPr>
                <w:lang w:val="sv-SE"/>
              </w:rPr>
              <w:t>Ceftriaxon</w:t>
            </w:r>
          </w:p>
        </w:tc>
      </w:tr>
      <w:tr w:rsidR="0094215A" w:rsidRPr="0090141F" w14:paraId="151B157C" w14:textId="77777777" w:rsidTr="00CA7854">
        <w:trPr>
          <w:cantSplit/>
        </w:trPr>
        <w:tc>
          <w:tcPr>
            <w:tcW w:w="1985" w:type="dxa"/>
            <w:vMerge/>
          </w:tcPr>
          <w:p w14:paraId="54B69068" w14:textId="77777777" w:rsidR="0094215A" w:rsidRPr="0090141F" w:rsidRDefault="0094215A" w:rsidP="00B91F4D">
            <w:pPr>
              <w:rPr>
                <w:lang w:val="sv-SE"/>
              </w:rPr>
            </w:pPr>
          </w:p>
        </w:tc>
        <w:tc>
          <w:tcPr>
            <w:tcW w:w="1417" w:type="dxa"/>
            <w:vMerge/>
          </w:tcPr>
          <w:p w14:paraId="7ACEB859" w14:textId="77777777" w:rsidR="0094215A" w:rsidRPr="0090141F" w:rsidRDefault="0094215A" w:rsidP="00B91F4D">
            <w:pPr>
              <w:rPr>
                <w:lang w:val="sv-SE"/>
              </w:rPr>
            </w:pPr>
          </w:p>
        </w:tc>
        <w:tc>
          <w:tcPr>
            <w:tcW w:w="1276" w:type="dxa"/>
          </w:tcPr>
          <w:p w14:paraId="678334FA" w14:textId="77777777" w:rsidR="0094215A" w:rsidRPr="0090141F" w:rsidRDefault="0094215A" w:rsidP="00B91F4D">
            <w:pPr>
              <w:jc w:val="center"/>
              <w:rPr>
                <w:lang w:val="sv-SE"/>
              </w:rPr>
            </w:pPr>
            <w:r w:rsidRPr="0090141F">
              <w:rPr>
                <w:lang w:val="sv-SE"/>
              </w:rPr>
              <w:t>andel</w:t>
            </w:r>
          </w:p>
        </w:tc>
        <w:tc>
          <w:tcPr>
            <w:tcW w:w="1276" w:type="dxa"/>
          </w:tcPr>
          <w:p w14:paraId="2F944465" w14:textId="77777777" w:rsidR="0094215A" w:rsidRPr="0090141F" w:rsidRDefault="0094215A" w:rsidP="00B91F4D">
            <w:pPr>
              <w:jc w:val="center"/>
              <w:rPr>
                <w:lang w:val="sv-SE"/>
              </w:rPr>
            </w:pPr>
            <w:r w:rsidRPr="0090141F">
              <w:rPr>
                <w:lang w:val="sv-SE"/>
              </w:rPr>
              <w:t>%</w:t>
            </w:r>
          </w:p>
        </w:tc>
        <w:tc>
          <w:tcPr>
            <w:tcW w:w="1276" w:type="dxa"/>
          </w:tcPr>
          <w:p w14:paraId="6610ADE8" w14:textId="77777777" w:rsidR="0094215A" w:rsidRPr="0090141F" w:rsidRDefault="0094215A" w:rsidP="00B91F4D">
            <w:pPr>
              <w:jc w:val="center"/>
              <w:rPr>
                <w:lang w:val="sv-SE"/>
              </w:rPr>
            </w:pPr>
            <w:r w:rsidRPr="0090141F">
              <w:rPr>
                <w:lang w:val="sv-SE"/>
              </w:rPr>
              <w:t>andel</w:t>
            </w:r>
          </w:p>
        </w:tc>
        <w:tc>
          <w:tcPr>
            <w:tcW w:w="1417" w:type="dxa"/>
          </w:tcPr>
          <w:p w14:paraId="28EC879B" w14:textId="77777777" w:rsidR="0094215A" w:rsidRPr="0090141F" w:rsidRDefault="0094215A" w:rsidP="00B91F4D">
            <w:pPr>
              <w:jc w:val="center"/>
              <w:rPr>
                <w:lang w:val="sv-SE"/>
              </w:rPr>
            </w:pPr>
            <w:r w:rsidRPr="0090141F">
              <w:rPr>
                <w:lang w:val="sv-SE"/>
              </w:rPr>
              <w:t>%</w:t>
            </w:r>
          </w:p>
        </w:tc>
      </w:tr>
      <w:tr w:rsidR="0094215A" w:rsidRPr="0090141F" w14:paraId="49E33250" w14:textId="77777777" w:rsidTr="00CA7854">
        <w:trPr>
          <w:cantSplit/>
        </w:trPr>
        <w:tc>
          <w:tcPr>
            <w:tcW w:w="1985" w:type="dxa"/>
          </w:tcPr>
          <w:p w14:paraId="4B13F729" w14:textId="77777777" w:rsidR="0094215A" w:rsidRPr="0090141F" w:rsidRDefault="0094215A" w:rsidP="00B91F4D">
            <w:pPr>
              <w:rPr>
                <w:lang w:val="sv-SE"/>
              </w:rPr>
            </w:pPr>
            <w:r w:rsidRPr="0090141F">
              <w:rPr>
                <w:lang w:val="sv-SE"/>
              </w:rPr>
              <w:t>Samhällsförvärvad pneumoni (CAP)</w:t>
            </w:r>
          </w:p>
        </w:tc>
        <w:tc>
          <w:tcPr>
            <w:tcW w:w="1417" w:type="dxa"/>
          </w:tcPr>
          <w:p w14:paraId="57FDB3D0" w14:textId="77777777" w:rsidR="0094215A" w:rsidRPr="0090141F" w:rsidRDefault="0094215A" w:rsidP="00B91F4D">
            <w:pPr>
              <w:rPr>
                <w:lang w:val="sv-SE"/>
              </w:rPr>
            </w:pPr>
            <w:r w:rsidRPr="0090141F">
              <w:rPr>
                <w:lang w:val="sv-SE"/>
              </w:rPr>
              <w:t>3 till 23</w:t>
            </w:r>
            <w:r w:rsidR="004136B6" w:rsidRPr="0090141F">
              <w:rPr>
                <w:lang w:val="sv-SE"/>
              </w:rPr>
              <w:t> </w:t>
            </w:r>
            <w:r w:rsidRPr="0090141F">
              <w:rPr>
                <w:lang w:val="sv-SE"/>
              </w:rPr>
              <w:t>månader</w:t>
            </w:r>
          </w:p>
        </w:tc>
        <w:tc>
          <w:tcPr>
            <w:tcW w:w="1276" w:type="dxa"/>
          </w:tcPr>
          <w:p w14:paraId="3AE81D30" w14:textId="77777777" w:rsidR="0094215A" w:rsidRPr="0090141F" w:rsidRDefault="0094215A" w:rsidP="00B91F4D">
            <w:pPr>
              <w:jc w:val="center"/>
              <w:rPr>
                <w:lang w:val="sv-SE"/>
              </w:rPr>
            </w:pPr>
            <w:r w:rsidRPr="0090141F">
              <w:rPr>
                <w:lang w:val="sv-SE"/>
              </w:rPr>
              <w:t>31/35</w:t>
            </w:r>
          </w:p>
        </w:tc>
        <w:tc>
          <w:tcPr>
            <w:tcW w:w="1276" w:type="dxa"/>
          </w:tcPr>
          <w:p w14:paraId="75B4801E" w14:textId="77777777" w:rsidR="0094215A" w:rsidRPr="0090141F" w:rsidRDefault="0094215A" w:rsidP="00B91F4D">
            <w:pPr>
              <w:jc w:val="center"/>
              <w:rPr>
                <w:lang w:val="sv-SE"/>
              </w:rPr>
            </w:pPr>
            <w:r w:rsidRPr="0090141F">
              <w:rPr>
                <w:lang w:val="sv-SE"/>
              </w:rPr>
              <w:t>88,6</w:t>
            </w:r>
          </w:p>
        </w:tc>
        <w:tc>
          <w:tcPr>
            <w:tcW w:w="1276" w:type="dxa"/>
          </w:tcPr>
          <w:p w14:paraId="28A3FC41" w14:textId="77777777" w:rsidR="0094215A" w:rsidRPr="0090141F" w:rsidRDefault="0094215A" w:rsidP="00B91F4D">
            <w:pPr>
              <w:jc w:val="center"/>
              <w:rPr>
                <w:lang w:val="sv-SE"/>
              </w:rPr>
            </w:pPr>
            <w:r w:rsidRPr="0090141F">
              <w:rPr>
                <w:lang w:val="sv-SE"/>
              </w:rPr>
              <w:t>13/13</w:t>
            </w:r>
          </w:p>
        </w:tc>
        <w:tc>
          <w:tcPr>
            <w:tcW w:w="1417" w:type="dxa"/>
          </w:tcPr>
          <w:p w14:paraId="36111F1B" w14:textId="77777777" w:rsidR="0094215A" w:rsidRPr="0090141F" w:rsidRDefault="0094215A" w:rsidP="00B91F4D">
            <w:pPr>
              <w:jc w:val="center"/>
              <w:rPr>
                <w:lang w:val="sv-SE"/>
              </w:rPr>
            </w:pPr>
            <w:r w:rsidRPr="0090141F">
              <w:rPr>
                <w:lang w:val="sv-SE"/>
              </w:rPr>
              <w:t>100,0</w:t>
            </w:r>
          </w:p>
        </w:tc>
      </w:tr>
      <w:tr w:rsidR="0094215A" w:rsidRPr="0090141F" w14:paraId="3F03E01B" w14:textId="77777777" w:rsidTr="00CA7854">
        <w:trPr>
          <w:cantSplit/>
        </w:trPr>
        <w:tc>
          <w:tcPr>
            <w:tcW w:w="1985" w:type="dxa"/>
          </w:tcPr>
          <w:p w14:paraId="2C0E094C" w14:textId="77777777" w:rsidR="0094215A" w:rsidRPr="0090141F" w:rsidRDefault="0094215A" w:rsidP="00B91F4D">
            <w:pPr>
              <w:rPr>
                <w:lang w:val="sv-SE"/>
              </w:rPr>
            </w:pPr>
          </w:p>
        </w:tc>
        <w:tc>
          <w:tcPr>
            <w:tcW w:w="1417" w:type="dxa"/>
          </w:tcPr>
          <w:p w14:paraId="3187611B" w14:textId="77777777" w:rsidR="0094215A" w:rsidRPr="0090141F" w:rsidRDefault="0094215A" w:rsidP="00B91F4D">
            <w:pPr>
              <w:rPr>
                <w:lang w:val="sv-SE"/>
              </w:rPr>
            </w:pPr>
            <w:r w:rsidRPr="0090141F">
              <w:rPr>
                <w:lang w:val="sv-SE"/>
              </w:rPr>
              <w:t>2 till 12</w:t>
            </w:r>
            <w:r w:rsidR="004136B6" w:rsidRPr="0090141F">
              <w:rPr>
                <w:lang w:val="sv-SE"/>
              </w:rPr>
              <w:t> </w:t>
            </w:r>
            <w:r w:rsidRPr="0090141F">
              <w:rPr>
                <w:lang w:val="sv-SE"/>
              </w:rPr>
              <w:t>år</w:t>
            </w:r>
          </w:p>
        </w:tc>
        <w:tc>
          <w:tcPr>
            <w:tcW w:w="1276" w:type="dxa"/>
          </w:tcPr>
          <w:p w14:paraId="31A52100" w14:textId="77777777" w:rsidR="0094215A" w:rsidRPr="0090141F" w:rsidRDefault="0094215A" w:rsidP="00B91F4D">
            <w:pPr>
              <w:jc w:val="center"/>
              <w:rPr>
                <w:lang w:val="sv-SE"/>
              </w:rPr>
            </w:pPr>
            <w:r w:rsidRPr="0090141F">
              <w:rPr>
                <w:lang w:val="sv-SE"/>
              </w:rPr>
              <w:t>55/57</w:t>
            </w:r>
          </w:p>
        </w:tc>
        <w:tc>
          <w:tcPr>
            <w:tcW w:w="1276" w:type="dxa"/>
          </w:tcPr>
          <w:p w14:paraId="26EFCED3" w14:textId="77777777" w:rsidR="0094215A" w:rsidRPr="0090141F" w:rsidRDefault="0094215A" w:rsidP="00B91F4D">
            <w:pPr>
              <w:jc w:val="center"/>
              <w:rPr>
                <w:lang w:val="sv-SE"/>
              </w:rPr>
            </w:pPr>
            <w:r w:rsidRPr="0090141F">
              <w:rPr>
                <w:lang w:val="sv-SE"/>
              </w:rPr>
              <w:t>96,5</w:t>
            </w:r>
          </w:p>
        </w:tc>
        <w:tc>
          <w:tcPr>
            <w:tcW w:w="1276" w:type="dxa"/>
          </w:tcPr>
          <w:p w14:paraId="58DE359D" w14:textId="77777777" w:rsidR="0094215A" w:rsidRPr="0090141F" w:rsidRDefault="0094215A" w:rsidP="00B91F4D">
            <w:pPr>
              <w:jc w:val="center"/>
              <w:rPr>
                <w:lang w:val="sv-SE"/>
              </w:rPr>
            </w:pPr>
            <w:r w:rsidRPr="0090141F">
              <w:rPr>
                <w:lang w:val="sv-SE"/>
              </w:rPr>
              <w:t>16/17</w:t>
            </w:r>
          </w:p>
        </w:tc>
        <w:tc>
          <w:tcPr>
            <w:tcW w:w="1417" w:type="dxa"/>
          </w:tcPr>
          <w:p w14:paraId="5FBBB461" w14:textId="77777777" w:rsidR="0094215A" w:rsidRPr="0090141F" w:rsidRDefault="0094215A" w:rsidP="00B91F4D">
            <w:pPr>
              <w:jc w:val="center"/>
              <w:rPr>
                <w:lang w:val="sv-SE"/>
              </w:rPr>
            </w:pPr>
            <w:r w:rsidRPr="0090141F">
              <w:rPr>
                <w:lang w:val="sv-SE"/>
              </w:rPr>
              <w:t>94,1</w:t>
            </w:r>
          </w:p>
        </w:tc>
      </w:tr>
      <w:tr w:rsidR="0094215A" w:rsidRPr="0090141F" w14:paraId="5C224A5D" w14:textId="77777777" w:rsidTr="00CA7854">
        <w:trPr>
          <w:cantSplit/>
        </w:trPr>
        <w:tc>
          <w:tcPr>
            <w:tcW w:w="1985" w:type="dxa"/>
          </w:tcPr>
          <w:p w14:paraId="12B930BF" w14:textId="77777777" w:rsidR="0094215A" w:rsidRPr="0090141F" w:rsidRDefault="0094215A" w:rsidP="00B91F4D">
            <w:pPr>
              <w:rPr>
                <w:lang w:val="sv-SE"/>
              </w:rPr>
            </w:pPr>
          </w:p>
        </w:tc>
        <w:tc>
          <w:tcPr>
            <w:tcW w:w="1417" w:type="dxa"/>
          </w:tcPr>
          <w:p w14:paraId="658FC70E" w14:textId="77777777" w:rsidR="0094215A" w:rsidRPr="0090141F" w:rsidRDefault="0094215A" w:rsidP="00B91F4D">
            <w:pPr>
              <w:rPr>
                <w:lang w:val="sv-SE"/>
              </w:rPr>
            </w:pPr>
            <w:r w:rsidRPr="0090141F">
              <w:rPr>
                <w:lang w:val="sv-SE"/>
              </w:rPr>
              <w:t>13 till 17</w:t>
            </w:r>
            <w:r w:rsidR="004136B6" w:rsidRPr="0090141F">
              <w:rPr>
                <w:lang w:val="sv-SE"/>
              </w:rPr>
              <w:t> </w:t>
            </w:r>
            <w:r w:rsidRPr="0090141F">
              <w:rPr>
                <w:lang w:val="sv-SE"/>
              </w:rPr>
              <w:t>år</w:t>
            </w:r>
          </w:p>
        </w:tc>
        <w:tc>
          <w:tcPr>
            <w:tcW w:w="1276" w:type="dxa"/>
          </w:tcPr>
          <w:p w14:paraId="57D462B7" w14:textId="77777777" w:rsidR="0094215A" w:rsidRPr="0090141F" w:rsidRDefault="0094215A" w:rsidP="00B91F4D">
            <w:pPr>
              <w:jc w:val="center"/>
              <w:rPr>
                <w:lang w:val="sv-SE"/>
              </w:rPr>
            </w:pPr>
            <w:r w:rsidRPr="0090141F">
              <w:rPr>
                <w:lang w:val="sv-SE"/>
              </w:rPr>
              <w:t>3/3</w:t>
            </w:r>
          </w:p>
        </w:tc>
        <w:tc>
          <w:tcPr>
            <w:tcW w:w="1276" w:type="dxa"/>
          </w:tcPr>
          <w:p w14:paraId="09DBDF46" w14:textId="77777777" w:rsidR="0094215A" w:rsidRPr="0090141F" w:rsidRDefault="0094215A" w:rsidP="00B91F4D">
            <w:pPr>
              <w:jc w:val="center"/>
              <w:rPr>
                <w:lang w:val="sv-SE"/>
              </w:rPr>
            </w:pPr>
            <w:r w:rsidRPr="0090141F">
              <w:rPr>
                <w:lang w:val="sv-SE"/>
              </w:rPr>
              <w:t>100,0</w:t>
            </w:r>
          </w:p>
        </w:tc>
        <w:tc>
          <w:tcPr>
            <w:tcW w:w="1276" w:type="dxa"/>
          </w:tcPr>
          <w:p w14:paraId="53113D45" w14:textId="77777777" w:rsidR="0094215A" w:rsidRPr="0090141F" w:rsidRDefault="0094215A" w:rsidP="00B91F4D">
            <w:pPr>
              <w:jc w:val="center"/>
              <w:rPr>
                <w:lang w:val="sv-SE"/>
              </w:rPr>
            </w:pPr>
            <w:r w:rsidRPr="0090141F">
              <w:rPr>
                <w:lang w:val="sv-SE"/>
              </w:rPr>
              <w:t>3/3</w:t>
            </w:r>
          </w:p>
        </w:tc>
        <w:tc>
          <w:tcPr>
            <w:tcW w:w="1417" w:type="dxa"/>
          </w:tcPr>
          <w:p w14:paraId="57686CC9" w14:textId="77777777" w:rsidR="0094215A" w:rsidRPr="0090141F" w:rsidRDefault="0094215A" w:rsidP="00B91F4D">
            <w:pPr>
              <w:jc w:val="center"/>
              <w:rPr>
                <w:lang w:val="sv-SE"/>
              </w:rPr>
            </w:pPr>
            <w:r w:rsidRPr="0090141F">
              <w:rPr>
                <w:lang w:val="sv-SE"/>
              </w:rPr>
              <w:t>100,0</w:t>
            </w:r>
          </w:p>
        </w:tc>
      </w:tr>
      <w:tr w:rsidR="0094215A" w:rsidRPr="0090141F" w14:paraId="4ACB303A" w14:textId="77777777" w:rsidTr="00CA7854">
        <w:trPr>
          <w:cantSplit/>
        </w:trPr>
        <w:tc>
          <w:tcPr>
            <w:tcW w:w="8647" w:type="dxa"/>
            <w:gridSpan w:val="6"/>
          </w:tcPr>
          <w:p w14:paraId="2A8BA87B" w14:textId="77777777" w:rsidR="0094215A" w:rsidRPr="0090141F" w:rsidRDefault="0094215A" w:rsidP="00B91F4D">
            <w:pPr>
              <w:jc w:val="center"/>
              <w:rPr>
                <w:lang w:val="sv-SE"/>
              </w:rPr>
            </w:pPr>
          </w:p>
        </w:tc>
      </w:tr>
      <w:tr w:rsidR="0094215A" w:rsidRPr="0090141F" w14:paraId="242E182B" w14:textId="77777777" w:rsidTr="00CA7854">
        <w:trPr>
          <w:cantSplit/>
        </w:trPr>
        <w:tc>
          <w:tcPr>
            <w:tcW w:w="1985" w:type="dxa"/>
            <w:vMerge w:val="restart"/>
            <w:vAlign w:val="bottom"/>
          </w:tcPr>
          <w:p w14:paraId="70060E17" w14:textId="77777777" w:rsidR="0094215A" w:rsidRPr="0090141F" w:rsidRDefault="0094215A" w:rsidP="00B91F4D">
            <w:pPr>
              <w:rPr>
                <w:lang w:val="sv-SE"/>
              </w:rPr>
            </w:pPr>
            <w:r w:rsidRPr="0090141F">
              <w:rPr>
                <w:lang w:val="sv-SE"/>
              </w:rPr>
              <w:t>Sjukdomskategori</w:t>
            </w:r>
          </w:p>
        </w:tc>
        <w:tc>
          <w:tcPr>
            <w:tcW w:w="1417" w:type="dxa"/>
            <w:vMerge w:val="restart"/>
            <w:vAlign w:val="bottom"/>
          </w:tcPr>
          <w:p w14:paraId="33576D36" w14:textId="77777777" w:rsidR="0094215A" w:rsidRPr="0090141F" w:rsidRDefault="0094215A" w:rsidP="00B91F4D">
            <w:pPr>
              <w:rPr>
                <w:lang w:val="sv-SE"/>
              </w:rPr>
            </w:pPr>
            <w:r w:rsidRPr="0090141F">
              <w:rPr>
                <w:lang w:val="sv-SE"/>
              </w:rPr>
              <w:t>Åldersgrupp</w:t>
            </w:r>
          </w:p>
        </w:tc>
        <w:tc>
          <w:tcPr>
            <w:tcW w:w="2552" w:type="dxa"/>
            <w:gridSpan w:val="2"/>
          </w:tcPr>
          <w:p w14:paraId="3C0576FA" w14:textId="77777777" w:rsidR="0094215A" w:rsidRPr="0090141F" w:rsidRDefault="0094215A" w:rsidP="00B91F4D">
            <w:pPr>
              <w:jc w:val="center"/>
              <w:rPr>
                <w:lang w:val="sv-SE"/>
              </w:rPr>
            </w:pPr>
            <w:r w:rsidRPr="0090141F">
              <w:rPr>
                <w:lang w:val="sv-SE"/>
              </w:rPr>
              <w:t>Ertapenem</w:t>
            </w:r>
          </w:p>
        </w:tc>
        <w:tc>
          <w:tcPr>
            <w:tcW w:w="2693" w:type="dxa"/>
            <w:gridSpan w:val="2"/>
          </w:tcPr>
          <w:p w14:paraId="38B21DCD" w14:textId="77777777" w:rsidR="0094215A" w:rsidRPr="0090141F" w:rsidRDefault="0094215A" w:rsidP="00B91F4D">
            <w:pPr>
              <w:jc w:val="center"/>
              <w:rPr>
                <w:lang w:val="sv-SE"/>
              </w:rPr>
            </w:pPr>
            <w:r w:rsidRPr="0090141F">
              <w:rPr>
                <w:lang w:val="sv-SE"/>
              </w:rPr>
              <w:t>Ticarcillin/klavulanat</w:t>
            </w:r>
          </w:p>
        </w:tc>
      </w:tr>
      <w:tr w:rsidR="0094215A" w:rsidRPr="0090141F" w14:paraId="3393BC33" w14:textId="77777777" w:rsidTr="00CA7854">
        <w:trPr>
          <w:cantSplit/>
        </w:trPr>
        <w:tc>
          <w:tcPr>
            <w:tcW w:w="1985" w:type="dxa"/>
            <w:vMerge/>
          </w:tcPr>
          <w:p w14:paraId="1761E32B" w14:textId="77777777" w:rsidR="0094215A" w:rsidRPr="0090141F" w:rsidRDefault="0094215A" w:rsidP="00B91F4D">
            <w:pPr>
              <w:rPr>
                <w:lang w:val="sv-SE"/>
              </w:rPr>
            </w:pPr>
          </w:p>
        </w:tc>
        <w:tc>
          <w:tcPr>
            <w:tcW w:w="1417" w:type="dxa"/>
            <w:vMerge/>
          </w:tcPr>
          <w:p w14:paraId="2154AF48" w14:textId="77777777" w:rsidR="0094215A" w:rsidRPr="0090141F" w:rsidRDefault="0094215A" w:rsidP="00B91F4D">
            <w:pPr>
              <w:rPr>
                <w:lang w:val="sv-SE"/>
              </w:rPr>
            </w:pPr>
          </w:p>
        </w:tc>
        <w:tc>
          <w:tcPr>
            <w:tcW w:w="1276" w:type="dxa"/>
          </w:tcPr>
          <w:p w14:paraId="48D51BA5" w14:textId="77777777" w:rsidR="0094215A" w:rsidRPr="0090141F" w:rsidRDefault="0094215A" w:rsidP="00B91F4D">
            <w:pPr>
              <w:jc w:val="center"/>
              <w:rPr>
                <w:lang w:val="sv-SE"/>
              </w:rPr>
            </w:pPr>
            <w:r w:rsidRPr="0090141F">
              <w:rPr>
                <w:lang w:val="sv-SE"/>
              </w:rPr>
              <w:t>andel</w:t>
            </w:r>
          </w:p>
        </w:tc>
        <w:tc>
          <w:tcPr>
            <w:tcW w:w="1276" w:type="dxa"/>
          </w:tcPr>
          <w:p w14:paraId="32927583" w14:textId="77777777" w:rsidR="0094215A" w:rsidRPr="0090141F" w:rsidRDefault="0094215A" w:rsidP="00B91F4D">
            <w:pPr>
              <w:jc w:val="center"/>
              <w:rPr>
                <w:lang w:val="sv-SE"/>
              </w:rPr>
            </w:pPr>
            <w:r w:rsidRPr="0090141F">
              <w:rPr>
                <w:lang w:val="sv-SE"/>
              </w:rPr>
              <w:t>%</w:t>
            </w:r>
          </w:p>
        </w:tc>
        <w:tc>
          <w:tcPr>
            <w:tcW w:w="1276" w:type="dxa"/>
          </w:tcPr>
          <w:p w14:paraId="37B303FF" w14:textId="77777777" w:rsidR="0094215A" w:rsidRPr="0090141F" w:rsidRDefault="0094215A" w:rsidP="00B91F4D">
            <w:pPr>
              <w:jc w:val="center"/>
              <w:rPr>
                <w:lang w:val="sv-SE"/>
              </w:rPr>
            </w:pPr>
            <w:r w:rsidRPr="0090141F">
              <w:rPr>
                <w:lang w:val="sv-SE"/>
              </w:rPr>
              <w:t>andel</w:t>
            </w:r>
          </w:p>
        </w:tc>
        <w:tc>
          <w:tcPr>
            <w:tcW w:w="1417" w:type="dxa"/>
          </w:tcPr>
          <w:p w14:paraId="69AD2C92" w14:textId="77777777" w:rsidR="0094215A" w:rsidRPr="0090141F" w:rsidRDefault="0094215A" w:rsidP="00B91F4D">
            <w:pPr>
              <w:jc w:val="center"/>
              <w:rPr>
                <w:lang w:val="sv-SE"/>
              </w:rPr>
            </w:pPr>
            <w:r w:rsidRPr="0090141F">
              <w:rPr>
                <w:lang w:val="sv-SE"/>
              </w:rPr>
              <w:t>%</w:t>
            </w:r>
          </w:p>
        </w:tc>
      </w:tr>
      <w:tr w:rsidR="0094215A" w:rsidRPr="0090141F" w14:paraId="51E3662F" w14:textId="77777777" w:rsidTr="00CA7854">
        <w:trPr>
          <w:cantSplit/>
        </w:trPr>
        <w:tc>
          <w:tcPr>
            <w:tcW w:w="1985" w:type="dxa"/>
          </w:tcPr>
          <w:p w14:paraId="45A7BE3A" w14:textId="77777777" w:rsidR="0094215A" w:rsidRPr="0090141F" w:rsidRDefault="0094215A" w:rsidP="00B91F4D">
            <w:pPr>
              <w:rPr>
                <w:lang w:val="sv-SE"/>
              </w:rPr>
            </w:pPr>
            <w:r w:rsidRPr="0090141F">
              <w:rPr>
                <w:lang w:val="sv-SE"/>
              </w:rPr>
              <w:t>Intraabdominella infektioner (IAI)</w:t>
            </w:r>
          </w:p>
        </w:tc>
        <w:tc>
          <w:tcPr>
            <w:tcW w:w="1417" w:type="dxa"/>
          </w:tcPr>
          <w:p w14:paraId="4F399EC5" w14:textId="77777777" w:rsidR="0094215A" w:rsidRPr="0090141F" w:rsidRDefault="0094215A" w:rsidP="00B91F4D">
            <w:pPr>
              <w:rPr>
                <w:lang w:val="sv-SE"/>
              </w:rPr>
            </w:pPr>
            <w:r w:rsidRPr="0090141F">
              <w:rPr>
                <w:lang w:val="sv-SE"/>
              </w:rPr>
              <w:t>2 till 12</w:t>
            </w:r>
            <w:r w:rsidR="004136B6" w:rsidRPr="0090141F">
              <w:rPr>
                <w:lang w:val="sv-SE"/>
              </w:rPr>
              <w:t> </w:t>
            </w:r>
            <w:r w:rsidRPr="0090141F">
              <w:rPr>
                <w:lang w:val="sv-SE"/>
              </w:rPr>
              <w:t>år</w:t>
            </w:r>
          </w:p>
        </w:tc>
        <w:tc>
          <w:tcPr>
            <w:tcW w:w="1276" w:type="dxa"/>
          </w:tcPr>
          <w:p w14:paraId="708CD463" w14:textId="77777777" w:rsidR="0094215A" w:rsidRPr="0090141F" w:rsidRDefault="0094215A" w:rsidP="00B91F4D">
            <w:pPr>
              <w:jc w:val="center"/>
              <w:rPr>
                <w:lang w:val="sv-SE"/>
              </w:rPr>
            </w:pPr>
            <w:r w:rsidRPr="0090141F">
              <w:rPr>
                <w:lang w:val="sv-SE"/>
              </w:rPr>
              <w:t>28/34</w:t>
            </w:r>
          </w:p>
        </w:tc>
        <w:tc>
          <w:tcPr>
            <w:tcW w:w="1276" w:type="dxa"/>
          </w:tcPr>
          <w:p w14:paraId="65BCDE96" w14:textId="77777777" w:rsidR="0094215A" w:rsidRPr="0090141F" w:rsidRDefault="0094215A" w:rsidP="00B91F4D">
            <w:pPr>
              <w:jc w:val="center"/>
              <w:rPr>
                <w:lang w:val="sv-SE"/>
              </w:rPr>
            </w:pPr>
            <w:r w:rsidRPr="0090141F">
              <w:rPr>
                <w:lang w:val="sv-SE"/>
              </w:rPr>
              <w:t>82,4</w:t>
            </w:r>
          </w:p>
        </w:tc>
        <w:tc>
          <w:tcPr>
            <w:tcW w:w="1276" w:type="dxa"/>
          </w:tcPr>
          <w:p w14:paraId="19B40DD1" w14:textId="77777777" w:rsidR="0094215A" w:rsidRPr="0090141F" w:rsidRDefault="0094215A" w:rsidP="00B91F4D">
            <w:pPr>
              <w:jc w:val="center"/>
              <w:rPr>
                <w:lang w:val="sv-SE"/>
              </w:rPr>
            </w:pPr>
            <w:r w:rsidRPr="0090141F">
              <w:rPr>
                <w:lang w:val="sv-SE"/>
              </w:rPr>
              <w:t>7/9</w:t>
            </w:r>
          </w:p>
        </w:tc>
        <w:tc>
          <w:tcPr>
            <w:tcW w:w="1417" w:type="dxa"/>
          </w:tcPr>
          <w:p w14:paraId="2B82BEED" w14:textId="77777777" w:rsidR="0094215A" w:rsidRPr="0090141F" w:rsidRDefault="0094215A" w:rsidP="00B91F4D">
            <w:pPr>
              <w:jc w:val="center"/>
              <w:rPr>
                <w:lang w:val="sv-SE"/>
              </w:rPr>
            </w:pPr>
            <w:r w:rsidRPr="0090141F">
              <w:rPr>
                <w:lang w:val="sv-SE"/>
              </w:rPr>
              <w:t>77,8</w:t>
            </w:r>
          </w:p>
        </w:tc>
      </w:tr>
      <w:tr w:rsidR="0094215A" w:rsidRPr="0090141F" w14:paraId="7144B3C9" w14:textId="77777777" w:rsidTr="00CA7854">
        <w:trPr>
          <w:cantSplit/>
        </w:trPr>
        <w:tc>
          <w:tcPr>
            <w:tcW w:w="1985" w:type="dxa"/>
          </w:tcPr>
          <w:p w14:paraId="1BD3FBFB" w14:textId="77777777" w:rsidR="0094215A" w:rsidRPr="0090141F" w:rsidRDefault="0094215A" w:rsidP="00B91F4D">
            <w:pPr>
              <w:rPr>
                <w:lang w:val="sv-SE"/>
              </w:rPr>
            </w:pPr>
          </w:p>
        </w:tc>
        <w:tc>
          <w:tcPr>
            <w:tcW w:w="1417" w:type="dxa"/>
          </w:tcPr>
          <w:p w14:paraId="2E769D08" w14:textId="77777777" w:rsidR="0094215A" w:rsidRPr="0090141F" w:rsidRDefault="0094215A" w:rsidP="00B91F4D">
            <w:pPr>
              <w:rPr>
                <w:lang w:val="sv-SE"/>
              </w:rPr>
            </w:pPr>
            <w:r w:rsidRPr="0090141F">
              <w:rPr>
                <w:lang w:val="sv-SE"/>
              </w:rPr>
              <w:t>13 till 17</w:t>
            </w:r>
            <w:r w:rsidR="004136B6" w:rsidRPr="0090141F">
              <w:rPr>
                <w:lang w:val="sv-SE"/>
              </w:rPr>
              <w:t> </w:t>
            </w:r>
            <w:r w:rsidRPr="0090141F">
              <w:rPr>
                <w:lang w:val="sv-SE"/>
              </w:rPr>
              <w:t>år</w:t>
            </w:r>
          </w:p>
        </w:tc>
        <w:tc>
          <w:tcPr>
            <w:tcW w:w="1276" w:type="dxa"/>
          </w:tcPr>
          <w:p w14:paraId="17731560" w14:textId="77777777" w:rsidR="0094215A" w:rsidRPr="0090141F" w:rsidRDefault="0094215A" w:rsidP="00B91F4D">
            <w:pPr>
              <w:jc w:val="center"/>
              <w:rPr>
                <w:lang w:val="sv-SE"/>
              </w:rPr>
            </w:pPr>
            <w:r w:rsidRPr="0090141F">
              <w:rPr>
                <w:lang w:val="sv-SE"/>
              </w:rPr>
              <w:t>15/16</w:t>
            </w:r>
          </w:p>
        </w:tc>
        <w:tc>
          <w:tcPr>
            <w:tcW w:w="1276" w:type="dxa"/>
          </w:tcPr>
          <w:p w14:paraId="3507B2B5" w14:textId="77777777" w:rsidR="0094215A" w:rsidRPr="0090141F" w:rsidRDefault="0094215A" w:rsidP="00B91F4D">
            <w:pPr>
              <w:jc w:val="center"/>
              <w:rPr>
                <w:lang w:val="sv-SE"/>
              </w:rPr>
            </w:pPr>
            <w:r w:rsidRPr="0090141F">
              <w:rPr>
                <w:lang w:val="sv-SE"/>
              </w:rPr>
              <w:t>93,8</w:t>
            </w:r>
          </w:p>
        </w:tc>
        <w:tc>
          <w:tcPr>
            <w:tcW w:w="1276" w:type="dxa"/>
          </w:tcPr>
          <w:p w14:paraId="035F9164" w14:textId="77777777" w:rsidR="0094215A" w:rsidRPr="0090141F" w:rsidRDefault="0094215A" w:rsidP="00B91F4D">
            <w:pPr>
              <w:jc w:val="center"/>
              <w:rPr>
                <w:lang w:val="sv-SE"/>
              </w:rPr>
            </w:pPr>
            <w:r w:rsidRPr="0090141F">
              <w:rPr>
                <w:lang w:val="sv-SE"/>
              </w:rPr>
              <w:t>4/6</w:t>
            </w:r>
          </w:p>
        </w:tc>
        <w:tc>
          <w:tcPr>
            <w:tcW w:w="1417" w:type="dxa"/>
          </w:tcPr>
          <w:p w14:paraId="04594F52" w14:textId="77777777" w:rsidR="0094215A" w:rsidRPr="0090141F" w:rsidRDefault="0094215A" w:rsidP="00B91F4D">
            <w:pPr>
              <w:jc w:val="center"/>
              <w:rPr>
                <w:lang w:val="sv-SE"/>
              </w:rPr>
            </w:pPr>
            <w:r w:rsidRPr="0090141F">
              <w:rPr>
                <w:lang w:val="sv-SE"/>
              </w:rPr>
              <w:t>66,7</w:t>
            </w:r>
          </w:p>
        </w:tc>
      </w:tr>
      <w:tr w:rsidR="0094215A" w:rsidRPr="0090141F" w14:paraId="73E25897" w14:textId="77777777" w:rsidTr="00CA7854">
        <w:trPr>
          <w:cantSplit/>
        </w:trPr>
        <w:tc>
          <w:tcPr>
            <w:tcW w:w="1985" w:type="dxa"/>
            <w:tcBorders>
              <w:bottom w:val="single" w:sz="4" w:space="0" w:color="auto"/>
            </w:tcBorders>
          </w:tcPr>
          <w:p w14:paraId="73B20C4B" w14:textId="77777777" w:rsidR="0094215A" w:rsidRPr="0090141F" w:rsidRDefault="0094215A" w:rsidP="00B91F4D">
            <w:pPr>
              <w:rPr>
                <w:lang w:val="sv-SE"/>
              </w:rPr>
            </w:pPr>
            <w:r w:rsidRPr="0090141F">
              <w:rPr>
                <w:lang w:val="sv-SE"/>
              </w:rPr>
              <w:t>Akuta pelvisinfektioner (API)</w:t>
            </w:r>
          </w:p>
        </w:tc>
        <w:tc>
          <w:tcPr>
            <w:tcW w:w="1417" w:type="dxa"/>
            <w:tcBorders>
              <w:bottom w:val="single" w:sz="4" w:space="0" w:color="auto"/>
            </w:tcBorders>
          </w:tcPr>
          <w:p w14:paraId="108E9734" w14:textId="77777777" w:rsidR="0094215A" w:rsidRPr="0090141F" w:rsidRDefault="0094215A" w:rsidP="00B91F4D">
            <w:pPr>
              <w:rPr>
                <w:lang w:val="sv-SE"/>
              </w:rPr>
            </w:pPr>
            <w:r w:rsidRPr="0090141F">
              <w:rPr>
                <w:lang w:val="sv-SE"/>
              </w:rPr>
              <w:t>13 till 17</w:t>
            </w:r>
            <w:r w:rsidR="004136B6" w:rsidRPr="0090141F">
              <w:rPr>
                <w:lang w:val="sv-SE"/>
              </w:rPr>
              <w:t> </w:t>
            </w:r>
            <w:r w:rsidRPr="0090141F">
              <w:rPr>
                <w:lang w:val="sv-SE"/>
              </w:rPr>
              <w:t>år</w:t>
            </w:r>
          </w:p>
        </w:tc>
        <w:tc>
          <w:tcPr>
            <w:tcW w:w="1276" w:type="dxa"/>
            <w:tcBorders>
              <w:bottom w:val="single" w:sz="4" w:space="0" w:color="auto"/>
            </w:tcBorders>
          </w:tcPr>
          <w:p w14:paraId="494B6667" w14:textId="77777777" w:rsidR="0094215A" w:rsidRPr="0090141F" w:rsidRDefault="0094215A" w:rsidP="00B91F4D">
            <w:pPr>
              <w:jc w:val="center"/>
              <w:rPr>
                <w:lang w:val="sv-SE"/>
              </w:rPr>
            </w:pPr>
            <w:r w:rsidRPr="0090141F">
              <w:rPr>
                <w:lang w:val="sv-SE"/>
              </w:rPr>
              <w:t>25/25</w:t>
            </w:r>
          </w:p>
        </w:tc>
        <w:tc>
          <w:tcPr>
            <w:tcW w:w="1276" w:type="dxa"/>
            <w:tcBorders>
              <w:bottom w:val="single" w:sz="4" w:space="0" w:color="auto"/>
            </w:tcBorders>
          </w:tcPr>
          <w:p w14:paraId="6CA46651" w14:textId="77777777" w:rsidR="0094215A" w:rsidRPr="0090141F" w:rsidRDefault="0094215A" w:rsidP="00B91F4D">
            <w:pPr>
              <w:jc w:val="center"/>
              <w:rPr>
                <w:lang w:val="sv-SE"/>
              </w:rPr>
            </w:pPr>
            <w:r w:rsidRPr="0090141F">
              <w:rPr>
                <w:lang w:val="sv-SE"/>
              </w:rPr>
              <w:t>100,0</w:t>
            </w:r>
          </w:p>
        </w:tc>
        <w:tc>
          <w:tcPr>
            <w:tcW w:w="1276" w:type="dxa"/>
            <w:tcBorders>
              <w:bottom w:val="single" w:sz="4" w:space="0" w:color="auto"/>
            </w:tcBorders>
          </w:tcPr>
          <w:p w14:paraId="79F616A7" w14:textId="77777777" w:rsidR="0094215A" w:rsidRPr="0090141F" w:rsidRDefault="0094215A" w:rsidP="00B91F4D">
            <w:pPr>
              <w:jc w:val="center"/>
              <w:rPr>
                <w:lang w:val="sv-SE"/>
              </w:rPr>
            </w:pPr>
            <w:r w:rsidRPr="0090141F">
              <w:rPr>
                <w:lang w:val="sv-SE"/>
              </w:rPr>
              <w:t>8/8</w:t>
            </w:r>
          </w:p>
        </w:tc>
        <w:tc>
          <w:tcPr>
            <w:tcW w:w="1417" w:type="dxa"/>
            <w:tcBorders>
              <w:bottom w:val="single" w:sz="4" w:space="0" w:color="auto"/>
            </w:tcBorders>
          </w:tcPr>
          <w:p w14:paraId="70CFEDCA" w14:textId="77777777" w:rsidR="0094215A" w:rsidRPr="0090141F" w:rsidRDefault="0094215A" w:rsidP="00B91F4D">
            <w:pPr>
              <w:jc w:val="center"/>
              <w:rPr>
                <w:lang w:val="sv-SE"/>
              </w:rPr>
            </w:pPr>
            <w:r w:rsidRPr="0090141F">
              <w:rPr>
                <w:lang w:val="sv-SE"/>
              </w:rPr>
              <w:t>100,0</w:t>
            </w:r>
          </w:p>
        </w:tc>
      </w:tr>
      <w:tr w:rsidR="0094215A" w:rsidRPr="00D52538" w14:paraId="57907E12" w14:textId="77777777" w:rsidTr="00CA7854">
        <w:trPr>
          <w:cantSplit/>
        </w:trPr>
        <w:tc>
          <w:tcPr>
            <w:tcW w:w="8647" w:type="dxa"/>
            <w:gridSpan w:val="6"/>
            <w:tcBorders>
              <w:top w:val="single" w:sz="4" w:space="0" w:color="auto"/>
              <w:left w:val="nil"/>
              <w:bottom w:val="nil"/>
              <w:right w:val="nil"/>
            </w:tcBorders>
          </w:tcPr>
          <w:p w14:paraId="7C515756" w14:textId="456B1444" w:rsidR="0094215A" w:rsidRPr="0090141F" w:rsidRDefault="0094215A" w:rsidP="009D6CE8">
            <w:pPr>
              <w:rPr>
                <w:lang w:val="sv-SE"/>
              </w:rPr>
            </w:pPr>
            <w:r w:rsidRPr="00D729A4">
              <w:rPr>
                <w:sz w:val="20"/>
                <w:vertAlign w:val="superscript"/>
                <w:lang w:val="sv-SE"/>
              </w:rPr>
              <w:t>†</w:t>
            </w:r>
            <w:r w:rsidRPr="00D729A4">
              <w:rPr>
                <w:sz w:val="20"/>
                <w:lang w:val="sv-SE"/>
              </w:rPr>
              <w:t>Här ingår 9</w:t>
            </w:r>
            <w:r w:rsidR="004136B6" w:rsidRPr="00D729A4">
              <w:rPr>
                <w:sz w:val="20"/>
                <w:lang w:val="sv-SE"/>
              </w:rPr>
              <w:t> </w:t>
            </w:r>
            <w:r w:rsidRPr="00D729A4">
              <w:rPr>
                <w:sz w:val="20"/>
                <w:lang w:val="sv-SE"/>
              </w:rPr>
              <w:t>patienter i ertapenemgruppen (7</w:t>
            </w:r>
            <w:r w:rsidR="004136B6" w:rsidRPr="00D729A4">
              <w:rPr>
                <w:sz w:val="20"/>
                <w:lang w:val="sv-SE"/>
              </w:rPr>
              <w:t> </w:t>
            </w:r>
            <w:r w:rsidRPr="00D729A4">
              <w:rPr>
                <w:sz w:val="20"/>
                <w:lang w:val="sv-SE"/>
              </w:rPr>
              <w:t>CAP och 2</w:t>
            </w:r>
            <w:r w:rsidR="004136B6" w:rsidRPr="00D729A4">
              <w:rPr>
                <w:sz w:val="20"/>
                <w:lang w:val="sv-SE"/>
              </w:rPr>
              <w:t> </w:t>
            </w:r>
            <w:r w:rsidRPr="00D729A4">
              <w:rPr>
                <w:sz w:val="20"/>
                <w:lang w:val="sv-SE"/>
              </w:rPr>
              <w:t>IAI), 2</w:t>
            </w:r>
            <w:r w:rsidR="004136B6" w:rsidRPr="00D729A4">
              <w:rPr>
                <w:sz w:val="20"/>
                <w:lang w:val="sv-SE"/>
              </w:rPr>
              <w:t> </w:t>
            </w:r>
            <w:r w:rsidRPr="00D729A4">
              <w:rPr>
                <w:sz w:val="20"/>
                <w:lang w:val="sv-SE"/>
              </w:rPr>
              <w:t>patienter i ceftriaxongruppen (2</w:t>
            </w:r>
            <w:r w:rsidR="004136B6" w:rsidRPr="00D729A4">
              <w:rPr>
                <w:sz w:val="20"/>
                <w:lang w:val="sv-SE"/>
              </w:rPr>
              <w:t> </w:t>
            </w:r>
            <w:r w:rsidRPr="00D729A4">
              <w:rPr>
                <w:sz w:val="20"/>
                <w:lang w:val="sv-SE"/>
              </w:rPr>
              <w:t>CAP), och 1</w:t>
            </w:r>
            <w:r w:rsidR="004136B6" w:rsidRPr="00D729A4">
              <w:rPr>
                <w:sz w:val="20"/>
                <w:lang w:val="sv-SE"/>
              </w:rPr>
              <w:t> </w:t>
            </w:r>
            <w:r w:rsidRPr="00D729A4">
              <w:rPr>
                <w:sz w:val="20"/>
                <w:lang w:val="sv-SE"/>
              </w:rPr>
              <w:t>patient med IAI i ticarcillin/klavulanat gruppen med sekundär bakteriemi vid påbörjande av studien.</w:t>
            </w:r>
          </w:p>
        </w:tc>
      </w:tr>
    </w:tbl>
    <w:p w14:paraId="5D414DE2" w14:textId="77777777" w:rsidR="0094215A" w:rsidRPr="0090141F" w:rsidRDefault="0094215A" w:rsidP="00B91F4D">
      <w:pPr>
        <w:suppressAutoHyphens/>
        <w:rPr>
          <w:lang w:val="sv-SE"/>
        </w:rPr>
      </w:pPr>
    </w:p>
    <w:p w14:paraId="2D55ACAC" w14:textId="77777777" w:rsidR="0094215A" w:rsidRPr="0090141F" w:rsidRDefault="0094215A" w:rsidP="00B91F4D">
      <w:pPr>
        <w:keepNext/>
        <w:suppressAutoHyphens/>
        <w:ind w:left="567" w:hanging="567"/>
        <w:rPr>
          <w:b/>
          <w:lang w:val="sv-SE"/>
        </w:rPr>
      </w:pPr>
      <w:r w:rsidRPr="0090141F">
        <w:rPr>
          <w:b/>
          <w:lang w:val="sv-SE"/>
        </w:rPr>
        <w:t>5.2</w:t>
      </w:r>
      <w:r w:rsidRPr="0090141F">
        <w:rPr>
          <w:b/>
          <w:lang w:val="sv-SE"/>
        </w:rPr>
        <w:tab/>
        <w:t>Farmakokinetiska egenskaper</w:t>
      </w:r>
    </w:p>
    <w:p w14:paraId="4ACE0698" w14:textId="77777777" w:rsidR="0094215A" w:rsidRPr="0090141F" w:rsidRDefault="0094215A" w:rsidP="00B91F4D">
      <w:pPr>
        <w:keepNext/>
        <w:suppressAutoHyphens/>
        <w:rPr>
          <w:lang w:val="sv-SE"/>
        </w:rPr>
      </w:pPr>
    </w:p>
    <w:p w14:paraId="5CDFD354" w14:textId="77777777" w:rsidR="0094215A" w:rsidRPr="0090141F" w:rsidRDefault="0094215A" w:rsidP="00B91F4D">
      <w:pPr>
        <w:keepNext/>
        <w:suppressAutoHyphens/>
        <w:rPr>
          <w:u w:val="single"/>
          <w:lang w:val="sv-SE"/>
        </w:rPr>
      </w:pPr>
      <w:r w:rsidRPr="0090141F">
        <w:rPr>
          <w:u w:val="single"/>
          <w:lang w:val="sv-SE"/>
        </w:rPr>
        <w:t>Plasmakoncentrationer</w:t>
      </w:r>
    </w:p>
    <w:p w14:paraId="11BB1CC1" w14:textId="37F546C0" w:rsidR="0094215A" w:rsidRPr="0090141F" w:rsidRDefault="0094215A" w:rsidP="00D729A4">
      <w:pPr>
        <w:suppressAutoHyphens/>
        <w:rPr>
          <w:lang w:val="sv-SE"/>
        </w:rPr>
      </w:pPr>
      <w:r w:rsidRPr="0090141F">
        <w:rPr>
          <w:lang w:val="sv-SE"/>
        </w:rPr>
        <w:t>Medelplasmakoncentrationer av ertapenem efter en 30 minuters intravenös engångsinfusion av en 1 g dos hos friska unga vuxna (25 till 45 år) var 155 mikrogram/ml (</w:t>
      </w:r>
      <w:proofErr w:type="spellStart"/>
      <w:r w:rsidRPr="0090141F">
        <w:rPr>
          <w:lang w:val="sv-SE"/>
        </w:rPr>
        <w:t>C</w:t>
      </w:r>
      <w:r w:rsidRPr="0090141F">
        <w:rPr>
          <w:vertAlign w:val="subscript"/>
          <w:lang w:val="sv-SE"/>
        </w:rPr>
        <w:t>max</w:t>
      </w:r>
      <w:proofErr w:type="spellEnd"/>
      <w:r w:rsidRPr="0090141F">
        <w:rPr>
          <w:lang w:val="sv-SE"/>
        </w:rPr>
        <w:t>) 0,5 timm</w:t>
      </w:r>
      <w:r w:rsidR="00C34920">
        <w:rPr>
          <w:lang w:val="sv-SE"/>
        </w:rPr>
        <w:t>ar</w:t>
      </w:r>
      <w:r w:rsidRPr="0090141F">
        <w:rPr>
          <w:lang w:val="sv-SE"/>
        </w:rPr>
        <w:t xml:space="preserve"> efter dosering (slutförd infusion), 9 mikrogram/ml 12 timmar efter dosering och 1</w:t>
      </w:r>
      <w:r w:rsidR="004136B6" w:rsidRPr="0090141F">
        <w:rPr>
          <w:lang w:val="sv-SE"/>
        </w:rPr>
        <w:t> </w:t>
      </w:r>
      <w:r w:rsidRPr="0090141F">
        <w:rPr>
          <w:lang w:val="sv-SE"/>
        </w:rPr>
        <w:t>mikrogram/ml 24 timmar efter dosering.</w:t>
      </w:r>
    </w:p>
    <w:p w14:paraId="524AC66B" w14:textId="77777777" w:rsidR="0094215A" w:rsidRPr="0090141F" w:rsidRDefault="0094215A" w:rsidP="00B91F4D">
      <w:pPr>
        <w:suppressAutoHyphens/>
        <w:rPr>
          <w:lang w:val="sv-SE"/>
        </w:rPr>
      </w:pPr>
    </w:p>
    <w:p w14:paraId="19AADA74" w14:textId="77777777" w:rsidR="0094215A" w:rsidRPr="0090141F" w:rsidRDefault="0094215A" w:rsidP="00B91F4D">
      <w:pPr>
        <w:suppressAutoHyphens/>
        <w:rPr>
          <w:lang w:val="sv-SE"/>
        </w:rPr>
      </w:pPr>
      <w:r w:rsidRPr="0090141F">
        <w:rPr>
          <w:lang w:val="sv-SE"/>
        </w:rPr>
        <w:t>Arean under plasma</w:t>
      </w:r>
      <w:r w:rsidRPr="0090141F">
        <w:rPr>
          <w:lang w:val="sv-SE"/>
        </w:rPr>
        <w:noBreakHyphen/>
        <w:t>koncentrationskurvan (AUC) för ertapenem hos vuxna ökar näst intill dosproportionellt i intervallet 0,5 till 2 g.</w:t>
      </w:r>
    </w:p>
    <w:p w14:paraId="4A8B56FA" w14:textId="77777777" w:rsidR="0094215A" w:rsidRPr="0090141F" w:rsidRDefault="0094215A" w:rsidP="00B91F4D">
      <w:pPr>
        <w:suppressAutoHyphens/>
        <w:rPr>
          <w:lang w:val="sv-SE"/>
        </w:rPr>
      </w:pPr>
    </w:p>
    <w:p w14:paraId="5E948F8F" w14:textId="77777777" w:rsidR="0094215A" w:rsidRPr="0090141F" w:rsidRDefault="0094215A" w:rsidP="00B91F4D">
      <w:pPr>
        <w:suppressAutoHyphens/>
        <w:rPr>
          <w:lang w:val="sv-SE"/>
        </w:rPr>
      </w:pPr>
      <w:r w:rsidRPr="0090141F">
        <w:rPr>
          <w:lang w:val="sv-SE"/>
        </w:rPr>
        <w:t>Ertapenem ackumuleras inte hos vuxna vid multipla intravenösa doser från 0,5 till 2 g dagligen.</w:t>
      </w:r>
    </w:p>
    <w:p w14:paraId="04543985" w14:textId="77777777" w:rsidR="0094215A" w:rsidRPr="0090141F" w:rsidRDefault="0094215A" w:rsidP="00B91F4D">
      <w:pPr>
        <w:suppressAutoHyphens/>
        <w:rPr>
          <w:lang w:val="sv-SE"/>
        </w:rPr>
      </w:pPr>
    </w:p>
    <w:p w14:paraId="2E2F4B41" w14:textId="7DD7B98F" w:rsidR="0094215A" w:rsidRPr="0090141F" w:rsidRDefault="0094215A" w:rsidP="00B91F4D">
      <w:pPr>
        <w:suppressAutoHyphens/>
        <w:rPr>
          <w:lang w:val="sv-SE"/>
        </w:rPr>
      </w:pPr>
      <w:r w:rsidRPr="0090141F">
        <w:rPr>
          <w:lang w:val="sv-SE"/>
        </w:rPr>
        <w:t xml:space="preserve">Medelkoncentrationer av ertapenem i plasma efter en </w:t>
      </w:r>
      <w:r w:rsidR="007353E9" w:rsidRPr="0090141F">
        <w:rPr>
          <w:lang w:val="sv-SE"/>
        </w:rPr>
        <w:t>30 minuters intravenös engångsinfusion</w:t>
      </w:r>
      <w:r w:rsidRPr="0090141F">
        <w:rPr>
          <w:lang w:val="sv-SE"/>
        </w:rPr>
        <w:t xml:space="preserve"> av en dos om 15 mg/kg (upp till en maximal dos om 1</w:t>
      </w:r>
      <w:r w:rsidR="00E931AF" w:rsidRPr="0090141F">
        <w:rPr>
          <w:lang w:val="sv-SE"/>
        </w:rPr>
        <w:t> </w:t>
      </w:r>
      <w:r w:rsidRPr="0090141F">
        <w:rPr>
          <w:lang w:val="sv-SE"/>
        </w:rPr>
        <w:t xml:space="preserve">g) till </w:t>
      </w:r>
      <w:proofErr w:type="gramStart"/>
      <w:r w:rsidRPr="0090141F">
        <w:rPr>
          <w:lang w:val="sv-SE"/>
        </w:rPr>
        <w:t>3-23</w:t>
      </w:r>
      <w:proofErr w:type="gramEnd"/>
      <w:r w:rsidR="004136B6" w:rsidRPr="0090141F">
        <w:rPr>
          <w:lang w:val="sv-SE"/>
        </w:rPr>
        <w:t> </w:t>
      </w:r>
      <w:r w:rsidRPr="0090141F">
        <w:rPr>
          <w:lang w:val="sv-SE"/>
        </w:rPr>
        <w:t>månader gamla patienter var 103,8 </w:t>
      </w:r>
      <w:proofErr w:type="spellStart"/>
      <w:r w:rsidRPr="0090141F">
        <w:rPr>
          <w:lang w:val="sv-SE"/>
        </w:rPr>
        <w:t>mikrog</w:t>
      </w:r>
      <w:proofErr w:type="spellEnd"/>
      <w:r w:rsidRPr="0090141F">
        <w:rPr>
          <w:lang w:val="sv-SE"/>
        </w:rPr>
        <w:t>/ml (</w:t>
      </w:r>
      <w:proofErr w:type="spellStart"/>
      <w:r w:rsidRPr="0090141F">
        <w:rPr>
          <w:lang w:val="sv-SE"/>
        </w:rPr>
        <w:t>C</w:t>
      </w:r>
      <w:r w:rsidRPr="0090141F">
        <w:rPr>
          <w:szCs w:val="22"/>
          <w:vertAlign w:val="subscript"/>
          <w:lang w:val="sv-SE"/>
        </w:rPr>
        <w:t>max</w:t>
      </w:r>
      <w:proofErr w:type="spellEnd"/>
      <w:r w:rsidRPr="0090141F">
        <w:rPr>
          <w:lang w:val="sv-SE"/>
        </w:rPr>
        <w:t>) 0,5 timmar efter dos (avslutad infusion), 13,5 </w:t>
      </w:r>
      <w:bookmarkStart w:id="4" w:name="OLE_LINK1"/>
      <w:r w:rsidRPr="0090141F">
        <w:rPr>
          <w:lang w:val="sv-SE"/>
        </w:rPr>
        <w:t xml:space="preserve">mikrog/ml </w:t>
      </w:r>
      <w:bookmarkEnd w:id="4"/>
      <w:r w:rsidRPr="0090141F">
        <w:rPr>
          <w:lang w:val="sv-SE"/>
        </w:rPr>
        <w:t>6 timmar efter dos och 2,5 mikrog/ml 12 timmar efter dos.</w:t>
      </w:r>
    </w:p>
    <w:p w14:paraId="6766CF55" w14:textId="77777777" w:rsidR="0094215A" w:rsidRPr="0090141F" w:rsidRDefault="0094215A" w:rsidP="00B91F4D">
      <w:pPr>
        <w:suppressAutoHyphens/>
        <w:rPr>
          <w:lang w:val="sv-SE"/>
        </w:rPr>
      </w:pPr>
    </w:p>
    <w:p w14:paraId="6E2CDE19" w14:textId="6481B59F" w:rsidR="0094215A" w:rsidRPr="0090141F" w:rsidRDefault="0094215A" w:rsidP="00B91F4D">
      <w:pPr>
        <w:suppressAutoHyphens/>
        <w:rPr>
          <w:lang w:val="sv-SE"/>
        </w:rPr>
      </w:pPr>
      <w:r w:rsidRPr="0090141F">
        <w:rPr>
          <w:lang w:val="sv-SE"/>
        </w:rPr>
        <w:t xml:space="preserve">Medelkoncentrationer av ertapenem i plasma efter en </w:t>
      </w:r>
      <w:r w:rsidR="007353E9" w:rsidRPr="007353E9">
        <w:rPr>
          <w:lang w:val="sv-SE"/>
        </w:rPr>
        <w:t>30 minuters intravenös engångsinfusion</w:t>
      </w:r>
      <w:r w:rsidRPr="0090141F">
        <w:rPr>
          <w:lang w:val="sv-SE"/>
        </w:rPr>
        <w:t xml:space="preserve"> av en dos om 15 mg/kg (upp till en maximal dos om 1 g) till </w:t>
      </w:r>
      <w:proofErr w:type="gramStart"/>
      <w:r w:rsidRPr="0090141F">
        <w:rPr>
          <w:lang w:val="sv-SE"/>
        </w:rPr>
        <w:t>2-12</w:t>
      </w:r>
      <w:proofErr w:type="gramEnd"/>
      <w:r w:rsidR="004136B6" w:rsidRPr="0090141F">
        <w:rPr>
          <w:lang w:val="sv-SE"/>
        </w:rPr>
        <w:t> </w:t>
      </w:r>
      <w:r w:rsidRPr="0090141F">
        <w:rPr>
          <w:lang w:val="sv-SE"/>
        </w:rPr>
        <w:t>år gamla patienter var 113,2 </w:t>
      </w:r>
      <w:proofErr w:type="spellStart"/>
      <w:r w:rsidRPr="0090141F">
        <w:rPr>
          <w:lang w:val="sv-SE"/>
        </w:rPr>
        <w:t>mikrog</w:t>
      </w:r>
      <w:proofErr w:type="spellEnd"/>
      <w:r w:rsidRPr="0090141F">
        <w:rPr>
          <w:lang w:val="sv-SE"/>
        </w:rPr>
        <w:t>/ml (</w:t>
      </w:r>
      <w:proofErr w:type="spellStart"/>
      <w:r w:rsidRPr="0090141F">
        <w:rPr>
          <w:lang w:val="sv-SE"/>
        </w:rPr>
        <w:t>C</w:t>
      </w:r>
      <w:r w:rsidRPr="0090141F">
        <w:rPr>
          <w:szCs w:val="22"/>
          <w:vertAlign w:val="subscript"/>
          <w:lang w:val="sv-SE"/>
        </w:rPr>
        <w:t>max</w:t>
      </w:r>
      <w:proofErr w:type="spellEnd"/>
      <w:r w:rsidRPr="0090141F">
        <w:rPr>
          <w:lang w:val="sv-SE"/>
        </w:rPr>
        <w:t>) 0,5 timmar efter dos (avslutad infusion), 12,8 mikrog/ml 6 timmar efter dos och 3,0 mikrog/ml 12</w:t>
      </w:r>
      <w:r w:rsidR="004136B6" w:rsidRPr="0090141F">
        <w:rPr>
          <w:lang w:val="sv-SE"/>
        </w:rPr>
        <w:t> </w:t>
      </w:r>
      <w:r w:rsidRPr="0090141F">
        <w:rPr>
          <w:lang w:val="sv-SE"/>
        </w:rPr>
        <w:t>timmar efter dos.</w:t>
      </w:r>
    </w:p>
    <w:p w14:paraId="4A514657" w14:textId="77777777" w:rsidR="0094215A" w:rsidRPr="0090141F" w:rsidRDefault="0094215A" w:rsidP="00B91F4D">
      <w:pPr>
        <w:suppressAutoHyphens/>
        <w:rPr>
          <w:lang w:val="sv-SE"/>
        </w:rPr>
      </w:pPr>
    </w:p>
    <w:p w14:paraId="2B0448C1" w14:textId="1BEBA751" w:rsidR="0094215A" w:rsidRPr="0090141F" w:rsidRDefault="0094215A" w:rsidP="00B91F4D">
      <w:pPr>
        <w:suppressAutoHyphens/>
        <w:rPr>
          <w:lang w:val="sv-SE"/>
        </w:rPr>
      </w:pPr>
      <w:r w:rsidRPr="0090141F">
        <w:rPr>
          <w:lang w:val="sv-SE"/>
        </w:rPr>
        <w:t xml:space="preserve">Medelkoncentrationer av ertapenem i plasma efter en </w:t>
      </w:r>
      <w:r w:rsidR="007353E9" w:rsidRPr="007353E9">
        <w:rPr>
          <w:lang w:val="sv-SE"/>
        </w:rPr>
        <w:t>30 minuters intravenös engångsinfusion</w:t>
      </w:r>
      <w:r w:rsidRPr="0090141F">
        <w:rPr>
          <w:lang w:val="sv-SE"/>
        </w:rPr>
        <w:t xml:space="preserve"> av en dos om 20 mg/kg (upp till en maximal dos om 1</w:t>
      </w:r>
      <w:r w:rsidR="00E931AF" w:rsidRPr="0090141F">
        <w:rPr>
          <w:lang w:val="sv-SE"/>
        </w:rPr>
        <w:t> </w:t>
      </w:r>
      <w:r w:rsidRPr="0090141F">
        <w:rPr>
          <w:lang w:val="sv-SE"/>
        </w:rPr>
        <w:t xml:space="preserve">g) till </w:t>
      </w:r>
      <w:proofErr w:type="gramStart"/>
      <w:r w:rsidRPr="0090141F">
        <w:rPr>
          <w:lang w:val="sv-SE"/>
        </w:rPr>
        <w:t>13-17</w:t>
      </w:r>
      <w:proofErr w:type="gramEnd"/>
      <w:r w:rsidR="004136B6" w:rsidRPr="0090141F">
        <w:rPr>
          <w:lang w:val="sv-SE"/>
        </w:rPr>
        <w:t> </w:t>
      </w:r>
      <w:r w:rsidRPr="0090141F">
        <w:rPr>
          <w:lang w:val="sv-SE"/>
        </w:rPr>
        <w:t>år gamla patienter var 170,4 </w:t>
      </w:r>
      <w:proofErr w:type="spellStart"/>
      <w:r w:rsidRPr="0090141F">
        <w:rPr>
          <w:lang w:val="sv-SE"/>
        </w:rPr>
        <w:t>mikrog</w:t>
      </w:r>
      <w:proofErr w:type="spellEnd"/>
      <w:r w:rsidRPr="0090141F">
        <w:rPr>
          <w:lang w:val="sv-SE"/>
        </w:rPr>
        <w:t>/ml (</w:t>
      </w:r>
      <w:proofErr w:type="spellStart"/>
      <w:r w:rsidRPr="0090141F">
        <w:rPr>
          <w:lang w:val="sv-SE"/>
        </w:rPr>
        <w:t>C</w:t>
      </w:r>
      <w:r w:rsidRPr="0090141F">
        <w:rPr>
          <w:szCs w:val="22"/>
          <w:vertAlign w:val="subscript"/>
          <w:lang w:val="sv-SE"/>
        </w:rPr>
        <w:t>max</w:t>
      </w:r>
      <w:proofErr w:type="spellEnd"/>
      <w:r w:rsidRPr="0090141F">
        <w:rPr>
          <w:lang w:val="sv-SE"/>
        </w:rPr>
        <w:t>) 0,5 timmar efter dos (avslutad infusion), 7,0 mikrog/ml 12 timmar efter dos och 1,1 mikrog/ml 24 timmar efter dos.</w:t>
      </w:r>
    </w:p>
    <w:p w14:paraId="5E67E316" w14:textId="77777777" w:rsidR="0094215A" w:rsidRPr="0090141F" w:rsidRDefault="0094215A" w:rsidP="00B91F4D">
      <w:pPr>
        <w:suppressAutoHyphens/>
        <w:rPr>
          <w:lang w:val="sv-SE"/>
        </w:rPr>
      </w:pPr>
    </w:p>
    <w:p w14:paraId="527FAE10" w14:textId="390FDE01" w:rsidR="0094215A" w:rsidRPr="0090141F" w:rsidRDefault="0094215A" w:rsidP="00B91F4D">
      <w:pPr>
        <w:suppressAutoHyphens/>
        <w:rPr>
          <w:lang w:val="sv-SE"/>
        </w:rPr>
      </w:pPr>
      <w:r w:rsidRPr="0090141F">
        <w:rPr>
          <w:lang w:val="sv-SE"/>
        </w:rPr>
        <w:lastRenderedPageBreak/>
        <w:t xml:space="preserve">Medelkoncentrationer av ertapenem i plasma efter en </w:t>
      </w:r>
      <w:r w:rsidR="007353E9" w:rsidRPr="007353E9">
        <w:rPr>
          <w:lang w:val="sv-SE"/>
        </w:rPr>
        <w:t>30 minuters intravenös engångsinfusion</w:t>
      </w:r>
      <w:r w:rsidRPr="0090141F">
        <w:rPr>
          <w:lang w:val="sv-SE"/>
        </w:rPr>
        <w:t xml:space="preserve"> av en 1</w:t>
      </w:r>
      <w:r w:rsidR="00E931AF" w:rsidRPr="0090141F">
        <w:rPr>
          <w:lang w:val="sv-SE"/>
        </w:rPr>
        <w:t> </w:t>
      </w:r>
      <w:r w:rsidRPr="0090141F">
        <w:rPr>
          <w:lang w:val="sv-SE"/>
        </w:rPr>
        <w:t xml:space="preserve">g dos till tre </w:t>
      </w:r>
      <w:proofErr w:type="gramStart"/>
      <w:r w:rsidRPr="0090141F">
        <w:rPr>
          <w:lang w:val="sv-SE"/>
        </w:rPr>
        <w:t>13-17</w:t>
      </w:r>
      <w:proofErr w:type="gramEnd"/>
      <w:r w:rsidR="004136B6" w:rsidRPr="0090141F">
        <w:rPr>
          <w:lang w:val="sv-SE"/>
        </w:rPr>
        <w:t> </w:t>
      </w:r>
      <w:r w:rsidRPr="0090141F">
        <w:rPr>
          <w:lang w:val="sv-SE"/>
        </w:rPr>
        <w:t>år gamla patienter var 155,9 </w:t>
      </w:r>
      <w:proofErr w:type="spellStart"/>
      <w:r w:rsidRPr="0090141F">
        <w:rPr>
          <w:lang w:val="sv-SE"/>
        </w:rPr>
        <w:t>mikrog</w:t>
      </w:r>
      <w:proofErr w:type="spellEnd"/>
      <w:r w:rsidRPr="0090141F">
        <w:rPr>
          <w:lang w:val="sv-SE"/>
        </w:rPr>
        <w:t>/ml (</w:t>
      </w:r>
      <w:proofErr w:type="spellStart"/>
      <w:r w:rsidRPr="0090141F">
        <w:rPr>
          <w:lang w:val="sv-SE"/>
        </w:rPr>
        <w:t>C</w:t>
      </w:r>
      <w:r w:rsidRPr="0090141F">
        <w:rPr>
          <w:szCs w:val="22"/>
          <w:vertAlign w:val="subscript"/>
          <w:lang w:val="sv-SE"/>
        </w:rPr>
        <w:t>max</w:t>
      </w:r>
      <w:proofErr w:type="spellEnd"/>
      <w:r w:rsidRPr="0090141F">
        <w:rPr>
          <w:lang w:val="sv-SE"/>
        </w:rPr>
        <w:t>) 0,5</w:t>
      </w:r>
      <w:r w:rsidR="004136B6" w:rsidRPr="0090141F">
        <w:rPr>
          <w:lang w:val="sv-SE"/>
        </w:rPr>
        <w:t> </w:t>
      </w:r>
      <w:r w:rsidRPr="0090141F">
        <w:rPr>
          <w:lang w:val="sv-SE"/>
        </w:rPr>
        <w:t>timmar efter dos (avslutad infusion) och 6,2 mikrog/ml 12 timmar efter dos.</w:t>
      </w:r>
    </w:p>
    <w:p w14:paraId="07458B4F" w14:textId="77777777" w:rsidR="0094215A" w:rsidRPr="0090141F" w:rsidRDefault="0094215A" w:rsidP="00B91F4D">
      <w:pPr>
        <w:suppressAutoHyphens/>
        <w:rPr>
          <w:lang w:val="sv-SE"/>
        </w:rPr>
      </w:pPr>
    </w:p>
    <w:p w14:paraId="11FE13F8" w14:textId="77777777" w:rsidR="0094215A" w:rsidRPr="0090141F" w:rsidRDefault="0094215A" w:rsidP="00B91F4D">
      <w:pPr>
        <w:keepNext/>
        <w:suppressAutoHyphens/>
        <w:rPr>
          <w:u w:val="single"/>
          <w:lang w:val="sv-SE"/>
        </w:rPr>
      </w:pPr>
      <w:r w:rsidRPr="0090141F">
        <w:rPr>
          <w:u w:val="single"/>
          <w:lang w:val="sv-SE"/>
        </w:rPr>
        <w:t>Distribution</w:t>
      </w:r>
    </w:p>
    <w:p w14:paraId="5B50C265" w14:textId="77777777" w:rsidR="0094215A" w:rsidRPr="0090141F" w:rsidRDefault="0094215A" w:rsidP="00B91F4D">
      <w:pPr>
        <w:suppressAutoHyphens/>
        <w:rPr>
          <w:lang w:val="sv-SE"/>
        </w:rPr>
      </w:pPr>
      <w:r w:rsidRPr="0090141F">
        <w:rPr>
          <w:lang w:val="sv-SE"/>
        </w:rPr>
        <w:t xml:space="preserve">Ertapenem är i hög grad bundet till humana plasmaproteiner. Hos unga friska vuxna (25 till 45 år) minskar proteinbindningen av ertapenem när plasmakoncentrationen stiger, från cirka 95% bundet vid en ungefärlig plasmakoncentration på </w:t>
      </w:r>
      <w:proofErr w:type="gramStart"/>
      <w:r w:rsidRPr="0090141F">
        <w:rPr>
          <w:lang w:val="sv-SE"/>
        </w:rPr>
        <w:t>&lt; 50</w:t>
      </w:r>
      <w:proofErr w:type="gramEnd"/>
      <w:r w:rsidRPr="0090141F">
        <w:rPr>
          <w:lang w:val="sv-SE"/>
        </w:rPr>
        <w:t> mikrogram/ml till cirka 92% bundet vid en ungefärlig plasmakoncentration på 155 mikrogram/ml (medelkoncentrationerna mättes vid avslutad infusion efter 1 g intravenöst).</w:t>
      </w:r>
    </w:p>
    <w:p w14:paraId="443E8A76" w14:textId="77777777" w:rsidR="0094215A" w:rsidRPr="0090141F" w:rsidRDefault="0094215A" w:rsidP="00B91F4D">
      <w:pPr>
        <w:suppressAutoHyphens/>
        <w:rPr>
          <w:lang w:val="sv-SE"/>
        </w:rPr>
      </w:pPr>
    </w:p>
    <w:p w14:paraId="2E52AEAE" w14:textId="77777777" w:rsidR="0094215A" w:rsidRPr="0090141F" w:rsidRDefault="0094215A" w:rsidP="00B91F4D">
      <w:pPr>
        <w:suppressAutoHyphens/>
        <w:rPr>
          <w:lang w:val="sv-SE"/>
        </w:rPr>
      </w:pPr>
      <w:r w:rsidRPr="0090141F">
        <w:rPr>
          <w:lang w:val="sv-SE"/>
        </w:rPr>
        <w:t>Distributionsvolymen (V</w:t>
      </w:r>
      <w:r w:rsidRPr="0090141F">
        <w:rPr>
          <w:vertAlign w:val="subscript"/>
          <w:lang w:val="sv-SE"/>
        </w:rPr>
        <w:t>dss</w:t>
      </w:r>
      <w:r w:rsidRPr="0090141F">
        <w:rPr>
          <w:lang w:val="sv-SE"/>
        </w:rPr>
        <w:t>) för ertapenem hos vuxna är cirka 8 liter (0,11 liter/kg), cirka 0,2 liter/kg hos pediatriska patienter 3</w:t>
      </w:r>
      <w:r w:rsidR="004136B6" w:rsidRPr="0090141F">
        <w:rPr>
          <w:lang w:val="sv-SE"/>
        </w:rPr>
        <w:t> </w:t>
      </w:r>
      <w:r w:rsidRPr="0090141F">
        <w:rPr>
          <w:lang w:val="sv-SE"/>
        </w:rPr>
        <w:t>månader till 12</w:t>
      </w:r>
      <w:r w:rsidR="004136B6" w:rsidRPr="0090141F">
        <w:rPr>
          <w:lang w:val="sv-SE"/>
        </w:rPr>
        <w:t> </w:t>
      </w:r>
      <w:r w:rsidRPr="0090141F">
        <w:rPr>
          <w:lang w:val="sv-SE"/>
        </w:rPr>
        <w:t>år gamla och cirka 0,16</w:t>
      </w:r>
      <w:r w:rsidR="004136B6" w:rsidRPr="0090141F">
        <w:rPr>
          <w:lang w:val="sv-SE"/>
        </w:rPr>
        <w:t> </w:t>
      </w:r>
      <w:r w:rsidRPr="0090141F">
        <w:rPr>
          <w:lang w:val="sv-SE"/>
        </w:rPr>
        <w:t xml:space="preserve">liter/kg hos pediatriska patienter </w:t>
      </w:r>
      <w:proofErr w:type="gramStart"/>
      <w:r w:rsidRPr="0090141F">
        <w:rPr>
          <w:lang w:val="sv-SE"/>
        </w:rPr>
        <w:t>13-17</w:t>
      </w:r>
      <w:proofErr w:type="gramEnd"/>
      <w:r w:rsidR="004136B6" w:rsidRPr="0090141F">
        <w:rPr>
          <w:lang w:val="sv-SE"/>
        </w:rPr>
        <w:t> </w:t>
      </w:r>
      <w:r w:rsidRPr="0090141F">
        <w:rPr>
          <w:lang w:val="sv-SE"/>
        </w:rPr>
        <w:t>år gamla.</w:t>
      </w:r>
    </w:p>
    <w:p w14:paraId="35040C93" w14:textId="77777777" w:rsidR="0094215A" w:rsidRPr="0090141F" w:rsidRDefault="0094215A" w:rsidP="00B91F4D">
      <w:pPr>
        <w:suppressAutoHyphens/>
        <w:rPr>
          <w:lang w:val="sv-SE"/>
        </w:rPr>
      </w:pPr>
    </w:p>
    <w:p w14:paraId="77632230" w14:textId="77777777" w:rsidR="0094215A" w:rsidRPr="0090141F" w:rsidRDefault="0094215A" w:rsidP="00B91F4D">
      <w:pPr>
        <w:suppressAutoHyphens/>
        <w:rPr>
          <w:lang w:val="sv-SE"/>
        </w:rPr>
      </w:pPr>
      <w:r w:rsidRPr="0090141F">
        <w:rPr>
          <w:lang w:val="sv-SE"/>
        </w:rPr>
        <w:t>Koncentrationerna hos vuxna av ertapenem i vätskan i hudblåsor vid varje provtagningstillfälle på tredje dagen av 1 g intravenösa doser en gång dagligen visade e</w:t>
      </w:r>
      <w:r w:rsidR="00864297">
        <w:rPr>
          <w:lang w:val="sv-SE"/>
        </w:rPr>
        <w:t>n kvot mellan</w:t>
      </w:r>
      <w:r w:rsidRPr="0090141F">
        <w:rPr>
          <w:lang w:val="sv-SE"/>
        </w:rPr>
        <w:t xml:space="preserve"> AUC i blåsvätskan och AUC i plasma om 0,61.</w:t>
      </w:r>
    </w:p>
    <w:p w14:paraId="312393E2" w14:textId="77777777" w:rsidR="0094215A" w:rsidRPr="0090141F" w:rsidRDefault="0094215A" w:rsidP="00B91F4D">
      <w:pPr>
        <w:suppressAutoHyphens/>
        <w:rPr>
          <w:lang w:val="sv-SE"/>
        </w:rPr>
      </w:pPr>
    </w:p>
    <w:p w14:paraId="3CED1619" w14:textId="77777777" w:rsidR="0094215A" w:rsidRPr="0090141F" w:rsidRDefault="0094215A" w:rsidP="00B91F4D">
      <w:pPr>
        <w:suppressAutoHyphens/>
        <w:rPr>
          <w:lang w:val="sv-SE"/>
        </w:rPr>
      </w:pPr>
      <w:r w:rsidRPr="0090141F">
        <w:rPr>
          <w:i/>
          <w:lang w:val="sv-SE"/>
        </w:rPr>
        <w:t>In</w:t>
      </w:r>
      <w:r w:rsidR="0020163B">
        <w:rPr>
          <w:i/>
          <w:lang w:val="sv-SE"/>
        </w:rPr>
        <w:t xml:space="preserve"> </w:t>
      </w:r>
      <w:proofErr w:type="gramStart"/>
      <w:r w:rsidRPr="0090141F">
        <w:rPr>
          <w:i/>
          <w:lang w:val="sv-SE"/>
        </w:rPr>
        <w:t xml:space="preserve">vitro </w:t>
      </w:r>
      <w:r w:rsidRPr="0090141F">
        <w:rPr>
          <w:lang w:val="sv-SE"/>
        </w:rPr>
        <w:t>studier</w:t>
      </w:r>
      <w:proofErr w:type="gramEnd"/>
      <w:r w:rsidRPr="0090141F">
        <w:rPr>
          <w:i/>
          <w:lang w:val="sv-SE"/>
        </w:rPr>
        <w:t xml:space="preserve"> </w:t>
      </w:r>
      <w:r w:rsidRPr="0090141F">
        <w:rPr>
          <w:lang w:val="sv-SE"/>
        </w:rPr>
        <w:t xml:space="preserve">antyder att effekten av ertapenem på proteinbindning i plasma av höggradigt proteinbundna läkemedel (warfarin, etinylestradiol och noretindron) var liten. Förändringen i bindning var </w:t>
      </w:r>
      <w:proofErr w:type="gramStart"/>
      <w:r w:rsidRPr="0090141F">
        <w:rPr>
          <w:lang w:val="sv-SE"/>
        </w:rPr>
        <w:t>&lt; 12</w:t>
      </w:r>
      <w:proofErr w:type="gramEnd"/>
      <w:r w:rsidRPr="0090141F">
        <w:rPr>
          <w:lang w:val="sv-SE"/>
        </w:rPr>
        <w:t xml:space="preserve"> % vid högsta plasmakoncentration av ertapenem efter en 1 g dos. </w:t>
      </w:r>
      <w:r w:rsidRPr="0090141F">
        <w:rPr>
          <w:i/>
          <w:lang w:val="sv-SE"/>
        </w:rPr>
        <w:t>In-vivo</w:t>
      </w:r>
      <w:r w:rsidRPr="0090141F">
        <w:rPr>
          <w:lang w:val="sv-SE"/>
        </w:rPr>
        <w:t xml:space="preserve"> minskade probenecid (500 mg var 6:e timme) den bundna fraktionen av ertapenem i plasma från cirka 91% till cirka 87% vid slutförd infusion hos personer som fått en 1 g intravenös engångsdos. Effekten av denna förändring antas vara övergående. En kliniskt signifikant interaktion på grund av att ertapenem tränger undan ett annat läkemedel eller att ett annat läkemedel tränger undan ertapenem är osannolik.</w:t>
      </w:r>
    </w:p>
    <w:p w14:paraId="6E75A47B" w14:textId="77777777" w:rsidR="0094215A" w:rsidRPr="0090141F" w:rsidRDefault="0094215A" w:rsidP="00B91F4D">
      <w:pPr>
        <w:suppressAutoHyphens/>
        <w:rPr>
          <w:lang w:val="sv-SE"/>
        </w:rPr>
      </w:pPr>
    </w:p>
    <w:p w14:paraId="3233F600" w14:textId="77777777" w:rsidR="0094215A" w:rsidRPr="0090141F" w:rsidRDefault="0094215A" w:rsidP="00B91F4D">
      <w:pPr>
        <w:suppressAutoHyphens/>
        <w:rPr>
          <w:lang w:val="sv-SE"/>
        </w:rPr>
      </w:pPr>
      <w:r w:rsidRPr="0090141F">
        <w:rPr>
          <w:i/>
          <w:lang w:val="sv-SE"/>
        </w:rPr>
        <w:t>In</w:t>
      </w:r>
      <w:r w:rsidR="0020163B">
        <w:rPr>
          <w:i/>
          <w:lang w:val="sv-SE"/>
        </w:rPr>
        <w:t xml:space="preserve"> </w:t>
      </w:r>
      <w:proofErr w:type="gramStart"/>
      <w:r w:rsidRPr="0090141F">
        <w:rPr>
          <w:i/>
          <w:lang w:val="sv-SE"/>
        </w:rPr>
        <w:t>vitro</w:t>
      </w:r>
      <w:r w:rsidRPr="0090141F">
        <w:rPr>
          <w:lang w:val="sv-SE"/>
        </w:rPr>
        <w:t xml:space="preserve"> studier</w:t>
      </w:r>
      <w:proofErr w:type="gramEnd"/>
      <w:r w:rsidRPr="0090141F">
        <w:rPr>
          <w:lang w:val="sv-SE"/>
        </w:rPr>
        <w:t xml:space="preserve"> tyder på att ertapenem inte hämmar P-glykoproteinmedierad transport av digoxin eller vinblastin och att ertapenem inte är ett substrat för P-glykoproteinmedierad transport.</w:t>
      </w:r>
    </w:p>
    <w:p w14:paraId="0E712676" w14:textId="77777777" w:rsidR="0094215A" w:rsidRPr="0090141F" w:rsidRDefault="0094215A" w:rsidP="00B91F4D">
      <w:pPr>
        <w:suppressAutoHyphens/>
        <w:rPr>
          <w:lang w:val="sv-SE"/>
        </w:rPr>
      </w:pPr>
    </w:p>
    <w:p w14:paraId="25DD22C8" w14:textId="77777777" w:rsidR="0094215A" w:rsidRPr="0090141F" w:rsidRDefault="0094215A" w:rsidP="00B91F4D">
      <w:pPr>
        <w:keepNext/>
        <w:suppressAutoHyphens/>
        <w:rPr>
          <w:u w:val="single"/>
          <w:lang w:val="sv-SE"/>
        </w:rPr>
      </w:pPr>
      <w:r w:rsidRPr="0090141F">
        <w:rPr>
          <w:u w:val="single"/>
          <w:lang w:val="sv-SE"/>
        </w:rPr>
        <w:t>Metabolism</w:t>
      </w:r>
    </w:p>
    <w:p w14:paraId="2F8C290D" w14:textId="77777777" w:rsidR="0094215A" w:rsidRPr="0090141F" w:rsidRDefault="0094215A" w:rsidP="00D729A4">
      <w:pPr>
        <w:suppressAutoHyphens/>
        <w:rPr>
          <w:lang w:val="sv-SE"/>
        </w:rPr>
      </w:pPr>
      <w:r w:rsidRPr="0090141F">
        <w:rPr>
          <w:lang w:val="sv-SE"/>
        </w:rPr>
        <w:t>Hos friska unga vuxna (23 till 49 år) efter intravenös infusion av 1 g radioaktivt märkt ertapenem, består radioaktiviteten i plasma främst (94%) av ertapenem. Den viktigaste metaboliten av ertapenem är derivatet med öppnad ring som bildas vid dehydropeptidas</w:t>
      </w:r>
      <w:r w:rsidRPr="0090141F">
        <w:rPr>
          <w:lang w:val="sv-SE"/>
        </w:rPr>
        <w:noBreakHyphen/>
        <w:t>I</w:t>
      </w:r>
      <w:r w:rsidRPr="0090141F">
        <w:rPr>
          <w:lang w:val="sv-SE"/>
        </w:rPr>
        <w:noBreakHyphen/>
        <w:t>medierad hydrolysering av betalaktamringen.</w:t>
      </w:r>
    </w:p>
    <w:p w14:paraId="2F0F9BC2" w14:textId="77777777" w:rsidR="0094215A" w:rsidRPr="0090141F" w:rsidRDefault="0094215A" w:rsidP="00B91F4D">
      <w:pPr>
        <w:suppressAutoHyphens/>
        <w:rPr>
          <w:lang w:val="sv-SE"/>
        </w:rPr>
      </w:pPr>
    </w:p>
    <w:p w14:paraId="04D7389F" w14:textId="77777777" w:rsidR="0094215A" w:rsidRPr="0090141F" w:rsidRDefault="0094215A" w:rsidP="00B91F4D">
      <w:pPr>
        <w:suppressAutoHyphens/>
        <w:rPr>
          <w:lang w:val="sv-SE"/>
        </w:rPr>
      </w:pPr>
      <w:r w:rsidRPr="0090141F">
        <w:rPr>
          <w:i/>
          <w:lang w:val="sv-SE"/>
        </w:rPr>
        <w:t>In</w:t>
      </w:r>
      <w:r w:rsidR="0020163B">
        <w:rPr>
          <w:i/>
          <w:lang w:val="sv-SE"/>
        </w:rPr>
        <w:t xml:space="preserve"> </w:t>
      </w:r>
      <w:proofErr w:type="gramStart"/>
      <w:r w:rsidRPr="0090141F">
        <w:rPr>
          <w:i/>
          <w:lang w:val="sv-SE"/>
        </w:rPr>
        <w:t xml:space="preserve">vitro </w:t>
      </w:r>
      <w:r w:rsidRPr="0090141F">
        <w:rPr>
          <w:lang w:val="sv-SE"/>
        </w:rPr>
        <w:t>studier</w:t>
      </w:r>
      <w:proofErr w:type="gramEnd"/>
      <w:r w:rsidRPr="0090141F">
        <w:rPr>
          <w:lang w:val="sv-SE"/>
        </w:rPr>
        <w:t xml:space="preserve"> med humana levermikrosomer tyder på att ertapenem inte hämmar metabolismen medierad av någon av de sex viktigaste CYP isoformerna: 1A2, 2C9, 2C19, 2D6, 2E1 och 3A4. </w:t>
      </w:r>
    </w:p>
    <w:p w14:paraId="4FA3E8C1" w14:textId="77777777" w:rsidR="0094215A" w:rsidRPr="0090141F" w:rsidRDefault="0094215A" w:rsidP="00B91F4D">
      <w:pPr>
        <w:suppressAutoHyphens/>
        <w:rPr>
          <w:u w:val="single"/>
          <w:lang w:val="sv-SE"/>
        </w:rPr>
      </w:pPr>
    </w:p>
    <w:p w14:paraId="5E250868" w14:textId="77777777" w:rsidR="0094215A" w:rsidRPr="0090141F" w:rsidRDefault="0094215A" w:rsidP="00B91F4D">
      <w:pPr>
        <w:keepNext/>
        <w:suppressAutoHyphens/>
        <w:rPr>
          <w:u w:val="single"/>
          <w:lang w:val="sv-SE"/>
        </w:rPr>
      </w:pPr>
      <w:r w:rsidRPr="0090141F">
        <w:rPr>
          <w:u w:val="single"/>
          <w:lang w:val="sv-SE"/>
        </w:rPr>
        <w:t>Elimin</w:t>
      </w:r>
      <w:r w:rsidR="00216848" w:rsidRPr="0090141F">
        <w:rPr>
          <w:u w:val="single"/>
          <w:lang w:val="sv-SE"/>
        </w:rPr>
        <w:t>ering</w:t>
      </w:r>
    </w:p>
    <w:p w14:paraId="4DC064E2" w14:textId="77777777" w:rsidR="0094215A" w:rsidRPr="0090141F" w:rsidRDefault="0094215A" w:rsidP="00B91F4D">
      <w:pPr>
        <w:suppressAutoHyphens/>
        <w:rPr>
          <w:lang w:val="sv-SE"/>
        </w:rPr>
      </w:pPr>
      <w:r w:rsidRPr="0090141F">
        <w:rPr>
          <w:lang w:val="sv-SE"/>
        </w:rPr>
        <w:t>Efter administrering av en 1 g radioaktivt märkt intravenös dos ertapenem till friska unga vuxna (23 till 49 år) återfanns cirka 80% i urinen och 10% i feces. Av de 80% som återfanns i urinen hade cirka 38% utsöndrats som oförändrat ertapenem och cirka 37% som den ringöppnade metaboliten.</w:t>
      </w:r>
    </w:p>
    <w:p w14:paraId="68EB098A" w14:textId="77777777" w:rsidR="0094215A" w:rsidRPr="0090141F" w:rsidRDefault="0094215A" w:rsidP="00B91F4D">
      <w:pPr>
        <w:suppressAutoHyphens/>
        <w:rPr>
          <w:lang w:val="sv-SE"/>
        </w:rPr>
      </w:pPr>
    </w:p>
    <w:p w14:paraId="1BD9F25D" w14:textId="77777777" w:rsidR="0094215A" w:rsidRPr="0090141F" w:rsidRDefault="0094215A" w:rsidP="00B91F4D">
      <w:pPr>
        <w:suppressAutoHyphens/>
        <w:rPr>
          <w:lang w:val="sv-SE"/>
        </w:rPr>
      </w:pPr>
      <w:r w:rsidRPr="0090141F">
        <w:rPr>
          <w:lang w:val="sv-SE"/>
        </w:rPr>
        <w:t xml:space="preserve">Hos friska unga vuxna (18 till 49 år) och patienter </w:t>
      </w:r>
      <w:proofErr w:type="gramStart"/>
      <w:r w:rsidRPr="0090141F">
        <w:rPr>
          <w:lang w:val="sv-SE"/>
        </w:rPr>
        <w:t>13-17</w:t>
      </w:r>
      <w:proofErr w:type="gramEnd"/>
      <w:r w:rsidR="00430088" w:rsidRPr="0090141F">
        <w:rPr>
          <w:lang w:val="sv-SE"/>
        </w:rPr>
        <w:t> </w:t>
      </w:r>
      <w:r w:rsidRPr="0090141F">
        <w:rPr>
          <w:lang w:val="sv-SE"/>
        </w:rPr>
        <w:t>år gamla som fått en 1 g intravenös dos, är halveringstiden i plasma i medeltal cirka 4 timmar. Genomsnittlig halveringstid i plasma hos barn 3 månader till 12</w:t>
      </w:r>
      <w:r w:rsidR="00430088" w:rsidRPr="0090141F">
        <w:rPr>
          <w:lang w:val="sv-SE"/>
        </w:rPr>
        <w:t> </w:t>
      </w:r>
      <w:r w:rsidRPr="0090141F">
        <w:rPr>
          <w:lang w:val="sv-SE"/>
        </w:rPr>
        <w:t>år gamla är ungefär 2,5 timmar. Medelkoncentrationerna av ertapenem i urinen överskred 984 mikrogram/ml under perioden 0 till 2 timmar efter dosering och överskred 52 mikrogram/ml under perioden 12 till 24 timmar efter dosering.</w:t>
      </w:r>
    </w:p>
    <w:p w14:paraId="13339D99" w14:textId="77777777" w:rsidR="0094215A" w:rsidRPr="0090141F" w:rsidRDefault="0094215A" w:rsidP="00B91F4D">
      <w:pPr>
        <w:suppressAutoHyphens/>
        <w:rPr>
          <w:lang w:val="sv-SE"/>
        </w:rPr>
      </w:pPr>
    </w:p>
    <w:p w14:paraId="3E31B8D2" w14:textId="77777777" w:rsidR="0094215A" w:rsidRPr="0090141F" w:rsidRDefault="0094215A" w:rsidP="00B91F4D">
      <w:pPr>
        <w:keepNext/>
        <w:suppressAutoHyphens/>
        <w:rPr>
          <w:u w:val="single"/>
          <w:lang w:val="sv-SE"/>
        </w:rPr>
      </w:pPr>
      <w:r w:rsidRPr="0090141F">
        <w:rPr>
          <w:u w:val="single"/>
          <w:lang w:val="sv-SE"/>
        </w:rPr>
        <w:t>Särskilda patientgrupper</w:t>
      </w:r>
    </w:p>
    <w:p w14:paraId="148C19A6" w14:textId="77777777" w:rsidR="0094215A" w:rsidRPr="0090141F" w:rsidRDefault="0094215A" w:rsidP="00B91F4D">
      <w:pPr>
        <w:keepNext/>
        <w:suppressAutoHyphens/>
        <w:rPr>
          <w:lang w:val="sv-SE"/>
        </w:rPr>
      </w:pPr>
    </w:p>
    <w:p w14:paraId="5DC0A21C" w14:textId="77777777" w:rsidR="0094215A" w:rsidRPr="0090141F" w:rsidRDefault="0094215A" w:rsidP="00B91F4D">
      <w:pPr>
        <w:keepNext/>
        <w:suppressAutoHyphens/>
        <w:rPr>
          <w:lang w:val="sv-SE"/>
        </w:rPr>
      </w:pPr>
      <w:r w:rsidRPr="0090141F">
        <w:rPr>
          <w:u w:val="single"/>
          <w:lang w:val="sv-SE"/>
        </w:rPr>
        <w:t>Kön</w:t>
      </w:r>
    </w:p>
    <w:p w14:paraId="4217FDD7" w14:textId="77777777" w:rsidR="0094215A" w:rsidRPr="0090141F" w:rsidRDefault="0094215A" w:rsidP="00B91F4D">
      <w:pPr>
        <w:suppressAutoHyphens/>
        <w:rPr>
          <w:lang w:val="sv-SE"/>
        </w:rPr>
      </w:pPr>
      <w:r w:rsidRPr="0090141F">
        <w:rPr>
          <w:lang w:val="sv-SE"/>
        </w:rPr>
        <w:t>Plasmakoncentrationerna av ertapenem är jämförbara hos män och kvinnor.</w:t>
      </w:r>
    </w:p>
    <w:p w14:paraId="2D71E9A3" w14:textId="77777777" w:rsidR="0094215A" w:rsidRPr="0090141F" w:rsidRDefault="0094215A" w:rsidP="00B91F4D">
      <w:pPr>
        <w:suppressAutoHyphens/>
        <w:rPr>
          <w:lang w:val="sv-SE"/>
        </w:rPr>
      </w:pPr>
    </w:p>
    <w:p w14:paraId="061CE577" w14:textId="77777777" w:rsidR="0094215A" w:rsidRPr="0090141F" w:rsidRDefault="0094215A" w:rsidP="00B91F4D">
      <w:pPr>
        <w:keepNext/>
        <w:suppressAutoHyphens/>
        <w:rPr>
          <w:u w:val="single"/>
          <w:lang w:val="sv-SE"/>
        </w:rPr>
      </w:pPr>
      <w:r w:rsidRPr="0090141F">
        <w:rPr>
          <w:u w:val="single"/>
          <w:lang w:val="sv-SE"/>
        </w:rPr>
        <w:t>Äldre</w:t>
      </w:r>
    </w:p>
    <w:p w14:paraId="1D9BB224" w14:textId="77777777" w:rsidR="0094215A" w:rsidRPr="0090141F" w:rsidRDefault="0094215A" w:rsidP="00B91F4D">
      <w:pPr>
        <w:suppressAutoHyphens/>
        <w:rPr>
          <w:lang w:val="sv-SE"/>
        </w:rPr>
      </w:pPr>
      <w:r w:rsidRPr="0090141F">
        <w:rPr>
          <w:lang w:val="sv-SE"/>
        </w:rPr>
        <w:t>Plasmakoncentrationerna efter en 1 g och 2 g intravenös dos av ertapenem är något högre (cirka 39% respektive 22%) hos friska äldre vuxna (</w:t>
      </w:r>
      <w:r w:rsidR="0020163B" w:rsidRPr="00D254FA">
        <w:rPr>
          <w:szCs w:val="22"/>
          <w:lang w:val="sv-SE"/>
        </w:rPr>
        <w:t>≥</w:t>
      </w:r>
      <w:r w:rsidRPr="0090141F">
        <w:rPr>
          <w:lang w:val="sv-SE"/>
        </w:rPr>
        <w:t xml:space="preserve"> 65 år) jämfört med yngre vuxna </w:t>
      </w:r>
      <w:proofErr w:type="gramStart"/>
      <w:r w:rsidRPr="0090141F">
        <w:rPr>
          <w:lang w:val="sv-SE"/>
        </w:rPr>
        <w:t>(&lt; 65</w:t>
      </w:r>
      <w:proofErr w:type="gramEnd"/>
      <w:r w:rsidRPr="0090141F">
        <w:rPr>
          <w:lang w:val="sv-SE"/>
        </w:rPr>
        <w:t xml:space="preserve"> år). Ingen dosjustering är nödvändig hos äldre patienter utan </w:t>
      </w:r>
      <w:r w:rsidR="00216848" w:rsidRPr="0090141F">
        <w:rPr>
          <w:lang w:val="sv-SE"/>
        </w:rPr>
        <w:t xml:space="preserve">kraftigt </w:t>
      </w:r>
      <w:r w:rsidRPr="0090141F">
        <w:rPr>
          <w:lang w:val="sv-SE"/>
        </w:rPr>
        <w:t>nedsatt njurfunktion.</w:t>
      </w:r>
    </w:p>
    <w:p w14:paraId="790DD37C" w14:textId="77777777" w:rsidR="0094215A" w:rsidRPr="0090141F" w:rsidRDefault="0094215A" w:rsidP="00B91F4D">
      <w:pPr>
        <w:suppressAutoHyphens/>
        <w:rPr>
          <w:lang w:val="sv-SE"/>
        </w:rPr>
      </w:pPr>
    </w:p>
    <w:p w14:paraId="22773608" w14:textId="77777777" w:rsidR="0094215A" w:rsidRPr="0090141F" w:rsidRDefault="0094215A" w:rsidP="00B91F4D">
      <w:pPr>
        <w:keepNext/>
        <w:suppressAutoHyphens/>
        <w:rPr>
          <w:u w:val="single"/>
          <w:lang w:val="sv-SE"/>
        </w:rPr>
      </w:pPr>
      <w:r w:rsidRPr="0090141F">
        <w:rPr>
          <w:u w:val="single"/>
          <w:lang w:val="sv-SE"/>
        </w:rPr>
        <w:t>Pediatrisk</w:t>
      </w:r>
      <w:r w:rsidR="00E9728D">
        <w:rPr>
          <w:u w:val="single"/>
          <w:lang w:val="sv-SE"/>
        </w:rPr>
        <w:t xml:space="preserve"> population</w:t>
      </w:r>
    </w:p>
    <w:p w14:paraId="52609FA8" w14:textId="77777777" w:rsidR="0094215A" w:rsidRDefault="0094215A" w:rsidP="00B91F4D">
      <w:pPr>
        <w:suppressAutoHyphens/>
        <w:rPr>
          <w:lang w:val="sv-SE"/>
        </w:rPr>
      </w:pPr>
      <w:r w:rsidRPr="0090141F">
        <w:rPr>
          <w:lang w:val="sv-SE"/>
        </w:rPr>
        <w:t xml:space="preserve">Ertapenemkoncentrationer i plasma är jämförbara hos pediatriska patienter </w:t>
      </w:r>
      <w:proofErr w:type="gramStart"/>
      <w:r w:rsidRPr="0090141F">
        <w:rPr>
          <w:lang w:val="sv-SE"/>
        </w:rPr>
        <w:t>13-17</w:t>
      </w:r>
      <w:proofErr w:type="gramEnd"/>
      <w:r w:rsidR="00430088" w:rsidRPr="0090141F">
        <w:rPr>
          <w:lang w:val="sv-SE"/>
        </w:rPr>
        <w:t> </w:t>
      </w:r>
      <w:r w:rsidRPr="0090141F">
        <w:rPr>
          <w:lang w:val="sv-SE"/>
        </w:rPr>
        <w:t>år gamla och vuxna efter en 1 g dos intravenöst en gång dagligen.</w:t>
      </w:r>
    </w:p>
    <w:p w14:paraId="5FD9C632" w14:textId="77777777" w:rsidR="006A5208" w:rsidRPr="0090141F" w:rsidRDefault="006A5208" w:rsidP="00B91F4D">
      <w:pPr>
        <w:suppressAutoHyphens/>
        <w:rPr>
          <w:lang w:val="sv-SE"/>
        </w:rPr>
      </w:pPr>
    </w:p>
    <w:p w14:paraId="40956805" w14:textId="77777777" w:rsidR="0094215A" w:rsidRPr="0090141F" w:rsidRDefault="0094215A" w:rsidP="00B91F4D">
      <w:pPr>
        <w:suppressAutoHyphens/>
        <w:rPr>
          <w:lang w:val="sv-SE"/>
        </w:rPr>
      </w:pPr>
      <w:bookmarkStart w:id="5" w:name="_Hlk21345074"/>
      <w:r w:rsidRPr="0090141F">
        <w:rPr>
          <w:lang w:val="sv-SE"/>
        </w:rPr>
        <w:t xml:space="preserve">Efter dosen 20 mg/kg (upp till en dos om maximalt 1 g) var värdena för farmakokinetiska parametrar hos </w:t>
      </w:r>
      <w:proofErr w:type="gramStart"/>
      <w:r w:rsidRPr="0090141F">
        <w:rPr>
          <w:lang w:val="sv-SE"/>
        </w:rPr>
        <w:t>13-17</w:t>
      </w:r>
      <w:proofErr w:type="gramEnd"/>
      <w:r w:rsidR="00430088" w:rsidRPr="0090141F">
        <w:rPr>
          <w:lang w:val="sv-SE"/>
        </w:rPr>
        <w:t> </w:t>
      </w:r>
      <w:r w:rsidRPr="0090141F">
        <w:rPr>
          <w:lang w:val="sv-SE"/>
        </w:rPr>
        <w:t xml:space="preserve">år gamla patienter i allmänhet jämförbara med dem hos friska yngre vuxna. </w:t>
      </w:r>
      <w:bookmarkEnd w:id="5"/>
      <w:r w:rsidRPr="0090141F">
        <w:rPr>
          <w:lang w:val="sv-SE"/>
        </w:rPr>
        <w:t>För att göra en skattning av farmakokinetiska data om alla patienter i åldersgruppen skulle ha fått en 1</w:t>
      </w:r>
      <w:r w:rsidR="00E931AF" w:rsidRPr="0090141F">
        <w:rPr>
          <w:lang w:val="sv-SE"/>
        </w:rPr>
        <w:t> </w:t>
      </w:r>
      <w:r w:rsidRPr="0090141F">
        <w:rPr>
          <w:lang w:val="sv-SE"/>
        </w:rPr>
        <w:t>g dos, korrigerades farmakokinetiska data för en 1 g dos med antagan</w:t>
      </w:r>
      <w:r w:rsidR="00106AA6" w:rsidRPr="0090141F">
        <w:rPr>
          <w:lang w:val="sv-SE"/>
        </w:rPr>
        <w:t xml:space="preserve">det att linearitet föreligger. </w:t>
      </w:r>
      <w:r w:rsidRPr="0090141F">
        <w:rPr>
          <w:lang w:val="sv-SE"/>
        </w:rPr>
        <w:t xml:space="preserve">En jämförelse av resultaten visar att med en dos om 1 g ertapenem dagligen uppnås en farmakokinetisk profil hos </w:t>
      </w:r>
      <w:proofErr w:type="gramStart"/>
      <w:r w:rsidRPr="0090141F">
        <w:rPr>
          <w:lang w:val="sv-SE"/>
        </w:rPr>
        <w:t>13-17</w:t>
      </w:r>
      <w:proofErr w:type="gramEnd"/>
      <w:r w:rsidR="00430088" w:rsidRPr="0090141F">
        <w:rPr>
          <w:lang w:val="sv-SE"/>
        </w:rPr>
        <w:t> </w:t>
      </w:r>
      <w:r w:rsidRPr="0090141F">
        <w:rPr>
          <w:lang w:val="sv-SE"/>
        </w:rPr>
        <w:t>år gamla patienter som är jämförbar med den för vuxna.</w:t>
      </w:r>
      <w:r w:rsidR="006A5208">
        <w:rPr>
          <w:lang w:val="sv-SE"/>
        </w:rPr>
        <w:t xml:space="preserve"> </w:t>
      </w:r>
      <w:r w:rsidR="00BD5519">
        <w:rPr>
          <w:lang w:val="sv-SE"/>
        </w:rPr>
        <w:t>Kvoterna</w:t>
      </w:r>
      <w:r w:rsidRPr="0090141F">
        <w:rPr>
          <w:lang w:val="sv-SE"/>
        </w:rPr>
        <w:t xml:space="preserve"> (13 till 17</w:t>
      </w:r>
      <w:r w:rsidR="00430088" w:rsidRPr="0090141F">
        <w:rPr>
          <w:lang w:val="sv-SE"/>
        </w:rPr>
        <w:t> </w:t>
      </w:r>
      <w:r w:rsidRPr="0090141F">
        <w:rPr>
          <w:lang w:val="sv-SE"/>
        </w:rPr>
        <w:t>år/vuxna) för AUC, koncentrationen vid slutet av infusionen och koncentrationen vid mittpunkten av doseringsintervallet var 0,99</w:t>
      </w:r>
      <w:r w:rsidR="00962425">
        <w:rPr>
          <w:lang w:val="sv-SE"/>
        </w:rPr>
        <w:t>;</w:t>
      </w:r>
      <w:r w:rsidRPr="0090141F">
        <w:rPr>
          <w:lang w:val="sv-SE"/>
        </w:rPr>
        <w:t xml:space="preserve"> 1,20 respektive 0,84.</w:t>
      </w:r>
    </w:p>
    <w:p w14:paraId="3EC46B52" w14:textId="77777777" w:rsidR="0094215A" w:rsidRPr="0090141F" w:rsidRDefault="0094215A" w:rsidP="00B91F4D">
      <w:pPr>
        <w:suppressAutoHyphens/>
        <w:rPr>
          <w:lang w:val="sv-SE"/>
        </w:rPr>
      </w:pPr>
    </w:p>
    <w:p w14:paraId="10560B06" w14:textId="77777777" w:rsidR="0094215A" w:rsidRPr="0090141F" w:rsidRDefault="0094215A" w:rsidP="00B91F4D">
      <w:pPr>
        <w:suppressAutoHyphens/>
        <w:rPr>
          <w:lang w:val="sv-SE"/>
        </w:rPr>
      </w:pPr>
      <w:r w:rsidRPr="0090141F">
        <w:rPr>
          <w:lang w:val="sv-SE"/>
        </w:rPr>
        <w:t>Pla</w:t>
      </w:r>
      <w:r w:rsidR="00715EF5" w:rsidRPr="0090141F">
        <w:rPr>
          <w:lang w:val="sv-SE"/>
        </w:rPr>
        <w:t>s</w:t>
      </w:r>
      <w:r w:rsidRPr="0090141F">
        <w:rPr>
          <w:lang w:val="sv-SE"/>
        </w:rPr>
        <w:t xml:space="preserve">makoncentrationer vid mittpunkten i doseringsintervallet efter en </w:t>
      </w:r>
      <w:r w:rsidR="00BD5519">
        <w:rPr>
          <w:lang w:val="sv-SE"/>
        </w:rPr>
        <w:t>engångs</w:t>
      </w:r>
      <w:r w:rsidRPr="0090141F">
        <w:rPr>
          <w:lang w:val="sv-SE"/>
        </w:rPr>
        <w:t>dos ertapenem om 15</w:t>
      </w:r>
      <w:r w:rsidR="007362A6" w:rsidRPr="0090141F">
        <w:rPr>
          <w:lang w:val="sv-SE"/>
        </w:rPr>
        <w:t> </w:t>
      </w:r>
      <w:r w:rsidRPr="0090141F">
        <w:rPr>
          <w:lang w:val="sv-SE"/>
        </w:rPr>
        <w:t>mg/kg via intravenös infusion till patienter 3</w:t>
      </w:r>
      <w:r w:rsidR="00430088" w:rsidRPr="0090141F">
        <w:rPr>
          <w:lang w:val="sv-SE"/>
        </w:rPr>
        <w:t> </w:t>
      </w:r>
      <w:r w:rsidRPr="0090141F">
        <w:rPr>
          <w:lang w:val="sv-SE"/>
        </w:rPr>
        <w:t>månader till 12</w:t>
      </w:r>
      <w:r w:rsidR="00430088" w:rsidRPr="0090141F">
        <w:rPr>
          <w:lang w:val="sv-SE"/>
        </w:rPr>
        <w:t> </w:t>
      </w:r>
      <w:r w:rsidRPr="0090141F">
        <w:rPr>
          <w:lang w:val="sv-SE"/>
        </w:rPr>
        <w:t>år gamla är jämförbara med pla</w:t>
      </w:r>
      <w:r w:rsidR="00715EF5" w:rsidRPr="0090141F">
        <w:rPr>
          <w:lang w:val="sv-SE"/>
        </w:rPr>
        <w:t>s</w:t>
      </w:r>
      <w:r w:rsidRPr="0090141F">
        <w:rPr>
          <w:lang w:val="sv-SE"/>
        </w:rPr>
        <w:t>makoncentrationer vid mittpunkten i doseringsintervallet efter en dos ertapenem om 1</w:t>
      </w:r>
      <w:r w:rsidR="00E931AF" w:rsidRPr="0090141F">
        <w:rPr>
          <w:lang w:val="sv-SE"/>
        </w:rPr>
        <w:t> </w:t>
      </w:r>
      <w:r w:rsidRPr="0090141F">
        <w:rPr>
          <w:lang w:val="sv-SE"/>
        </w:rPr>
        <w:t xml:space="preserve">g </w:t>
      </w:r>
      <w:r w:rsidR="00D81960">
        <w:rPr>
          <w:lang w:val="sv-SE"/>
        </w:rPr>
        <w:t xml:space="preserve">en gång </w:t>
      </w:r>
      <w:r w:rsidRPr="0090141F">
        <w:rPr>
          <w:lang w:val="sv-SE"/>
        </w:rPr>
        <w:t>dagligen via intravenös infusion till vuxna patienter (se Plasmakoncentrationer). Plasmaclearance (ml/min/kg) för ertapenem hos patienter 3 månader till 12</w:t>
      </w:r>
      <w:r w:rsidR="00430088" w:rsidRPr="0090141F">
        <w:rPr>
          <w:lang w:val="sv-SE"/>
        </w:rPr>
        <w:t> </w:t>
      </w:r>
      <w:r w:rsidRPr="0090141F">
        <w:rPr>
          <w:lang w:val="sv-SE"/>
        </w:rPr>
        <w:t>år gamla är ungefär 2</w:t>
      </w:r>
      <w:r w:rsidR="00430088" w:rsidRPr="0090141F">
        <w:rPr>
          <w:lang w:val="sv-SE"/>
        </w:rPr>
        <w:t> </w:t>
      </w:r>
      <w:r w:rsidRPr="0090141F">
        <w:rPr>
          <w:lang w:val="sv-SE"/>
        </w:rPr>
        <w:t>gånger högre jämfört med hos vuxna. Vid dosen 15 mg/kg var AUC</w:t>
      </w:r>
      <w:r w:rsidR="006F7A15">
        <w:rPr>
          <w:lang w:val="sv-SE"/>
        </w:rPr>
        <w:t>-</w:t>
      </w:r>
      <w:r w:rsidRPr="0090141F">
        <w:rPr>
          <w:lang w:val="sv-SE"/>
        </w:rPr>
        <w:t>värdet och plasmakoncentrationer vid doseringsintervallets mittpunkt hos patienter 3 månader till 12</w:t>
      </w:r>
      <w:r w:rsidR="00430088" w:rsidRPr="0090141F">
        <w:rPr>
          <w:lang w:val="sv-SE"/>
        </w:rPr>
        <w:t> </w:t>
      </w:r>
      <w:r w:rsidRPr="0090141F">
        <w:rPr>
          <w:lang w:val="sv-SE"/>
        </w:rPr>
        <w:t>år gamla jämförbara med de hos yngre fri</w:t>
      </w:r>
      <w:r w:rsidR="00D81960">
        <w:rPr>
          <w:lang w:val="sv-SE"/>
        </w:rPr>
        <w:t>ska</w:t>
      </w:r>
      <w:r w:rsidRPr="0090141F">
        <w:rPr>
          <w:lang w:val="sv-SE"/>
        </w:rPr>
        <w:t xml:space="preserve"> vuxna som fick en intravenös dos om 1 g ertapenem.</w:t>
      </w:r>
    </w:p>
    <w:p w14:paraId="4FF19DAD" w14:textId="77777777" w:rsidR="0094215A" w:rsidRPr="0090141F" w:rsidRDefault="0094215A" w:rsidP="00B91F4D">
      <w:pPr>
        <w:suppressAutoHyphens/>
        <w:rPr>
          <w:lang w:val="sv-SE"/>
        </w:rPr>
      </w:pPr>
    </w:p>
    <w:p w14:paraId="033ACE0B" w14:textId="77777777" w:rsidR="0094215A" w:rsidRPr="0090141F" w:rsidRDefault="004B3CB4" w:rsidP="00B91F4D">
      <w:pPr>
        <w:keepNext/>
        <w:suppressAutoHyphens/>
        <w:rPr>
          <w:u w:val="single"/>
          <w:lang w:val="sv-SE"/>
        </w:rPr>
      </w:pPr>
      <w:r>
        <w:rPr>
          <w:u w:val="single"/>
          <w:lang w:val="sv-SE"/>
        </w:rPr>
        <w:t>N</w:t>
      </w:r>
      <w:r w:rsidR="0094215A" w:rsidRPr="0090141F">
        <w:rPr>
          <w:u w:val="single"/>
          <w:lang w:val="sv-SE"/>
        </w:rPr>
        <w:t>edsatt leverfunktion</w:t>
      </w:r>
    </w:p>
    <w:p w14:paraId="01FF2775" w14:textId="77777777" w:rsidR="0094215A" w:rsidRPr="0090141F" w:rsidRDefault="0094215A" w:rsidP="00B91F4D">
      <w:pPr>
        <w:suppressAutoHyphens/>
        <w:rPr>
          <w:lang w:val="sv-SE"/>
        </w:rPr>
      </w:pPr>
      <w:r w:rsidRPr="0090141F">
        <w:rPr>
          <w:lang w:val="sv-SE"/>
        </w:rPr>
        <w:t>Farmakokinetiken för ertapenem hos patienter med nedsatt leverfunktion har inte fastställts. Beroende på den ringa graden av levermetabolism för ertapenem, förväntas inte farmakokinetiken påverkas av nedsatt leverfunktion. Därför rekommenderas ingen dosjustering hos patienter med nedsatt leverfunktion.</w:t>
      </w:r>
    </w:p>
    <w:p w14:paraId="34997478" w14:textId="77777777" w:rsidR="0094215A" w:rsidRPr="0090141F" w:rsidRDefault="0094215A" w:rsidP="00B91F4D">
      <w:pPr>
        <w:suppressAutoHyphens/>
        <w:rPr>
          <w:lang w:val="sv-SE"/>
        </w:rPr>
      </w:pPr>
    </w:p>
    <w:p w14:paraId="7E15FC92" w14:textId="77777777" w:rsidR="0094215A" w:rsidRPr="0090141F" w:rsidRDefault="004B3CB4" w:rsidP="00B91F4D">
      <w:pPr>
        <w:keepNext/>
        <w:suppressAutoHyphens/>
        <w:rPr>
          <w:u w:val="single"/>
          <w:lang w:val="sv-SE"/>
        </w:rPr>
      </w:pPr>
      <w:r>
        <w:rPr>
          <w:u w:val="single"/>
          <w:lang w:val="sv-SE"/>
        </w:rPr>
        <w:t>N</w:t>
      </w:r>
      <w:r w:rsidR="0094215A" w:rsidRPr="0090141F">
        <w:rPr>
          <w:u w:val="single"/>
          <w:lang w:val="sv-SE"/>
        </w:rPr>
        <w:t>edsatt njurfunktion</w:t>
      </w:r>
    </w:p>
    <w:p w14:paraId="2C87758F" w14:textId="77777777" w:rsidR="0094215A" w:rsidRPr="0090141F" w:rsidRDefault="0094215A" w:rsidP="00B91F4D">
      <w:pPr>
        <w:suppressAutoHyphens/>
        <w:rPr>
          <w:lang w:val="sv-SE"/>
        </w:rPr>
      </w:pPr>
      <w:r w:rsidRPr="0090141F">
        <w:rPr>
          <w:lang w:val="sv-SE"/>
        </w:rPr>
        <w:t xml:space="preserve">Efter en 1 g intravenös engångsdos av ertapenem till vuxna, är AUC för totalt (både bundet och fritt ertapenem) och fritt ertapenem jämförbara hos patienter med </w:t>
      </w:r>
      <w:r w:rsidR="00216848" w:rsidRPr="0090141F">
        <w:rPr>
          <w:lang w:val="sv-SE"/>
        </w:rPr>
        <w:t xml:space="preserve">lätt </w:t>
      </w:r>
      <w:r w:rsidRPr="0090141F">
        <w:rPr>
          <w:lang w:val="sv-SE"/>
        </w:rPr>
        <w:t>nedsatt njurfunktion (Cl</w:t>
      </w:r>
      <w:r w:rsidRPr="0090141F">
        <w:rPr>
          <w:vertAlign w:val="subscript"/>
          <w:lang w:val="sv-SE"/>
        </w:rPr>
        <w:t>cr</w:t>
      </w:r>
      <w:r w:rsidRPr="0090141F">
        <w:rPr>
          <w:lang w:val="sv-SE"/>
        </w:rPr>
        <w:t xml:space="preserve"> 60 till 90 ml/min/1,73 m</w:t>
      </w:r>
      <w:r w:rsidRPr="0090141F">
        <w:rPr>
          <w:vertAlign w:val="superscript"/>
          <w:lang w:val="sv-SE"/>
        </w:rPr>
        <w:t>2</w:t>
      </w:r>
      <w:r w:rsidRPr="0090141F">
        <w:rPr>
          <w:lang w:val="sv-SE"/>
        </w:rPr>
        <w:t>) och den hos friska individer (åldrarna 25 till 82 år). AUC för totalt och fritt ertapenem är förhöjt cirka 1,5 gång respektive 1,8 gånger hos patienter med måttligt nedsatt njurfunktion (Cl</w:t>
      </w:r>
      <w:r w:rsidRPr="0090141F">
        <w:rPr>
          <w:vertAlign w:val="subscript"/>
          <w:lang w:val="sv-SE"/>
        </w:rPr>
        <w:t>cr</w:t>
      </w:r>
      <w:r w:rsidRPr="0090141F">
        <w:rPr>
          <w:lang w:val="sv-SE"/>
        </w:rPr>
        <w:t xml:space="preserve"> 31</w:t>
      </w:r>
      <w:r w:rsidRPr="0090141F">
        <w:rPr>
          <w:lang w:val="sv-SE"/>
        </w:rPr>
        <w:noBreakHyphen/>
        <w:t>59 ml/min/1,73 m</w:t>
      </w:r>
      <w:r w:rsidRPr="0090141F">
        <w:rPr>
          <w:vertAlign w:val="superscript"/>
          <w:lang w:val="sv-SE"/>
        </w:rPr>
        <w:t>2</w:t>
      </w:r>
      <w:r w:rsidRPr="0090141F">
        <w:rPr>
          <w:lang w:val="sv-SE"/>
        </w:rPr>
        <w:t xml:space="preserve">) jämfört med friska individer. AUC för totalt och fritt ertapenem är förhöjt cirka 2,6 gånger respektive 3,4 gånger hos patienter med </w:t>
      </w:r>
      <w:r w:rsidR="00216848" w:rsidRPr="0090141F">
        <w:rPr>
          <w:lang w:val="sv-SE"/>
        </w:rPr>
        <w:t>kraft</w:t>
      </w:r>
      <w:r w:rsidRPr="0090141F">
        <w:rPr>
          <w:lang w:val="sv-SE"/>
        </w:rPr>
        <w:t>igt nedsatt njurfunktion (Cl</w:t>
      </w:r>
      <w:r w:rsidRPr="0090141F">
        <w:rPr>
          <w:vertAlign w:val="subscript"/>
          <w:lang w:val="sv-SE"/>
        </w:rPr>
        <w:t>cr</w:t>
      </w:r>
      <w:r w:rsidRPr="0090141F">
        <w:rPr>
          <w:lang w:val="sv-SE"/>
        </w:rPr>
        <w:t xml:space="preserve"> 5</w:t>
      </w:r>
      <w:r w:rsidRPr="0090141F">
        <w:rPr>
          <w:lang w:val="sv-SE"/>
        </w:rPr>
        <w:noBreakHyphen/>
        <w:t>30 ml/min/1,73 m</w:t>
      </w:r>
      <w:r w:rsidRPr="0090141F">
        <w:rPr>
          <w:vertAlign w:val="superscript"/>
          <w:lang w:val="sv-SE"/>
        </w:rPr>
        <w:t>2</w:t>
      </w:r>
      <w:r w:rsidRPr="0090141F">
        <w:rPr>
          <w:lang w:val="sv-SE"/>
        </w:rPr>
        <w:t>) jämfört med friska individer. AUC för totalt och fritt ertapenem är förhöjt cirka 2,9 gånger respektive 6,0 gånger mellan hemodialysbehandlingarna hos patienter som kräver hemodialys jämfört med friska individer. Efter en 1 g intravenös engångsdos given direkt innan en hemodialysbehandling, återfanns cirka 30% av dosen i dialysatet. Det finns inga data från barn med nedsatt njurfunktion.</w:t>
      </w:r>
    </w:p>
    <w:p w14:paraId="63B5C6FD" w14:textId="77777777" w:rsidR="0094215A" w:rsidRPr="0090141F" w:rsidRDefault="0094215A" w:rsidP="00B91F4D">
      <w:pPr>
        <w:suppressAutoHyphens/>
        <w:rPr>
          <w:lang w:val="sv-SE"/>
        </w:rPr>
      </w:pPr>
    </w:p>
    <w:p w14:paraId="4F9FC228" w14:textId="77777777" w:rsidR="0094215A" w:rsidRPr="0090141F" w:rsidRDefault="0094215A" w:rsidP="00B91F4D">
      <w:pPr>
        <w:suppressAutoHyphens/>
        <w:rPr>
          <w:lang w:val="sv-SE"/>
        </w:rPr>
      </w:pPr>
      <w:r w:rsidRPr="0090141F">
        <w:rPr>
          <w:lang w:val="sv-SE"/>
        </w:rPr>
        <w:t>Det finns otillräckliga data avseende säkerhet och effekt med ertapenem hos patienter med allvarligt nedsatt njurfunktion och patienter som kräver hemodialys för att stödja en doseringsrekommendation. Därför bör ertapenem inte användas hos dessa patienter.</w:t>
      </w:r>
    </w:p>
    <w:p w14:paraId="3EE8681A" w14:textId="77777777" w:rsidR="0094215A" w:rsidRPr="0090141F" w:rsidRDefault="0094215A" w:rsidP="00B91F4D">
      <w:pPr>
        <w:suppressAutoHyphens/>
        <w:rPr>
          <w:lang w:val="sv-SE"/>
        </w:rPr>
      </w:pPr>
    </w:p>
    <w:p w14:paraId="74EE72AD" w14:textId="77777777" w:rsidR="0094215A" w:rsidRPr="0090141F" w:rsidRDefault="0094215A" w:rsidP="00B91F4D">
      <w:pPr>
        <w:keepNext/>
        <w:suppressAutoHyphens/>
        <w:ind w:left="567" w:hanging="567"/>
        <w:rPr>
          <w:lang w:val="sv-SE"/>
        </w:rPr>
      </w:pPr>
      <w:r w:rsidRPr="0090141F">
        <w:rPr>
          <w:b/>
          <w:lang w:val="sv-SE"/>
        </w:rPr>
        <w:t>5.3</w:t>
      </w:r>
      <w:r w:rsidRPr="0090141F">
        <w:rPr>
          <w:b/>
          <w:lang w:val="sv-SE"/>
        </w:rPr>
        <w:tab/>
        <w:t>Prekliniska säkerhetsuppgifter</w:t>
      </w:r>
    </w:p>
    <w:p w14:paraId="7AB250C1" w14:textId="77777777" w:rsidR="0094215A" w:rsidRPr="0090141F" w:rsidRDefault="0094215A" w:rsidP="00B91F4D">
      <w:pPr>
        <w:keepNext/>
        <w:suppressAutoHyphens/>
        <w:rPr>
          <w:lang w:val="sv-SE"/>
        </w:rPr>
      </w:pPr>
    </w:p>
    <w:p w14:paraId="25D0EA56" w14:textId="77777777" w:rsidR="0094215A" w:rsidRPr="0090141F" w:rsidRDefault="0094215A" w:rsidP="000F3FB0">
      <w:pPr>
        <w:rPr>
          <w:snapToGrid w:val="0"/>
          <w:lang w:val="sv-SE"/>
        </w:rPr>
      </w:pPr>
      <w:r w:rsidRPr="0090141F">
        <w:rPr>
          <w:snapToGrid w:val="0"/>
          <w:lang w:val="sv-SE"/>
        </w:rPr>
        <w:t xml:space="preserve">Gängse studier avseende allmäntoxicitet, genotoxicitet, och </w:t>
      </w:r>
      <w:r w:rsidR="00216848" w:rsidRPr="0090141F">
        <w:rPr>
          <w:snapToGrid w:val="0"/>
          <w:lang w:val="sv-SE"/>
        </w:rPr>
        <w:t xml:space="preserve">toxiska effekter på </w:t>
      </w:r>
      <w:r w:rsidRPr="0090141F">
        <w:rPr>
          <w:snapToGrid w:val="0"/>
          <w:lang w:val="sv-SE"/>
        </w:rPr>
        <w:t xml:space="preserve">reproduktion </w:t>
      </w:r>
      <w:r w:rsidR="00216848" w:rsidRPr="0090141F">
        <w:rPr>
          <w:snapToGrid w:val="0"/>
          <w:lang w:val="sv-SE"/>
        </w:rPr>
        <w:t xml:space="preserve">och utveckling </w:t>
      </w:r>
      <w:r w:rsidRPr="0090141F">
        <w:rPr>
          <w:snapToGrid w:val="0"/>
          <w:lang w:val="sv-SE"/>
        </w:rPr>
        <w:t>visade inte några särskilda risker för människa. Minskat neutrofilantal påträffades dock hos råttor som fick höga doser av ertapenem. Detta ansågs inte ha någon betydelse för säkerheten.</w:t>
      </w:r>
    </w:p>
    <w:p w14:paraId="5ABAA036" w14:textId="77777777" w:rsidR="0020163B" w:rsidRDefault="0020163B" w:rsidP="00B91F4D">
      <w:pPr>
        <w:suppressAutoHyphens/>
        <w:rPr>
          <w:snapToGrid w:val="0"/>
          <w:lang w:val="sv-SE"/>
        </w:rPr>
      </w:pPr>
    </w:p>
    <w:p w14:paraId="44A10F95" w14:textId="77777777" w:rsidR="0094215A" w:rsidRPr="0090141F" w:rsidRDefault="0094215A" w:rsidP="00B91F4D">
      <w:pPr>
        <w:suppressAutoHyphens/>
        <w:rPr>
          <w:lang w:val="sv-SE"/>
        </w:rPr>
      </w:pPr>
      <w:r w:rsidRPr="0090141F">
        <w:rPr>
          <w:snapToGrid w:val="0"/>
          <w:lang w:val="sv-SE"/>
        </w:rPr>
        <w:t>Långtidsstudier på djur för att utvärdera karcinogen potential hos ertapenem har inte utförts.</w:t>
      </w:r>
    </w:p>
    <w:p w14:paraId="71DFAA68" w14:textId="77777777" w:rsidR="0094215A" w:rsidRPr="0090141F" w:rsidRDefault="0094215A" w:rsidP="00B91F4D">
      <w:pPr>
        <w:suppressAutoHyphens/>
        <w:rPr>
          <w:lang w:val="sv-SE"/>
        </w:rPr>
      </w:pPr>
    </w:p>
    <w:p w14:paraId="2C994B79" w14:textId="77777777" w:rsidR="0094215A" w:rsidRPr="0090141F" w:rsidRDefault="0094215A" w:rsidP="00B91F4D">
      <w:pPr>
        <w:suppressAutoHyphens/>
        <w:rPr>
          <w:lang w:val="sv-SE"/>
        </w:rPr>
      </w:pPr>
    </w:p>
    <w:p w14:paraId="0FF125D2" w14:textId="77777777" w:rsidR="0094215A" w:rsidRPr="0090141F" w:rsidRDefault="0094215A" w:rsidP="00B91F4D">
      <w:pPr>
        <w:keepNext/>
        <w:suppressAutoHyphens/>
        <w:ind w:left="567" w:hanging="567"/>
        <w:rPr>
          <w:lang w:val="sv-SE"/>
        </w:rPr>
      </w:pPr>
      <w:r w:rsidRPr="0090141F">
        <w:rPr>
          <w:b/>
          <w:lang w:val="sv-SE"/>
        </w:rPr>
        <w:lastRenderedPageBreak/>
        <w:t>6.</w:t>
      </w:r>
      <w:r w:rsidRPr="0090141F">
        <w:rPr>
          <w:b/>
          <w:lang w:val="sv-SE"/>
        </w:rPr>
        <w:tab/>
        <w:t>FARMACEUTISKA UPPGIFTER</w:t>
      </w:r>
    </w:p>
    <w:p w14:paraId="314499FE" w14:textId="77777777" w:rsidR="0094215A" w:rsidRPr="0090141F" w:rsidRDefault="0094215A" w:rsidP="00B91F4D">
      <w:pPr>
        <w:keepNext/>
        <w:suppressAutoHyphens/>
        <w:rPr>
          <w:lang w:val="sv-SE"/>
        </w:rPr>
      </w:pPr>
    </w:p>
    <w:p w14:paraId="2FD481A9" w14:textId="77777777" w:rsidR="0094215A" w:rsidRPr="0090141F" w:rsidRDefault="0094215A" w:rsidP="00B91F4D">
      <w:pPr>
        <w:keepNext/>
        <w:suppressAutoHyphens/>
        <w:ind w:left="567" w:hanging="567"/>
        <w:rPr>
          <w:lang w:val="sv-SE"/>
        </w:rPr>
      </w:pPr>
      <w:r w:rsidRPr="0090141F">
        <w:rPr>
          <w:b/>
          <w:lang w:val="sv-SE"/>
        </w:rPr>
        <w:t>6.1</w:t>
      </w:r>
      <w:r w:rsidRPr="0090141F">
        <w:rPr>
          <w:b/>
          <w:lang w:val="sv-SE"/>
        </w:rPr>
        <w:tab/>
        <w:t>Förteckning över hjälpämnen</w:t>
      </w:r>
    </w:p>
    <w:p w14:paraId="067F08D0" w14:textId="77777777" w:rsidR="0094215A" w:rsidRPr="0090141F" w:rsidRDefault="0094215A" w:rsidP="00D729A4">
      <w:pPr>
        <w:keepNext/>
        <w:suppressAutoHyphens/>
        <w:rPr>
          <w:lang w:val="sv-SE"/>
        </w:rPr>
      </w:pPr>
    </w:p>
    <w:p w14:paraId="5281D3ED" w14:textId="77777777" w:rsidR="0094215A" w:rsidRPr="0090141F" w:rsidRDefault="0094215A" w:rsidP="00B91F4D">
      <w:pPr>
        <w:suppressAutoHyphens/>
        <w:rPr>
          <w:lang w:val="sv-SE"/>
        </w:rPr>
      </w:pPr>
      <w:r w:rsidRPr="0090141F">
        <w:rPr>
          <w:lang w:val="sv-SE"/>
        </w:rPr>
        <w:t xml:space="preserve">Natriumbikarbonat (E500) </w:t>
      </w:r>
    </w:p>
    <w:p w14:paraId="59AC060F" w14:textId="77777777" w:rsidR="0094215A" w:rsidRPr="0090141F" w:rsidRDefault="0094215A" w:rsidP="00B91F4D">
      <w:pPr>
        <w:suppressAutoHyphens/>
        <w:rPr>
          <w:lang w:val="sv-SE"/>
        </w:rPr>
      </w:pPr>
      <w:r w:rsidRPr="0090141F">
        <w:rPr>
          <w:lang w:val="sv-SE"/>
        </w:rPr>
        <w:t>Natriumhydroxid (E524) för justering av pH till 7,5</w:t>
      </w:r>
    </w:p>
    <w:p w14:paraId="37715AEC" w14:textId="77777777" w:rsidR="0094215A" w:rsidRPr="0090141F" w:rsidRDefault="0094215A" w:rsidP="00B91F4D">
      <w:pPr>
        <w:suppressAutoHyphens/>
        <w:rPr>
          <w:lang w:val="sv-SE"/>
        </w:rPr>
      </w:pPr>
    </w:p>
    <w:p w14:paraId="12B9D1AD" w14:textId="77777777" w:rsidR="0094215A" w:rsidRPr="0090141F" w:rsidRDefault="0094215A" w:rsidP="00B91F4D">
      <w:pPr>
        <w:keepNext/>
        <w:widowControl w:val="0"/>
        <w:ind w:left="567" w:hanging="567"/>
        <w:rPr>
          <w:lang w:val="sv-SE"/>
        </w:rPr>
      </w:pPr>
      <w:r w:rsidRPr="0090141F">
        <w:rPr>
          <w:b/>
          <w:lang w:val="sv-SE"/>
        </w:rPr>
        <w:t>6.2</w:t>
      </w:r>
      <w:r w:rsidRPr="0090141F">
        <w:rPr>
          <w:b/>
          <w:lang w:val="sv-SE"/>
        </w:rPr>
        <w:tab/>
        <w:t>Inkompa</w:t>
      </w:r>
      <w:r w:rsidR="00BC7B50" w:rsidRPr="0090141F">
        <w:rPr>
          <w:b/>
          <w:lang w:val="sv-SE"/>
        </w:rPr>
        <w:t>ti</w:t>
      </w:r>
      <w:r w:rsidRPr="0090141F">
        <w:rPr>
          <w:b/>
          <w:lang w:val="sv-SE"/>
        </w:rPr>
        <w:t>biliteter</w:t>
      </w:r>
    </w:p>
    <w:p w14:paraId="7DAD8753" w14:textId="77777777" w:rsidR="0094215A" w:rsidRPr="0090141F" w:rsidRDefault="0094215A" w:rsidP="00B91F4D">
      <w:pPr>
        <w:keepNext/>
        <w:widowControl w:val="0"/>
        <w:rPr>
          <w:lang w:val="sv-SE"/>
        </w:rPr>
      </w:pPr>
    </w:p>
    <w:p w14:paraId="052D852D" w14:textId="77777777" w:rsidR="0094215A" w:rsidRPr="0090141F" w:rsidRDefault="0094215A" w:rsidP="00B91F4D">
      <w:pPr>
        <w:widowControl w:val="0"/>
        <w:rPr>
          <w:lang w:val="sv-SE"/>
        </w:rPr>
      </w:pPr>
      <w:r w:rsidRPr="0090141F">
        <w:rPr>
          <w:lang w:val="sv-SE"/>
        </w:rPr>
        <w:t>Använd ej spädningsvätskor eller infusionsvätskor innehållande glukos för upplösning eller administrering av ertapenem.</w:t>
      </w:r>
    </w:p>
    <w:p w14:paraId="3E5AB2F0" w14:textId="77777777" w:rsidR="0094215A" w:rsidRPr="0090141F" w:rsidRDefault="0094215A" w:rsidP="00B91F4D">
      <w:pPr>
        <w:suppressAutoHyphens/>
        <w:rPr>
          <w:lang w:val="sv-SE"/>
        </w:rPr>
      </w:pPr>
      <w:r w:rsidRPr="0090141F">
        <w:rPr>
          <w:lang w:val="sv-SE"/>
        </w:rPr>
        <w:t xml:space="preserve">Då blandbarhetsstudier saknas </w:t>
      </w:r>
      <w:r w:rsidR="004F6FCE" w:rsidRPr="0090141F">
        <w:rPr>
          <w:lang w:val="sv-SE"/>
        </w:rPr>
        <w:t>får</w:t>
      </w:r>
      <w:r w:rsidRPr="0090141F">
        <w:rPr>
          <w:lang w:val="sv-SE"/>
        </w:rPr>
        <w:t xml:space="preserve"> detta läkemedel inte blandas med andra läkemedel</w:t>
      </w:r>
      <w:r w:rsidR="00216848" w:rsidRPr="0090141F">
        <w:rPr>
          <w:lang w:val="sv-SE"/>
        </w:rPr>
        <w:t xml:space="preserve"> </w:t>
      </w:r>
      <w:r w:rsidR="004F6FCE" w:rsidRPr="0090141F">
        <w:rPr>
          <w:lang w:val="sv-SE"/>
        </w:rPr>
        <w:t>förutom</w:t>
      </w:r>
      <w:r w:rsidR="00216848" w:rsidRPr="0090141F">
        <w:rPr>
          <w:lang w:val="sv-SE"/>
        </w:rPr>
        <w:t xml:space="preserve"> de som n</w:t>
      </w:r>
      <w:r w:rsidR="004F6FCE" w:rsidRPr="0090141F">
        <w:rPr>
          <w:lang w:val="sv-SE"/>
        </w:rPr>
        <w:t>ämn</w:t>
      </w:r>
      <w:r w:rsidR="00216848" w:rsidRPr="0090141F">
        <w:rPr>
          <w:lang w:val="sv-SE"/>
        </w:rPr>
        <w:t>s i avsnitt</w:t>
      </w:r>
      <w:r w:rsidR="00430088" w:rsidRPr="0090141F">
        <w:rPr>
          <w:lang w:val="sv-SE"/>
        </w:rPr>
        <w:t> </w:t>
      </w:r>
      <w:r w:rsidR="00216848" w:rsidRPr="0090141F">
        <w:rPr>
          <w:lang w:val="sv-SE"/>
        </w:rPr>
        <w:t>6.6</w:t>
      </w:r>
      <w:r w:rsidRPr="0090141F">
        <w:rPr>
          <w:lang w:val="sv-SE"/>
        </w:rPr>
        <w:t>.</w:t>
      </w:r>
    </w:p>
    <w:p w14:paraId="388F85BE" w14:textId="77777777" w:rsidR="0094215A" w:rsidRPr="0090141F" w:rsidRDefault="0094215A" w:rsidP="00B91F4D">
      <w:pPr>
        <w:suppressAutoHyphens/>
        <w:rPr>
          <w:lang w:val="sv-SE"/>
        </w:rPr>
      </w:pPr>
    </w:p>
    <w:p w14:paraId="750A9AB8" w14:textId="77777777" w:rsidR="0094215A" w:rsidRPr="0090141F" w:rsidRDefault="0094215A" w:rsidP="00B91F4D">
      <w:pPr>
        <w:keepNext/>
        <w:suppressAutoHyphens/>
        <w:ind w:left="567" w:hanging="567"/>
        <w:rPr>
          <w:lang w:val="sv-SE"/>
        </w:rPr>
      </w:pPr>
      <w:r w:rsidRPr="0090141F">
        <w:rPr>
          <w:b/>
          <w:lang w:val="sv-SE"/>
        </w:rPr>
        <w:t>6.3</w:t>
      </w:r>
      <w:r w:rsidRPr="0090141F">
        <w:rPr>
          <w:b/>
          <w:lang w:val="sv-SE"/>
        </w:rPr>
        <w:tab/>
        <w:t>Hållbarhet</w:t>
      </w:r>
    </w:p>
    <w:p w14:paraId="32DE76BC" w14:textId="77777777" w:rsidR="0094215A" w:rsidRPr="0090141F" w:rsidRDefault="0094215A" w:rsidP="00B91F4D">
      <w:pPr>
        <w:keepNext/>
        <w:suppressAutoHyphens/>
        <w:rPr>
          <w:lang w:val="sv-SE"/>
        </w:rPr>
      </w:pPr>
    </w:p>
    <w:p w14:paraId="1B7DE7BC" w14:textId="77777777" w:rsidR="0094215A" w:rsidRPr="0090141F" w:rsidRDefault="0094215A" w:rsidP="00B91F4D">
      <w:pPr>
        <w:suppressAutoHyphens/>
        <w:rPr>
          <w:lang w:val="sv-SE"/>
        </w:rPr>
      </w:pPr>
      <w:r w:rsidRPr="0090141F">
        <w:rPr>
          <w:lang w:val="sv-SE"/>
        </w:rPr>
        <w:t>2 år.</w:t>
      </w:r>
    </w:p>
    <w:p w14:paraId="482FDE2E" w14:textId="77777777" w:rsidR="0094215A" w:rsidRPr="0090141F" w:rsidRDefault="0094215A" w:rsidP="00B91F4D">
      <w:pPr>
        <w:suppressAutoHyphens/>
        <w:rPr>
          <w:lang w:val="sv-SE"/>
        </w:rPr>
      </w:pPr>
    </w:p>
    <w:p w14:paraId="6F6B5E1B" w14:textId="609AF1F2" w:rsidR="0094215A" w:rsidRPr="0090141F" w:rsidRDefault="0094215A" w:rsidP="00B91F4D">
      <w:pPr>
        <w:suppressAutoHyphens/>
        <w:rPr>
          <w:lang w:val="sv-SE"/>
        </w:rPr>
      </w:pPr>
      <w:r w:rsidRPr="0090141F">
        <w:rPr>
          <w:lang w:val="sv-SE"/>
        </w:rPr>
        <w:t>Efter</w:t>
      </w:r>
      <w:r w:rsidR="0002388E" w:rsidRPr="0090141F">
        <w:rPr>
          <w:lang w:val="sv-SE"/>
        </w:rPr>
        <w:t xml:space="preserve"> </w:t>
      </w:r>
      <w:r w:rsidR="004356BA" w:rsidRPr="0090141F">
        <w:rPr>
          <w:lang w:val="sv-SE"/>
        </w:rPr>
        <w:t>beredning</w:t>
      </w:r>
      <w:r w:rsidRPr="0090141F">
        <w:rPr>
          <w:lang w:val="sv-SE"/>
        </w:rPr>
        <w:t>:</w:t>
      </w:r>
      <w:r w:rsidR="0077736E">
        <w:rPr>
          <w:lang w:val="sv-SE"/>
        </w:rPr>
        <w:t xml:space="preserve"> </w:t>
      </w:r>
      <w:r w:rsidRPr="0090141F">
        <w:rPr>
          <w:lang w:val="sv-SE"/>
        </w:rPr>
        <w:t>Spädda lösningar bör användas omgående. Om de inte används omgående är förvaringstiden användarens ansvar. Spädda lösningar (cirka 20 mg/ml ertapenem) är fysikaliskt och kemiskt stabila i 6 timmar i rumstemperatur (25</w:t>
      </w:r>
      <w:r w:rsidRPr="0090141F">
        <w:rPr>
          <w:lang w:val="sv-SE"/>
        </w:rPr>
        <w:sym w:font="Symbol" w:char="F0B0"/>
      </w:r>
      <w:r w:rsidRPr="0090141F">
        <w:rPr>
          <w:lang w:val="sv-SE"/>
        </w:rPr>
        <w:t>C) eller i 24 timmar i 2</w:t>
      </w:r>
      <w:r w:rsidR="000124D5" w:rsidRPr="0090141F">
        <w:rPr>
          <w:lang w:val="sv-SE"/>
        </w:rPr>
        <w:t> </w:t>
      </w:r>
      <w:r w:rsidRPr="0090141F">
        <w:rPr>
          <w:lang w:val="sv-SE"/>
        </w:rPr>
        <w:t>°C –</w:t>
      </w:r>
      <w:bookmarkStart w:id="6" w:name="_Hlk203658148"/>
      <w:r w:rsidRPr="0090141F">
        <w:rPr>
          <w:lang w:val="sv-SE"/>
        </w:rPr>
        <w:t> </w:t>
      </w:r>
      <w:bookmarkEnd w:id="6"/>
      <w:r w:rsidRPr="0090141F">
        <w:rPr>
          <w:lang w:val="sv-SE"/>
        </w:rPr>
        <w:t>8</w:t>
      </w:r>
      <w:r w:rsidR="000124D5" w:rsidRPr="0090141F">
        <w:rPr>
          <w:lang w:val="sv-SE"/>
        </w:rPr>
        <w:t> </w:t>
      </w:r>
      <w:r w:rsidRPr="0090141F">
        <w:rPr>
          <w:lang w:val="sv-SE"/>
        </w:rPr>
        <w:sym w:font="Symbol" w:char="F0B0"/>
      </w:r>
      <w:r w:rsidRPr="0090141F">
        <w:rPr>
          <w:lang w:val="sv-SE"/>
        </w:rPr>
        <w:t>C (i kylskåp). Lösningarna bör användas inom 4 timmar efter uttag från kylskåpet.</w:t>
      </w:r>
      <w:r w:rsidR="006D7C82" w:rsidRPr="0090141F">
        <w:rPr>
          <w:lang w:val="sv-SE"/>
        </w:rPr>
        <w:t xml:space="preserve"> INVANZ lösning får ej frysas.</w:t>
      </w:r>
    </w:p>
    <w:p w14:paraId="05061205" w14:textId="77777777" w:rsidR="0094215A" w:rsidRPr="0090141F" w:rsidRDefault="0094215A" w:rsidP="00B91F4D">
      <w:pPr>
        <w:suppressAutoHyphens/>
        <w:rPr>
          <w:lang w:val="sv-SE"/>
        </w:rPr>
      </w:pPr>
    </w:p>
    <w:p w14:paraId="54EE05FC" w14:textId="77777777" w:rsidR="0094215A" w:rsidRPr="0090141F" w:rsidRDefault="0094215A" w:rsidP="00B91F4D">
      <w:pPr>
        <w:keepNext/>
        <w:suppressAutoHyphens/>
        <w:ind w:left="567" w:hanging="567"/>
        <w:rPr>
          <w:lang w:val="sv-SE"/>
        </w:rPr>
      </w:pPr>
      <w:r w:rsidRPr="0090141F">
        <w:rPr>
          <w:b/>
          <w:lang w:val="sv-SE"/>
        </w:rPr>
        <w:t>6.4</w:t>
      </w:r>
      <w:r w:rsidRPr="0090141F">
        <w:rPr>
          <w:b/>
          <w:lang w:val="sv-SE"/>
        </w:rPr>
        <w:tab/>
        <w:t>Särskilda förvaringsanvisningar</w:t>
      </w:r>
    </w:p>
    <w:p w14:paraId="4A6868EA" w14:textId="77777777" w:rsidR="0094215A" w:rsidRPr="0090141F" w:rsidRDefault="0094215A" w:rsidP="00B91F4D">
      <w:pPr>
        <w:keepNext/>
        <w:suppressAutoHyphens/>
        <w:rPr>
          <w:lang w:val="sv-SE"/>
        </w:rPr>
      </w:pPr>
    </w:p>
    <w:p w14:paraId="228DC714" w14:textId="4A8B8091" w:rsidR="0094215A" w:rsidRPr="0090141F" w:rsidRDefault="0094215A" w:rsidP="00B91F4D">
      <w:pPr>
        <w:suppressAutoHyphens/>
        <w:rPr>
          <w:lang w:val="sv-SE"/>
        </w:rPr>
      </w:pPr>
      <w:r w:rsidRPr="0090141F">
        <w:rPr>
          <w:lang w:val="sv-SE"/>
        </w:rPr>
        <w:t>Förvaras vid högst 25</w:t>
      </w:r>
      <w:r w:rsidR="000124D5" w:rsidRPr="0090141F">
        <w:rPr>
          <w:lang w:val="sv-SE"/>
        </w:rPr>
        <w:t> </w:t>
      </w:r>
      <w:r w:rsidRPr="0090141F">
        <w:rPr>
          <w:lang w:val="sv-SE"/>
        </w:rPr>
        <w:t>°C.</w:t>
      </w:r>
    </w:p>
    <w:p w14:paraId="341B1D96" w14:textId="77777777" w:rsidR="0094215A" w:rsidRPr="0090141F" w:rsidRDefault="0094215A" w:rsidP="00B91F4D">
      <w:pPr>
        <w:suppressAutoHyphens/>
        <w:rPr>
          <w:lang w:val="sv-SE"/>
        </w:rPr>
      </w:pPr>
    </w:p>
    <w:p w14:paraId="0F4ADCBC" w14:textId="77777777" w:rsidR="0094215A" w:rsidRPr="0090141F" w:rsidRDefault="000636D3" w:rsidP="00B91F4D">
      <w:pPr>
        <w:suppressAutoHyphens/>
        <w:rPr>
          <w:lang w:val="sv-SE"/>
        </w:rPr>
      </w:pPr>
      <w:r w:rsidRPr="0090141F">
        <w:rPr>
          <w:lang w:val="sv-SE"/>
        </w:rPr>
        <w:t>F</w:t>
      </w:r>
      <w:r w:rsidR="0094215A" w:rsidRPr="0090141F">
        <w:rPr>
          <w:lang w:val="sv-SE"/>
        </w:rPr>
        <w:t xml:space="preserve">örvaringsanvisningar </w:t>
      </w:r>
      <w:r w:rsidRPr="0090141F">
        <w:rPr>
          <w:lang w:val="sv-SE"/>
        </w:rPr>
        <w:t xml:space="preserve">för läkemedlet </w:t>
      </w:r>
      <w:r w:rsidR="0094215A" w:rsidRPr="0090141F">
        <w:rPr>
          <w:lang w:val="sv-SE"/>
        </w:rPr>
        <w:t xml:space="preserve">efter </w:t>
      </w:r>
      <w:r w:rsidR="004356BA" w:rsidRPr="0090141F">
        <w:rPr>
          <w:lang w:val="sv-SE"/>
        </w:rPr>
        <w:t>beredning</w:t>
      </w:r>
      <w:r w:rsidRPr="0090141F">
        <w:rPr>
          <w:lang w:val="sv-SE"/>
        </w:rPr>
        <w:t xml:space="preserve"> finns i</w:t>
      </w:r>
      <w:r w:rsidR="0094215A" w:rsidRPr="0090141F">
        <w:rPr>
          <w:lang w:val="sv-SE"/>
        </w:rPr>
        <w:t xml:space="preserve"> avsnitt</w:t>
      </w:r>
      <w:r w:rsidR="00430088" w:rsidRPr="0090141F">
        <w:rPr>
          <w:lang w:val="sv-SE"/>
        </w:rPr>
        <w:t> </w:t>
      </w:r>
      <w:r w:rsidR="0094215A" w:rsidRPr="0090141F">
        <w:rPr>
          <w:lang w:val="sv-SE"/>
        </w:rPr>
        <w:t>6.3.</w:t>
      </w:r>
    </w:p>
    <w:p w14:paraId="4602D896" w14:textId="77777777" w:rsidR="0094215A" w:rsidRPr="0090141F" w:rsidRDefault="0094215A" w:rsidP="00B91F4D">
      <w:pPr>
        <w:suppressAutoHyphens/>
        <w:rPr>
          <w:lang w:val="sv-SE"/>
        </w:rPr>
      </w:pPr>
    </w:p>
    <w:p w14:paraId="763BC67C" w14:textId="77777777" w:rsidR="0094215A" w:rsidRPr="0090141F" w:rsidRDefault="0094215A" w:rsidP="00B91F4D">
      <w:pPr>
        <w:keepNext/>
        <w:suppressAutoHyphens/>
        <w:ind w:left="567" w:hanging="567"/>
        <w:rPr>
          <w:lang w:val="sv-SE"/>
        </w:rPr>
      </w:pPr>
      <w:r w:rsidRPr="0090141F">
        <w:rPr>
          <w:b/>
          <w:lang w:val="sv-SE"/>
        </w:rPr>
        <w:t>6.5</w:t>
      </w:r>
      <w:r w:rsidRPr="0090141F">
        <w:rPr>
          <w:b/>
          <w:lang w:val="sv-SE"/>
        </w:rPr>
        <w:tab/>
        <w:t>Förpackningstyp och innehåll</w:t>
      </w:r>
    </w:p>
    <w:p w14:paraId="6E3A74A3" w14:textId="77777777" w:rsidR="0094215A" w:rsidRPr="0090141F" w:rsidRDefault="0094215A" w:rsidP="00B91F4D">
      <w:pPr>
        <w:keepNext/>
        <w:suppressAutoHyphens/>
        <w:rPr>
          <w:lang w:val="sv-SE"/>
        </w:rPr>
      </w:pPr>
    </w:p>
    <w:p w14:paraId="53997924" w14:textId="77777777" w:rsidR="0094215A" w:rsidRPr="0090141F" w:rsidRDefault="008B5441" w:rsidP="00D729A4">
      <w:pPr>
        <w:suppressAutoHyphens/>
        <w:rPr>
          <w:lang w:val="sv-SE"/>
        </w:rPr>
      </w:pPr>
      <w:r>
        <w:rPr>
          <w:lang w:val="sv-SE"/>
        </w:rPr>
        <w:t>15</w:t>
      </w:r>
      <w:r w:rsidR="0094215A" w:rsidRPr="0090141F">
        <w:rPr>
          <w:lang w:val="sv-SE"/>
        </w:rPr>
        <w:t> ml Typ I glasinjektionsflaskor med en grå butylpropp och ett vitt plastlock på ett färgat förslutningsband i aluminium.</w:t>
      </w:r>
    </w:p>
    <w:p w14:paraId="41C93185" w14:textId="77777777" w:rsidR="0094215A" w:rsidRPr="0090141F" w:rsidRDefault="0094215A" w:rsidP="00B91F4D">
      <w:pPr>
        <w:suppressAutoHyphens/>
        <w:rPr>
          <w:lang w:val="sv-SE"/>
        </w:rPr>
      </w:pPr>
    </w:p>
    <w:p w14:paraId="5E7D942E" w14:textId="77777777" w:rsidR="0094215A" w:rsidRPr="0090141F" w:rsidRDefault="0094215A" w:rsidP="00B91F4D">
      <w:pPr>
        <w:suppressAutoHyphens/>
        <w:rPr>
          <w:lang w:val="sv-SE"/>
        </w:rPr>
      </w:pPr>
      <w:r w:rsidRPr="0090141F">
        <w:rPr>
          <w:lang w:val="sv-SE"/>
        </w:rPr>
        <w:t>Tillhandahålls i förpackningar om 1 injektionsflaska eller 10 injektionsflaskor.</w:t>
      </w:r>
    </w:p>
    <w:p w14:paraId="12AA92E3" w14:textId="77777777" w:rsidR="0094215A" w:rsidRPr="0090141F" w:rsidRDefault="0094215A" w:rsidP="00B91F4D">
      <w:pPr>
        <w:suppressAutoHyphens/>
        <w:rPr>
          <w:lang w:val="sv-SE"/>
        </w:rPr>
      </w:pPr>
    </w:p>
    <w:p w14:paraId="34D1D0B4" w14:textId="77777777" w:rsidR="0094215A" w:rsidRPr="0090141F" w:rsidRDefault="0094215A" w:rsidP="00B91F4D">
      <w:pPr>
        <w:pStyle w:val="EndnoteText"/>
        <w:tabs>
          <w:tab w:val="clear" w:pos="567"/>
        </w:tabs>
        <w:suppressAutoHyphens/>
        <w:rPr>
          <w:lang w:val="sv-SE"/>
        </w:rPr>
      </w:pPr>
      <w:r w:rsidRPr="0090141F">
        <w:rPr>
          <w:lang w:val="sv-SE"/>
        </w:rPr>
        <w:t>Eventuellt kommer inte alla förpackningsstorlekar att marknadsföras.</w:t>
      </w:r>
    </w:p>
    <w:p w14:paraId="704052BE" w14:textId="77777777" w:rsidR="0094215A" w:rsidRPr="0090141F" w:rsidRDefault="0094215A" w:rsidP="00B91F4D">
      <w:pPr>
        <w:pStyle w:val="EndnoteText"/>
        <w:tabs>
          <w:tab w:val="clear" w:pos="567"/>
        </w:tabs>
        <w:suppressAutoHyphens/>
        <w:rPr>
          <w:lang w:val="sv-SE"/>
        </w:rPr>
      </w:pPr>
    </w:p>
    <w:p w14:paraId="6EB33C8E" w14:textId="77777777" w:rsidR="0094215A" w:rsidRPr="0090141F" w:rsidRDefault="0094215A" w:rsidP="00B91F4D">
      <w:pPr>
        <w:keepNext/>
        <w:suppressAutoHyphens/>
        <w:ind w:left="570" w:hanging="570"/>
        <w:rPr>
          <w:lang w:val="sv-SE"/>
        </w:rPr>
      </w:pPr>
      <w:r w:rsidRPr="0090141F">
        <w:rPr>
          <w:b/>
          <w:lang w:val="sv-SE"/>
        </w:rPr>
        <w:t>6.6</w:t>
      </w:r>
      <w:r w:rsidRPr="0090141F">
        <w:rPr>
          <w:b/>
          <w:lang w:val="sv-SE"/>
        </w:rPr>
        <w:tab/>
        <w:t xml:space="preserve">Särskilda anvisningar för destruktion </w:t>
      </w:r>
      <w:r w:rsidRPr="0090141F">
        <w:rPr>
          <w:b/>
          <w:noProof/>
          <w:lang w:val="sv-SE"/>
        </w:rPr>
        <w:t>och övrig hantering</w:t>
      </w:r>
    </w:p>
    <w:p w14:paraId="6D270566" w14:textId="77777777" w:rsidR="0094215A" w:rsidRPr="0090141F" w:rsidRDefault="0094215A" w:rsidP="00B91F4D">
      <w:pPr>
        <w:keepNext/>
        <w:suppressAutoHyphens/>
        <w:rPr>
          <w:lang w:val="sv-SE"/>
        </w:rPr>
      </w:pPr>
    </w:p>
    <w:p w14:paraId="0D0716F7" w14:textId="77777777" w:rsidR="0094215A" w:rsidRPr="0090141F" w:rsidRDefault="0094215A" w:rsidP="00B91F4D">
      <w:pPr>
        <w:suppressAutoHyphens/>
        <w:rPr>
          <w:lang w:val="sv-SE"/>
        </w:rPr>
      </w:pPr>
      <w:r w:rsidRPr="0090141F">
        <w:rPr>
          <w:lang w:val="sv-SE"/>
        </w:rPr>
        <w:t>Hanteringsanvisning:</w:t>
      </w:r>
    </w:p>
    <w:p w14:paraId="6408AD69" w14:textId="77777777" w:rsidR="0094215A" w:rsidRPr="0090141F" w:rsidRDefault="0094215A" w:rsidP="00B91F4D">
      <w:pPr>
        <w:suppressAutoHyphens/>
        <w:rPr>
          <w:lang w:val="sv-SE"/>
        </w:rPr>
      </w:pPr>
    </w:p>
    <w:p w14:paraId="3BF19160" w14:textId="77777777" w:rsidR="0094215A" w:rsidRPr="0090141F" w:rsidRDefault="0094215A" w:rsidP="00B91F4D">
      <w:pPr>
        <w:suppressAutoHyphens/>
        <w:rPr>
          <w:lang w:val="sv-SE"/>
        </w:rPr>
      </w:pPr>
      <w:r w:rsidRPr="0090141F">
        <w:rPr>
          <w:lang w:val="sv-SE"/>
        </w:rPr>
        <w:t>Endast för engångsbruk.</w:t>
      </w:r>
    </w:p>
    <w:p w14:paraId="3D62EFDC" w14:textId="77777777" w:rsidR="0094215A" w:rsidRPr="0090141F" w:rsidRDefault="0094215A" w:rsidP="00B91F4D">
      <w:pPr>
        <w:suppressAutoHyphens/>
        <w:rPr>
          <w:lang w:val="sv-SE"/>
        </w:rPr>
      </w:pPr>
    </w:p>
    <w:p w14:paraId="1798988D" w14:textId="77777777" w:rsidR="0094215A" w:rsidRPr="0090141F" w:rsidRDefault="00475D30" w:rsidP="00B91F4D">
      <w:pPr>
        <w:suppressAutoHyphens/>
        <w:rPr>
          <w:lang w:val="sv-SE"/>
        </w:rPr>
      </w:pPr>
      <w:r>
        <w:rPr>
          <w:lang w:val="sv-SE"/>
        </w:rPr>
        <w:t>Beredda lösningar</w:t>
      </w:r>
      <w:r w:rsidR="0094215A" w:rsidRPr="0090141F">
        <w:rPr>
          <w:lang w:val="sv-SE"/>
        </w:rPr>
        <w:t xml:space="preserve"> bör spädas med natriumkloridlösning 9 mg/ml (0,9%) direkt efter färdigställande.</w:t>
      </w:r>
    </w:p>
    <w:p w14:paraId="54211397" w14:textId="77777777" w:rsidR="0094215A" w:rsidRPr="0090141F" w:rsidRDefault="0094215A" w:rsidP="00B91F4D">
      <w:pPr>
        <w:suppressAutoHyphens/>
        <w:rPr>
          <w:lang w:val="sv-SE"/>
        </w:rPr>
      </w:pPr>
    </w:p>
    <w:p w14:paraId="13F974CE" w14:textId="77777777" w:rsidR="0094215A" w:rsidRPr="0090141F" w:rsidRDefault="0094215A" w:rsidP="00B91F4D">
      <w:pPr>
        <w:keepNext/>
        <w:suppressAutoHyphens/>
        <w:rPr>
          <w:i/>
          <w:u w:val="single"/>
          <w:lang w:val="sv-SE"/>
        </w:rPr>
      </w:pPr>
      <w:r w:rsidRPr="0090141F">
        <w:rPr>
          <w:i/>
          <w:u w:val="single"/>
          <w:lang w:val="sv-SE"/>
        </w:rPr>
        <w:t>Färdigställande för intravenös administrering</w:t>
      </w:r>
    </w:p>
    <w:p w14:paraId="6402BA5B" w14:textId="77777777" w:rsidR="0094215A" w:rsidRPr="0090141F" w:rsidRDefault="0094215A" w:rsidP="00B91F4D">
      <w:pPr>
        <w:pStyle w:val="Heading3"/>
        <w:keepNext w:val="0"/>
        <w:tabs>
          <w:tab w:val="clear" w:pos="-720"/>
        </w:tabs>
        <w:spacing w:line="240" w:lineRule="auto"/>
      </w:pPr>
      <w:r w:rsidRPr="0090141F">
        <w:t xml:space="preserve">INVANZ måste </w:t>
      </w:r>
      <w:r w:rsidR="00475D30">
        <w:t>beredas</w:t>
      </w:r>
      <w:r w:rsidRPr="0090141F">
        <w:t xml:space="preserve"> och sedan spädas </w:t>
      </w:r>
      <w:r w:rsidR="00475D30">
        <w:t>före</w:t>
      </w:r>
      <w:r w:rsidRPr="0090141F">
        <w:t xml:space="preserve"> administrering.</w:t>
      </w:r>
    </w:p>
    <w:p w14:paraId="57B425C0" w14:textId="77777777" w:rsidR="004356BA" w:rsidRPr="0090141F" w:rsidRDefault="004356BA" w:rsidP="00B91F4D">
      <w:pPr>
        <w:rPr>
          <w:lang w:val="sv-SE"/>
        </w:rPr>
      </w:pPr>
    </w:p>
    <w:p w14:paraId="351917C8" w14:textId="77777777" w:rsidR="0094215A" w:rsidRPr="0090141F" w:rsidRDefault="0094215A" w:rsidP="00B91F4D">
      <w:pPr>
        <w:keepNext/>
        <w:rPr>
          <w:u w:val="single"/>
          <w:lang w:val="sv-SE"/>
        </w:rPr>
      </w:pPr>
      <w:r w:rsidRPr="0090141F">
        <w:rPr>
          <w:u w:val="single"/>
          <w:lang w:val="sv-SE"/>
        </w:rPr>
        <w:t>Vuxna och ungdomar (13 - 17</w:t>
      </w:r>
      <w:r w:rsidR="00430088" w:rsidRPr="0090141F">
        <w:rPr>
          <w:u w:val="single"/>
          <w:lang w:val="sv-SE"/>
        </w:rPr>
        <w:t> </w:t>
      </w:r>
      <w:r w:rsidRPr="0090141F">
        <w:rPr>
          <w:u w:val="single"/>
          <w:lang w:val="sv-SE"/>
        </w:rPr>
        <w:t>års ålder)</w:t>
      </w:r>
    </w:p>
    <w:p w14:paraId="1EB2361D" w14:textId="77777777" w:rsidR="0094215A" w:rsidRPr="0090141F" w:rsidRDefault="00B74C66" w:rsidP="00B91F4D">
      <w:pPr>
        <w:keepNext/>
        <w:tabs>
          <w:tab w:val="left" w:pos="0"/>
          <w:tab w:val="left" w:pos="2835"/>
        </w:tabs>
        <w:suppressAutoHyphens/>
        <w:rPr>
          <w:b/>
          <w:lang w:val="sv-SE"/>
        </w:rPr>
      </w:pPr>
      <w:r>
        <w:rPr>
          <w:u w:val="single"/>
          <w:lang w:val="sv-SE"/>
        </w:rPr>
        <w:t>Beredning</w:t>
      </w:r>
    </w:p>
    <w:p w14:paraId="35D2C3F0" w14:textId="77777777" w:rsidR="0094215A" w:rsidRPr="0090141F" w:rsidRDefault="0094215A" w:rsidP="00B91F4D">
      <w:pPr>
        <w:tabs>
          <w:tab w:val="left" w:pos="0"/>
          <w:tab w:val="left" w:pos="2835"/>
        </w:tabs>
        <w:suppressAutoHyphens/>
        <w:rPr>
          <w:lang w:val="sv-SE"/>
        </w:rPr>
      </w:pPr>
      <w:r w:rsidRPr="0090141F">
        <w:rPr>
          <w:lang w:val="sv-SE"/>
        </w:rPr>
        <w:t>Lös upp innehållet i en INVANZ 1 g injektionsflaska med 10 ml vatten för injektionsvätskor eller natriumkloridlösning 9 mg/ml (0,9%) för att få en lösning på cirka 100 mg/ml. Skaka väl för att lösa upp pulvret. (Se avsnitt 6.4).</w:t>
      </w:r>
    </w:p>
    <w:p w14:paraId="71B39A03" w14:textId="77777777" w:rsidR="0094215A" w:rsidRPr="0090141F" w:rsidRDefault="006D7C82" w:rsidP="00B91F4D">
      <w:pPr>
        <w:keepNext/>
        <w:tabs>
          <w:tab w:val="left" w:pos="0"/>
          <w:tab w:val="left" w:pos="2835"/>
        </w:tabs>
        <w:suppressAutoHyphens/>
        <w:ind w:left="-17"/>
        <w:rPr>
          <w:b/>
          <w:lang w:val="sv-SE"/>
        </w:rPr>
      </w:pPr>
      <w:r w:rsidRPr="0090141F">
        <w:rPr>
          <w:u w:val="single"/>
          <w:lang w:val="sv-SE"/>
        </w:rPr>
        <w:t>Spädning</w:t>
      </w:r>
    </w:p>
    <w:p w14:paraId="12285E67" w14:textId="77777777" w:rsidR="0094215A" w:rsidRPr="0090141F" w:rsidRDefault="0094215A" w:rsidP="00B91F4D">
      <w:pPr>
        <w:tabs>
          <w:tab w:val="left" w:pos="0"/>
          <w:tab w:val="left" w:pos="2835"/>
        </w:tabs>
        <w:suppressAutoHyphens/>
        <w:rPr>
          <w:lang w:val="sv-SE"/>
        </w:rPr>
      </w:pPr>
      <w:r w:rsidRPr="0090141F">
        <w:rPr>
          <w:lang w:val="sv-SE"/>
        </w:rPr>
        <w:t>Till en infusionspåse med 50</w:t>
      </w:r>
      <w:r w:rsidR="00430088" w:rsidRPr="0090141F">
        <w:rPr>
          <w:lang w:val="sv-SE"/>
        </w:rPr>
        <w:t> </w:t>
      </w:r>
      <w:r w:rsidRPr="0090141F">
        <w:rPr>
          <w:lang w:val="sv-SE"/>
        </w:rPr>
        <w:t xml:space="preserve">ml spädningsvätska: För en 1 g dos, för genast över det upplösta innehållet i injektionsflaskan till en infusionspåse med 50 ml natriumkloridlösning 9 mg/ml (0,9%); eller </w:t>
      </w:r>
    </w:p>
    <w:p w14:paraId="31BA4BE4" w14:textId="77777777" w:rsidR="0020163B" w:rsidRDefault="0020163B" w:rsidP="00B91F4D">
      <w:pPr>
        <w:tabs>
          <w:tab w:val="left" w:pos="0"/>
          <w:tab w:val="left" w:pos="2835"/>
        </w:tabs>
        <w:suppressAutoHyphens/>
        <w:rPr>
          <w:lang w:val="sv-SE"/>
        </w:rPr>
      </w:pPr>
    </w:p>
    <w:p w14:paraId="52FE45B0" w14:textId="77777777" w:rsidR="0094215A" w:rsidRPr="0090141F" w:rsidRDefault="0094215A" w:rsidP="00B91F4D">
      <w:pPr>
        <w:tabs>
          <w:tab w:val="left" w:pos="0"/>
          <w:tab w:val="left" w:pos="2835"/>
        </w:tabs>
        <w:suppressAutoHyphens/>
        <w:rPr>
          <w:lang w:val="sv-SE"/>
        </w:rPr>
      </w:pPr>
      <w:r w:rsidRPr="0090141F">
        <w:rPr>
          <w:lang w:val="sv-SE"/>
        </w:rPr>
        <w:t xml:space="preserve">Till en injektionsflaska med 50 ml spädningsvätska: För en 1 g dos, dra </w:t>
      </w:r>
      <w:r w:rsidR="00BD2C28">
        <w:rPr>
          <w:lang w:val="sv-SE"/>
        </w:rPr>
        <w:t>upp</w:t>
      </w:r>
      <w:r w:rsidRPr="0090141F">
        <w:rPr>
          <w:lang w:val="sv-SE"/>
        </w:rPr>
        <w:t xml:space="preserve"> 10 ml från </w:t>
      </w:r>
      <w:r w:rsidR="00A87F95">
        <w:rPr>
          <w:lang w:val="sv-SE"/>
        </w:rPr>
        <w:t xml:space="preserve">en </w:t>
      </w:r>
      <w:r w:rsidRPr="0090141F">
        <w:rPr>
          <w:lang w:val="sv-SE"/>
        </w:rPr>
        <w:t xml:space="preserve">50 ml </w:t>
      </w:r>
      <w:r w:rsidR="00BD2C28">
        <w:rPr>
          <w:lang w:val="sv-SE"/>
        </w:rPr>
        <w:t>injektions</w:t>
      </w:r>
      <w:r w:rsidRPr="0090141F">
        <w:rPr>
          <w:lang w:val="sv-SE"/>
        </w:rPr>
        <w:t>flaska med nat</w:t>
      </w:r>
      <w:r w:rsidR="00BD2C28">
        <w:rPr>
          <w:lang w:val="sv-SE"/>
        </w:rPr>
        <w:t>r</w:t>
      </w:r>
      <w:r w:rsidRPr="0090141F">
        <w:rPr>
          <w:lang w:val="sv-SE"/>
        </w:rPr>
        <w:t xml:space="preserve">iumkloridlösning 9 mg/ml (0,9%) och kassera. För över det upplösta innehållet från INVANZ 1 g </w:t>
      </w:r>
      <w:r w:rsidR="00BD2C28">
        <w:rPr>
          <w:lang w:val="sv-SE"/>
        </w:rPr>
        <w:t>injektions</w:t>
      </w:r>
      <w:r w:rsidRPr="0090141F">
        <w:rPr>
          <w:lang w:val="sv-SE"/>
        </w:rPr>
        <w:t>flaskan till injektionsflaskan med 50 ml natriumkloridlösning 9 mg/ml (0,9%).</w:t>
      </w:r>
    </w:p>
    <w:p w14:paraId="7FC4654C" w14:textId="77777777" w:rsidR="0094215A" w:rsidRPr="0090141F" w:rsidRDefault="0094215A" w:rsidP="00B91F4D">
      <w:pPr>
        <w:keepNext/>
        <w:tabs>
          <w:tab w:val="left" w:pos="0"/>
          <w:tab w:val="left" w:pos="2835"/>
        </w:tabs>
        <w:suppressAutoHyphens/>
        <w:ind w:left="-17"/>
        <w:rPr>
          <w:lang w:val="sv-SE"/>
        </w:rPr>
      </w:pPr>
      <w:r w:rsidRPr="0090141F">
        <w:rPr>
          <w:u w:val="single"/>
          <w:lang w:val="sv-SE"/>
        </w:rPr>
        <w:t>Infusion</w:t>
      </w:r>
    </w:p>
    <w:p w14:paraId="2C6F182F" w14:textId="77777777" w:rsidR="0094215A" w:rsidRPr="0090141F" w:rsidRDefault="0094215A" w:rsidP="00B91F4D">
      <w:pPr>
        <w:tabs>
          <w:tab w:val="left" w:pos="0"/>
          <w:tab w:val="left" w:pos="2835"/>
        </w:tabs>
        <w:suppressAutoHyphens/>
        <w:rPr>
          <w:lang w:val="sv-SE"/>
        </w:rPr>
      </w:pPr>
      <w:r w:rsidRPr="0090141F">
        <w:rPr>
          <w:lang w:val="sv-SE"/>
        </w:rPr>
        <w:t>Infundera under en period av 30 minuter.</w:t>
      </w:r>
    </w:p>
    <w:p w14:paraId="3CFF9B6A" w14:textId="77777777" w:rsidR="0094215A" w:rsidRPr="0090141F" w:rsidRDefault="0094215A" w:rsidP="00B91F4D">
      <w:pPr>
        <w:tabs>
          <w:tab w:val="left" w:pos="0"/>
          <w:tab w:val="left" w:pos="2835"/>
        </w:tabs>
        <w:suppressAutoHyphens/>
        <w:rPr>
          <w:lang w:val="sv-SE"/>
        </w:rPr>
      </w:pPr>
    </w:p>
    <w:p w14:paraId="34FA1144" w14:textId="77777777" w:rsidR="0094215A" w:rsidRPr="0090141F" w:rsidRDefault="0094215A" w:rsidP="00B91F4D">
      <w:pPr>
        <w:keepNext/>
        <w:tabs>
          <w:tab w:val="left" w:pos="0"/>
          <w:tab w:val="left" w:pos="2835"/>
        </w:tabs>
        <w:suppressAutoHyphens/>
        <w:rPr>
          <w:b/>
          <w:u w:val="single"/>
          <w:lang w:val="sv-SE"/>
        </w:rPr>
      </w:pPr>
      <w:r w:rsidRPr="0090141F">
        <w:rPr>
          <w:u w:val="single"/>
          <w:lang w:val="sv-SE"/>
        </w:rPr>
        <w:t>Barn (3 månader till 12</w:t>
      </w:r>
      <w:r w:rsidR="00430088" w:rsidRPr="0090141F">
        <w:rPr>
          <w:u w:val="single"/>
          <w:lang w:val="sv-SE"/>
        </w:rPr>
        <w:t> </w:t>
      </w:r>
      <w:r w:rsidRPr="0090141F">
        <w:rPr>
          <w:u w:val="single"/>
          <w:lang w:val="sv-SE"/>
        </w:rPr>
        <w:t>års ålder)</w:t>
      </w:r>
    </w:p>
    <w:p w14:paraId="78753CC9" w14:textId="77777777" w:rsidR="0094215A" w:rsidRPr="0090141F" w:rsidRDefault="00B74C66" w:rsidP="00B91F4D">
      <w:pPr>
        <w:tabs>
          <w:tab w:val="left" w:pos="0"/>
          <w:tab w:val="left" w:pos="2835"/>
        </w:tabs>
        <w:suppressAutoHyphens/>
        <w:jc w:val="both"/>
        <w:rPr>
          <w:lang w:val="sv-SE"/>
        </w:rPr>
      </w:pPr>
      <w:r>
        <w:rPr>
          <w:u w:val="single"/>
          <w:lang w:val="sv-SE"/>
        </w:rPr>
        <w:t>Beredning</w:t>
      </w:r>
    </w:p>
    <w:p w14:paraId="44A9D81D" w14:textId="77777777" w:rsidR="0094215A" w:rsidRPr="0090141F" w:rsidRDefault="0094215A" w:rsidP="00B91F4D">
      <w:pPr>
        <w:tabs>
          <w:tab w:val="left" w:pos="0"/>
          <w:tab w:val="left" w:pos="2835"/>
        </w:tabs>
        <w:suppressAutoHyphens/>
        <w:rPr>
          <w:lang w:val="sv-SE"/>
        </w:rPr>
      </w:pPr>
      <w:r w:rsidRPr="0090141F">
        <w:rPr>
          <w:lang w:val="sv-SE"/>
        </w:rPr>
        <w:t>Lös upp innehållet i en INVANZ 1 g injektionsflaska med 10 ml vatten för injektionsvätskor eller natriumkloridlösning 9 mg/ml (0,9%) för att få en lösning på cirka 100 mg/ml. Skaka väl för att lösa upp pulvret. (Se avsnitt 6.4).</w:t>
      </w:r>
    </w:p>
    <w:p w14:paraId="42D4BC5B" w14:textId="77777777" w:rsidR="0094215A" w:rsidRPr="0090141F" w:rsidRDefault="0094215A" w:rsidP="00B91F4D">
      <w:pPr>
        <w:keepNext/>
        <w:tabs>
          <w:tab w:val="left" w:pos="0"/>
          <w:tab w:val="left" w:pos="2835"/>
        </w:tabs>
        <w:suppressAutoHyphens/>
        <w:rPr>
          <w:b/>
          <w:lang w:val="sv-SE"/>
        </w:rPr>
      </w:pPr>
      <w:r w:rsidRPr="0090141F">
        <w:rPr>
          <w:u w:val="single"/>
          <w:lang w:val="sv-SE"/>
        </w:rPr>
        <w:t>Spädning</w:t>
      </w:r>
      <w:r w:rsidRPr="0090141F">
        <w:rPr>
          <w:b/>
          <w:lang w:val="sv-SE"/>
        </w:rPr>
        <w:t xml:space="preserve"> </w:t>
      </w:r>
    </w:p>
    <w:p w14:paraId="764AD781" w14:textId="77777777" w:rsidR="0094215A" w:rsidRPr="0090141F" w:rsidRDefault="0094215A" w:rsidP="00B91F4D">
      <w:pPr>
        <w:tabs>
          <w:tab w:val="left" w:pos="0"/>
          <w:tab w:val="left" w:pos="2835"/>
        </w:tabs>
        <w:suppressAutoHyphens/>
        <w:rPr>
          <w:lang w:val="sv-SE"/>
        </w:rPr>
      </w:pPr>
      <w:r w:rsidRPr="0090141F">
        <w:rPr>
          <w:lang w:val="sv-SE"/>
        </w:rPr>
        <w:t xml:space="preserve">Till en infusionspåse med spädningsvätska: För över en volym motsvarande 15 mg/kg kroppsvikt (överskrid ej 1 g/dygn) till en infusionspåse med natriumkloridlösning 9 mg/ml (0,9%) så en slutlig koncentration om 20 mg/ml eller lägre erhålls; eller </w:t>
      </w:r>
    </w:p>
    <w:p w14:paraId="303A7802" w14:textId="77777777" w:rsidR="00B368C3" w:rsidRDefault="00B368C3" w:rsidP="00B91F4D">
      <w:pPr>
        <w:tabs>
          <w:tab w:val="left" w:pos="0"/>
          <w:tab w:val="left" w:pos="2835"/>
        </w:tabs>
        <w:suppressAutoHyphens/>
        <w:rPr>
          <w:lang w:val="sv-SE"/>
        </w:rPr>
      </w:pPr>
    </w:p>
    <w:p w14:paraId="4E1AC037" w14:textId="77777777" w:rsidR="0094215A" w:rsidRPr="0090141F" w:rsidRDefault="0094215A" w:rsidP="00B91F4D">
      <w:pPr>
        <w:tabs>
          <w:tab w:val="left" w:pos="0"/>
          <w:tab w:val="left" w:pos="2835"/>
        </w:tabs>
        <w:suppressAutoHyphens/>
        <w:rPr>
          <w:lang w:val="sv-SE"/>
        </w:rPr>
      </w:pPr>
      <w:r w:rsidRPr="0090141F">
        <w:rPr>
          <w:lang w:val="sv-SE"/>
        </w:rPr>
        <w:t xml:space="preserve">Till en injektionsflaska med spädningsvätska: För över en volym motsvarande 15 mg/kg kroppsvikt (överskrid ej 1 g/dygn) till en </w:t>
      </w:r>
      <w:r w:rsidR="00BD2C28">
        <w:rPr>
          <w:lang w:val="sv-SE"/>
        </w:rPr>
        <w:t>injektions</w:t>
      </w:r>
      <w:r w:rsidRPr="0090141F">
        <w:rPr>
          <w:lang w:val="sv-SE"/>
        </w:rPr>
        <w:t>flaska med natriumkloridlösning 9 mg/ml (0,9%) så en slutlig koncentration om 20 mg/ml eller lägre erhålls.</w:t>
      </w:r>
    </w:p>
    <w:p w14:paraId="734CCF80" w14:textId="77777777" w:rsidR="0094215A" w:rsidRPr="0090141F" w:rsidRDefault="0094215A" w:rsidP="00B91F4D">
      <w:pPr>
        <w:keepNext/>
        <w:tabs>
          <w:tab w:val="left" w:pos="0"/>
          <w:tab w:val="left" w:pos="2835"/>
        </w:tabs>
        <w:suppressAutoHyphens/>
        <w:rPr>
          <w:b/>
          <w:lang w:val="sv-SE"/>
        </w:rPr>
      </w:pPr>
      <w:r w:rsidRPr="0090141F">
        <w:rPr>
          <w:u w:val="single"/>
          <w:lang w:val="sv-SE"/>
        </w:rPr>
        <w:t>Infusion</w:t>
      </w:r>
    </w:p>
    <w:p w14:paraId="64C15350" w14:textId="77777777" w:rsidR="0094215A" w:rsidRPr="0090141F" w:rsidRDefault="0094215A" w:rsidP="00B91F4D">
      <w:pPr>
        <w:tabs>
          <w:tab w:val="left" w:pos="0"/>
          <w:tab w:val="left" w:pos="2835"/>
        </w:tabs>
        <w:suppressAutoHyphens/>
        <w:rPr>
          <w:lang w:val="sv-SE"/>
        </w:rPr>
      </w:pPr>
      <w:r w:rsidRPr="0090141F">
        <w:rPr>
          <w:lang w:val="sv-SE"/>
        </w:rPr>
        <w:t>Infundera under en period av 30 minuter.</w:t>
      </w:r>
    </w:p>
    <w:p w14:paraId="67A620F7" w14:textId="77777777" w:rsidR="0094215A" w:rsidRPr="0090141F" w:rsidRDefault="0094215A" w:rsidP="00B91F4D">
      <w:pPr>
        <w:tabs>
          <w:tab w:val="left" w:pos="0"/>
          <w:tab w:val="left" w:pos="2835"/>
        </w:tabs>
        <w:suppressAutoHyphens/>
        <w:rPr>
          <w:lang w:val="sv-SE"/>
        </w:rPr>
      </w:pPr>
    </w:p>
    <w:p w14:paraId="6B4B9C10" w14:textId="77777777" w:rsidR="0094215A" w:rsidRPr="0090141F" w:rsidRDefault="0094215A" w:rsidP="00B91F4D">
      <w:pPr>
        <w:suppressAutoHyphens/>
        <w:rPr>
          <w:lang w:val="sv-SE"/>
        </w:rPr>
      </w:pPr>
      <w:r w:rsidRPr="0090141F">
        <w:rPr>
          <w:lang w:val="sv-SE"/>
        </w:rPr>
        <w:t>INVANZ är blandbart med intravenösa lösningar innehållande heparinnatrium och kaliumklorid.</w:t>
      </w:r>
    </w:p>
    <w:p w14:paraId="4EAF0713" w14:textId="77777777" w:rsidR="0094215A" w:rsidRPr="0090141F" w:rsidRDefault="0094215A" w:rsidP="00B91F4D">
      <w:pPr>
        <w:suppressAutoHyphens/>
        <w:rPr>
          <w:lang w:val="sv-SE"/>
        </w:rPr>
      </w:pPr>
    </w:p>
    <w:p w14:paraId="2BAF4815" w14:textId="77777777" w:rsidR="0094215A" w:rsidRPr="0090141F" w:rsidRDefault="0094215A" w:rsidP="00B91F4D">
      <w:pPr>
        <w:suppressAutoHyphens/>
        <w:rPr>
          <w:lang w:val="sv-SE"/>
        </w:rPr>
      </w:pPr>
      <w:r w:rsidRPr="0090141F">
        <w:rPr>
          <w:lang w:val="sv-SE"/>
        </w:rPr>
        <w:t xml:space="preserve">De upplösta lösningarna bör inspekteras visuellt efter partiklar och missfärgning </w:t>
      </w:r>
      <w:r w:rsidR="00272DC8">
        <w:rPr>
          <w:lang w:val="sv-SE"/>
        </w:rPr>
        <w:t>före</w:t>
      </w:r>
      <w:r w:rsidRPr="0090141F">
        <w:rPr>
          <w:lang w:val="sv-SE"/>
        </w:rPr>
        <w:t xml:space="preserve"> administrering när förpackningen så tillåter. Lösning med INVANZ är färglös till svagt gul. Färgvariationer inom denna skala påverkar inte styrkan.</w:t>
      </w:r>
    </w:p>
    <w:p w14:paraId="7E6D21D8" w14:textId="77777777" w:rsidR="0094215A" w:rsidRPr="0090141F" w:rsidRDefault="0094215A" w:rsidP="00B91F4D">
      <w:pPr>
        <w:suppressAutoHyphens/>
        <w:rPr>
          <w:lang w:val="sv-SE"/>
        </w:rPr>
      </w:pPr>
    </w:p>
    <w:p w14:paraId="3BB861F7" w14:textId="77777777" w:rsidR="0094215A" w:rsidRPr="0090141F" w:rsidRDefault="0094215A" w:rsidP="00B91F4D">
      <w:pPr>
        <w:suppressAutoHyphens/>
        <w:rPr>
          <w:lang w:val="sv-SE"/>
        </w:rPr>
      </w:pPr>
      <w:r w:rsidRPr="0090141F">
        <w:rPr>
          <w:noProof/>
          <w:lang w:val="sv-SE"/>
        </w:rPr>
        <w:t>Ej använt läkemedel och avfall ska kasseras enligt gällande anvisningar.</w:t>
      </w:r>
    </w:p>
    <w:p w14:paraId="2B931C5F" w14:textId="77777777" w:rsidR="0094215A" w:rsidRPr="0090141F" w:rsidRDefault="0094215A" w:rsidP="00B91F4D">
      <w:pPr>
        <w:suppressAutoHyphens/>
        <w:rPr>
          <w:lang w:val="sv-SE"/>
        </w:rPr>
      </w:pPr>
    </w:p>
    <w:p w14:paraId="45B4219B" w14:textId="77777777" w:rsidR="0094215A" w:rsidRPr="0090141F" w:rsidRDefault="0094215A" w:rsidP="00B91F4D">
      <w:pPr>
        <w:suppressAutoHyphens/>
        <w:rPr>
          <w:lang w:val="sv-SE"/>
        </w:rPr>
      </w:pPr>
    </w:p>
    <w:p w14:paraId="2A7A20E2" w14:textId="77777777" w:rsidR="0094215A" w:rsidRPr="0090141F" w:rsidRDefault="0094215A" w:rsidP="00B91F4D">
      <w:pPr>
        <w:keepNext/>
        <w:suppressAutoHyphens/>
        <w:ind w:left="567" w:hanging="567"/>
        <w:rPr>
          <w:lang w:val="sv-SE"/>
        </w:rPr>
      </w:pPr>
      <w:r w:rsidRPr="0090141F">
        <w:rPr>
          <w:b/>
          <w:lang w:val="sv-SE"/>
        </w:rPr>
        <w:t>7.</w:t>
      </w:r>
      <w:r w:rsidRPr="0090141F">
        <w:rPr>
          <w:b/>
          <w:lang w:val="sv-SE"/>
        </w:rPr>
        <w:tab/>
        <w:t>INNEHAVARE AV GODKÄNNANDE FÖR FÖRSÄLJNING</w:t>
      </w:r>
    </w:p>
    <w:p w14:paraId="2A4C5552" w14:textId="77777777" w:rsidR="0094215A" w:rsidRPr="0090141F" w:rsidRDefault="0094215A" w:rsidP="00B91F4D">
      <w:pPr>
        <w:keepNext/>
        <w:suppressAutoHyphens/>
        <w:rPr>
          <w:lang w:val="sv-SE"/>
        </w:rPr>
      </w:pPr>
    </w:p>
    <w:p w14:paraId="4D71EEC0" w14:textId="77777777" w:rsidR="00C26C30" w:rsidRDefault="00C26C30" w:rsidP="00B91F4D">
      <w:pPr>
        <w:suppressAutoHyphens/>
        <w:rPr>
          <w:lang w:val="sv-SE"/>
        </w:rPr>
      </w:pPr>
      <w:r w:rsidRPr="00C26C30">
        <w:rPr>
          <w:szCs w:val="22"/>
          <w:lang w:val="sv-SE"/>
        </w:rPr>
        <w:t>Merck Sharp &amp; Dohme B.V.</w:t>
      </w:r>
      <w:r w:rsidRPr="00C26C30">
        <w:rPr>
          <w:szCs w:val="22"/>
          <w:lang w:val="sv-SE"/>
        </w:rPr>
        <w:br/>
        <w:t>Waarderweg 39</w:t>
      </w:r>
      <w:r w:rsidRPr="00C26C30">
        <w:rPr>
          <w:szCs w:val="22"/>
          <w:lang w:val="sv-SE"/>
        </w:rPr>
        <w:br/>
        <w:t>2031 BN Haarlem</w:t>
      </w:r>
      <w:r w:rsidRPr="0090141F" w:rsidDel="00C26C30">
        <w:rPr>
          <w:lang w:val="sv-SE"/>
        </w:rPr>
        <w:t xml:space="preserve"> </w:t>
      </w:r>
      <w:r w:rsidRPr="00C26C30">
        <w:rPr>
          <w:szCs w:val="22"/>
          <w:lang w:val="sv-SE"/>
        </w:rPr>
        <w:br/>
      </w:r>
      <w:r>
        <w:rPr>
          <w:lang w:val="sv-SE"/>
        </w:rPr>
        <w:t>Nederländerna</w:t>
      </w:r>
    </w:p>
    <w:p w14:paraId="26E10BED" w14:textId="77777777" w:rsidR="0094215A" w:rsidRPr="0090141F" w:rsidRDefault="0094215A" w:rsidP="00C26C30">
      <w:pPr>
        <w:suppressAutoHyphens/>
        <w:rPr>
          <w:lang w:val="sv-SE"/>
        </w:rPr>
      </w:pPr>
    </w:p>
    <w:p w14:paraId="22934436" w14:textId="77777777" w:rsidR="0094215A" w:rsidRPr="0090141F" w:rsidRDefault="0094215A" w:rsidP="00B91F4D">
      <w:pPr>
        <w:suppressAutoHyphens/>
        <w:rPr>
          <w:lang w:val="sv-SE"/>
        </w:rPr>
      </w:pPr>
    </w:p>
    <w:p w14:paraId="06AC9F8A" w14:textId="77777777" w:rsidR="0094215A" w:rsidRPr="0090141F" w:rsidRDefault="0094215A" w:rsidP="00B91F4D">
      <w:pPr>
        <w:keepNext/>
        <w:suppressAutoHyphens/>
        <w:ind w:left="567" w:hanging="567"/>
        <w:rPr>
          <w:lang w:val="sv-SE"/>
        </w:rPr>
      </w:pPr>
      <w:r w:rsidRPr="0090141F">
        <w:rPr>
          <w:b/>
          <w:lang w:val="sv-SE"/>
        </w:rPr>
        <w:t>8.</w:t>
      </w:r>
      <w:r w:rsidRPr="0090141F">
        <w:rPr>
          <w:b/>
          <w:lang w:val="sv-SE"/>
        </w:rPr>
        <w:tab/>
        <w:t>NUMMER PÅ GODKÄNNANDE FÖR FÖRSÄLJNING</w:t>
      </w:r>
    </w:p>
    <w:p w14:paraId="27713565" w14:textId="77777777" w:rsidR="0094215A" w:rsidRPr="0090141F" w:rsidRDefault="0094215A" w:rsidP="00B91F4D">
      <w:pPr>
        <w:keepNext/>
        <w:suppressAutoHyphens/>
        <w:rPr>
          <w:lang w:val="sv-SE"/>
        </w:rPr>
      </w:pPr>
    </w:p>
    <w:p w14:paraId="3D1A2960" w14:textId="77777777" w:rsidR="0094215A" w:rsidRPr="0090141F" w:rsidRDefault="0094215A" w:rsidP="00B91F4D">
      <w:pPr>
        <w:keepNext/>
        <w:suppressAutoHyphens/>
        <w:rPr>
          <w:lang w:val="sv-SE"/>
        </w:rPr>
      </w:pPr>
      <w:r w:rsidRPr="0090141F">
        <w:rPr>
          <w:lang w:val="sv-SE"/>
        </w:rPr>
        <w:t>EU/1/02/216/001</w:t>
      </w:r>
    </w:p>
    <w:p w14:paraId="2FB21EDE" w14:textId="77777777" w:rsidR="0094215A" w:rsidRPr="0090141F" w:rsidRDefault="0094215A" w:rsidP="00B91F4D">
      <w:pPr>
        <w:keepNext/>
        <w:suppressAutoHyphens/>
        <w:rPr>
          <w:lang w:val="sv-SE"/>
        </w:rPr>
      </w:pPr>
      <w:r w:rsidRPr="0090141F">
        <w:rPr>
          <w:lang w:val="sv-SE"/>
        </w:rPr>
        <w:t>EU/1/02/216/002</w:t>
      </w:r>
    </w:p>
    <w:p w14:paraId="5F570011" w14:textId="77777777" w:rsidR="0094215A" w:rsidRPr="0090141F" w:rsidRDefault="0094215A" w:rsidP="00B91F4D">
      <w:pPr>
        <w:suppressAutoHyphens/>
        <w:rPr>
          <w:lang w:val="sv-SE"/>
        </w:rPr>
      </w:pPr>
    </w:p>
    <w:p w14:paraId="27AA68B7" w14:textId="77777777" w:rsidR="0094215A" w:rsidRPr="0090141F" w:rsidRDefault="0094215A" w:rsidP="00B91F4D">
      <w:pPr>
        <w:suppressAutoHyphens/>
        <w:rPr>
          <w:lang w:val="sv-SE"/>
        </w:rPr>
      </w:pPr>
    </w:p>
    <w:p w14:paraId="4F7FF478" w14:textId="77777777" w:rsidR="0094215A" w:rsidRPr="0090141F" w:rsidRDefault="0094215A" w:rsidP="00B91F4D">
      <w:pPr>
        <w:keepNext/>
        <w:suppressAutoHyphens/>
        <w:ind w:left="567" w:hanging="567"/>
        <w:rPr>
          <w:b/>
          <w:lang w:val="sv-SE"/>
        </w:rPr>
      </w:pPr>
      <w:r w:rsidRPr="0090141F">
        <w:rPr>
          <w:b/>
          <w:lang w:val="sv-SE"/>
        </w:rPr>
        <w:t>9.</w:t>
      </w:r>
      <w:r w:rsidRPr="0090141F">
        <w:rPr>
          <w:b/>
          <w:lang w:val="sv-SE"/>
        </w:rPr>
        <w:tab/>
        <w:t>DATUM FÖR FÖRSTA GODKÄNNANDE/FÖRNYAT GODKÄNNANDE</w:t>
      </w:r>
    </w:p>
    <w:p w14:paraId="7AD27E13" w14:textId="77777777" w:rsidR="0094215A" w:rsidRPr="0090141F" w:rsidRDefault="0094215A" w:rsidP="00B91F4D">
      <w:pPr>
        <w:keepNext/>
        <w:suppressAutoHyphens/>
        <w:ind w:left="567" w:hanging="567"/>
        <w:rPr>
          <w:lang w:val="sv-SE"/>
        </w:rPr>
      </w:pPr>
    </w:p>
    <w:p w14:paraId="783BA0FA" w14:textId="77777777" w:rsidR="0094215A" w:rsidRPr="0090141F" w:rsidRDefault="006A4F38" w:rsidP="00B91F4D">
      <w:pPr>
        <w:suppressAutoHyphens/>
        <w:rPr>
          <w:lang w:val="sv-SE"/>
        </w:rPr>
      </w:pPr>
      <w:r w:rsidRPr="0090141F">
        <w:rPr>
          <w:lang w:val="sv-SE"/>
        </w:rPr>
        <w:t xml:space="preserve">Datum för </w:t>
      </w:r>
      <w:r w:rsidR="00272DC8">
        <w:rPr>
          <w:lang w:val="sv-SE"/>
        </w:rPr>
        <w:t xml:space="preserve">det </w:t>
      </w:r>
      <w:r w:rsidRPr="0090141F">
        <w:rPr>
          <w:lang w:val="sv-SE"/>
        </w:rPr>
        <w:t>första godkännandet:</w:t>
      </w:r>
      <w:r w:rsidR="00272DC8">
        <w:rPr>
          <w:lang w:val="sv-SE"/>
        </w:rPr>
        <w:t xml:space="preserve"> </w:t>
      </w:r>
      <w:r w:rsidR="0094215A" w:rsidRPr="0090141F">
        <w:rPr>
          <w:lang w:val="sv-SE"/>
        </w:rPr>
        <w:t xml:space="preserve">18 april 2002 </w:t>
      </w:r>
    </w:p>
    <w:p w14:paraId="229B7D40" w14:textId="77777777" w:rsidR="006A4F38" w:rsidRPr="0090141F" w:rsidRDefault="006A4F38" w:rsidP="00B91F4D">
      <w:pPr>
        <w:suppressAutoHyphens/>
        <w:rPr>
          <w:lang w:val="sv-SE"/>
        </w:rPr>
      </w:pPr>
      <w:r w:rsidRPr="0090141F">
        <w:rPr>
          <w:lang w:val="sv-SE"/>
        </w:rPr>
        <w:t xml:space="preserve">Datum för </w:t>
      </w:r>
      <w:r w:rsidR="00272DC8">
        <w:rPr>
          <w:lang w:val="sv-SE"/>
        </w:rPr>
        <w:t xml:space="preserve">den </w:t>
      </w:r>
      <w:r w:rsidRPr="0090141F">
        <w:rPr>
          <w:lang w:val="sv-SE"/>
        </w:rPr>
        <w:t xml:space="preserve">senaste förnyelsen: </w:t>
      </w:r>
      <w:r w:rsidR="00311C61" w:rsidRPr="0090141F">
        <w:rPr>
          <w:lang w:val="sv-SE"/>
        </w:rPr>
        <w:t>22</w:t>
      </w:r>
      <w:r w:rsidR="00430088" w:rsidRPr="0090141F">
        <w:rPr>
          <w:lang w:val="sv-SE"/>
        </w:rPr>
        <w:t> </w:t>
      </w:r>
      <w:r w:rsidR="00311C61" w:rsidRPr="0090141F">
        <w:rPr>
          <w:lang w:val="sv-SE"/>
        </w:rPr>
        <w:t>december</w:t>
      </w:r>
      <w:r w:rsidR="00430088" w:rsidRPr="0090141F">
        <w:rPr>
          <w:lang w:val="sv-SE"/>
        </w:rPr>
        <w:t> </w:t>
      </w:r>
      <w:r w:rsidR="00311C61" w:rsidRPr="0090141F">
        <w:rPr>
          <w:lang w:val="sv-SE"/>
        </w:rPr>
        <w:t>2011</w:t>
      </w:r>
    </w:p>
    <w:p w14:paraId="4220BF6A" w14:textId="77777777" w:rsidR="0094215A" w:rsidRPr="0090141F" w:rsidRDefault="0094215A" w:rsidP="00B91F4D">
      <w:pPr>
        <w:suppressAutoHyphens/>
        <w:rPr>
          <w:lang w:val="sv-SE"/>
        </w:rPr>
      </w:pPr>
    </w:p>
    <w:p w14:paraId="7D5C2410" w14:textId="77777777" w:rsidR="0094215A" w:rsidRPr="0090141F" w:rsidRDefault="0094215A" w:rsidP="00B91F4D">
      <w:pPr>
        <w:suppressAutoHyphens/>
        <w:rPr>
          <w:lang w:val="sv-SE"/>
        </w:rPr>
      </w:pPr>
    </w:p>
    <w:p w14:paraId="52E082DB" w14:textId="77777777" w:rsidR="0094215A" w:rsidRPr="0090141F" w:rsidRDefault="0094215A" w:rsidP="007A7750">
      <w:pPr>
        <w:keepNext/>
        <w:suppressAutoHyphens/>
        <w:ind w:left="567" w:hanging="567"/>
        <w:rPr>
          <w:b/>
          <w:lang w:val="sv-SE"/>
        </w:rPr>
      </w:pPr>
      <w:r w:rsidRPr="0090141F">
        <w:rPr>
          <w:b/>
          <w:lang w:val="sv-SE"/>
        </w:rPr>
        <w:t>10.</w:t>
      </w:r>
      <w:r w:rsidRPr="0090141F">
        <w:rPr>
          <w:b/>
          <w:lang w:val="sv-SE"/>
        </w:rPr>
        <w:tab/>
        <w:t>DATUM FÖR ÖVERSYN AV PRODUKTRESUMÉN</w:t>
      </w:r>
    </w:p>
    <w:p w14:paraId="0A08EDF1" w14:textId="77777777" w:rsidR="0094215A" w:rsidRPr="007A7750" w:rsidRDefault="0094215A" w:rsidP="007A7750">
      <w:pPr>
        <w:keepNext/>
        <w:suppressAutoHyphens/>
        <w:ind w:left="567" w:hanging="567"/>
        <w:rPr>
          <w:lang w:val="sv-SE"/>
        </w:rPr>
      </w:pPr>
    </w:p>
    <w:p w14:paraId="139CFCFD" w14:textId="57A8099E" w:rsidR="0094215A" w:rsidRPr="0090141F" w:rsidRDefault="00674F6E" w:rsidP="00B91F4D">
      <w:pPr>
        <w:suppressAutoHyphens/>
        <w:rPr>
          <w:noProof/>
          <w:lang w:val="sv-SE"/>
        </w:rPr>
      </w:pPr>
      <w:r w:rsidRPr="0090141F">
        <w:rPr>
          <w:noProof/>
          <w:lang w:val="sv-SE"/>
        </w:rPr>
        <w:t>Ytterligare i</w:t>
      </w:r>
      <w:r w:rsidR="0094215A" w:rsidRPr="0090141F">
        <w:rPr>
          <w:noProof/>
          <w:lang w:val="sv-SE"/>
        </w:rPr>
        <w:t xml:space="preserve">nformation om detta läkemedel finns på </w:t>
      </w:r>
      <w:r w:rsidR="00BC7B50" w:rsidRPr="0090141F">
        <w:rPr>
          <w:noProof/>
          <w:lang w:val="sv-SE"/>
        </w:rPr>
        <w:t xml:space="preserve">Europeiska läkemedelsmyndighetens </w:t>
      </w:r>
      <w:r w:rsidR="000636D3" w:rsidRPr="0090141F">
        <w:rPr>
          <w:noProof/>
          <w:lang w:val="sv-SE"/>
        </w:rPr>
        <w:t>webbplats</w:t>
      </w:r>
      <w:r w:rsidR="0094215A" w:rsidRPr="0090141F">
        <w:rPr>
          <w:noProof/>
          <w:lang w:val="sv-SE"/>
        </w:rPr>
        <w:t xml:space="preserve"> </w:t>
      </w:r>
      <w:hyperlink r:id="rId15" w:history="1">
        <w:r w:rsidR="00F1722D" w:rsidRPr="00F1722D">
          <w:rPr>
            <w:noProof/>
            <w:color w:val="0000FF"/>
            <w:szCs w:val="22"/>
            <w:u w:val="single"/>
          </w:rPr>
          <w:t>https://www.ema.europa.eu</w:t>
        </w:r>
      </w:hyperlink>
      <w:r w:rsidR="00BC7B50" w:rsidRPr="0090141F">
        <w:rPr>
          <w:noProof/>
          <w:lang w:val="sv-SE"/>
        </w:rPr>
        <w:t>.</w:t>
      </w:r>
    </w:p>
    <w:p w14:paraId="08A21F80" w14:textId="77777777" w:rsidR="0094215A" w:rsidRPr="0090141F" w:rsidRDefault="003C6E65" w:rsidP="00B91F4D">
      <w:pPr>
        <w:suppressAutoHyphens/>
        <w:rPr>
          <w:lang w:val="sv-SE"/>
        </w:rPr>
      </w:pPr>
      <w:r w:rsidRPr="0090141F">
        <w:rPr>
          <w:lang w:val="sv-SE"/>
        </w:rPr>
        <w:br w:type="page"/>
      </w:r>
    </w:p>
    <w:p w14:paraId="4E9F1DB5"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49438909"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3EED07C5"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264FE0D1"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61707A01"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33056E87"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726DF5AD" w14:textId="77777777" w:rsidR="0094215A" w:rsidRPr="0090141F" w:rsidRDefault="0094215A" w:rsidP="00B91F4D">
      <w:pPr>
        <w:pStyle w:val="Heading1"/>
        <w:keepNext w:val="0"/>
        <w:keepLines w:val="0"/>
        <w:numPr>
          <w:ilvl w:val="12"/>
          <w:numId w:val="0"/>
        </w:numPr>
        <w:spacing w:before="0"/>
        <w:jc w:val="center"/>
        <w:rPr>
          <w:b w:val="0"/>
          <w:sz w:val="22"/>
          <w:lang w:val="sv-SE"/>
        </w:rPr>
      </w:pPr>
    </w:p>
    <w:p w14:paraId="7F76D65E" w14:textId="77777777" w:rsidR="0094215A" w:rsidRPr="0090141F" w:rsidRDefault="0094215A" w:rsidP="00B91F4D">
      <w:pPr>
        <w:pStyle w:val="NormalIndent"/>
        <w:spacing w:before="0"/>
        <w:ind w:left="0"/>
        <w:jc w:val="center"/>
        <w:rPr>
          <w:lang w:val="sv-SE"/>
        </w:rPr>
      </w:pPr>
    </w:p>
    <w:p w14:paraId="0D0AE357" w14:textId="77777777" w:rsidR="0094215A" w:rsidRPr="0090141F" w:rsidRDefault="0094215A" w:rsidP="00B91F4D">
      <w:pPr>
        <w:pStyle w:val="NormalIndent"/>
        <w:spacing w:before="0"/>
        <w:ind w:left="0"/>
        <w:jc w:val="center"/>
        <w:rPr>
          <w:lang w:val="sv-SE"/>
        </w:rPr>
      </w:pPr>
    </w:p>
    <w:p w14:paraId="75C03893" w14:textId="77777777" w:rsidR="0094215A" w:rsidRPr="0090141F" w:rsidRDefault="0094215A" w:rsidP="00B91F4D">
      <w:pPr>
        <w:pStyle w:val="NormalIndent"/>
        <w:spacing w:before="0"/>
        <w:ind w:left="0"/>
        <w:jc w:val="center"/>
        <w:rPr>
          <w:lang w:val="sv-SE"/>
        </w:rPr>
      </w:pPr>
    </w:p>
    <w:p w14:paraId="6A47538A" w14:textId="77777777" w:rsidR="0094215A" w:rsidRPr="0090141F" w:rsidRDefault="0094215A" w:rsidP="00B91F4D">
      <w:pPr>
        <w:pStyle w:val="NormalIndent"/>
        <w:spacing w:before="0"/>
        <w:ind w:left="0"/>
        <w:jc w:val="center"/>
        <w:rPr>
          <w:lang w:val="sv-SE"/>
        </w:rPr>
      </w:pPr>
    </w:p>
    <w:p w14:paraId="4D5CC3F4" w14:textId="77777777" w:rsidR="0094215A" w:rsidRPr="0090141F" w:rsidRDefault="0094215A" w:rsidP="00B91F4D">
      <w:pPr>
        <w:suppressAutoHyphens/>
        <w:jc w:val="center"/>
        <w:rPr>
          <w:lang w:val="sv-SE"/>
        </w:rPr>
      </w:pPr>
    </w:p>
    <w:p w14:paraId="7AD633EA" w14:textId="77777777" w:rsidR="0094215A" w:rsidRPr="0090141F" w:rsidRDefault="0094215A" w:rsidP="00B91F4D">
      <w:pPr>
        <w:suppressAutoHyphens/>
        <w:jc w:val="center"/>
        <w:rPr>
          <w:lang w:val="sv-SE"/>
        </w:rPr>
      </w:pPr>
    </w:p>
    <w:p w14:paraId="069294C4" w14:textId="77777777" w:rsidR="0094215A" w:rsidRPr="0090141F" w:rsidRDefault="0094215A" w:rsidP="00B91F4D">
      <w:pPr>
        <w:suppressAutoHyphens/>
        <w:jc w:val="center"/>
        <w:rPr>
          <w:lang w:val="sv-SE"/>
        </w:rPr>
      </w:pPr>
    </w:p>
    <w:p w14:paraId="4061E750" w14:textId="77777777" w:rsidR="0094215A" w:rsidRPr="0090141F" w:rsidRDefault="0094215A" w:rsidP="00B91F4D">
      <w:pPr>
        <w:suppressAutoHyphens/>
        <w:jc w:val="center"/>
        <w:rPr>
          <w:lang w:val="sv-SE"/>
        </w:rPr>
      </w:pPr>
    </w:p>
    <w:p w14:paraId="06F3C62D" w14:textId="77777777" w:rsidR="0094215A" w:rsidRPr="0090141F" w:rsidRDefault="0094215A" w:rsidP="00B91F4D">
      <w:pPr>
        <w:suppressAutoHyphens/>
        <w:jc w:val="center"/>
        <w:rPr>
          <w:lang w:val="sv-SE"/>
        </w:rPr>
      </w:pPr>
    </w:p>
    <w:p w14:paraId="51066538" w14:textId="77777777" w:rsidR="0094215A" w:rsidRPr="0090141F" w:rsidRDefault="0094215A" w:rsidP="00B91F4D">
      <w:pPr>
        <w:suppressAutoHyphens/>
        <w:jc w:val="center"/>
        <w:rPr>
          <w:lang w:val="sv-SE"/>
        </w:rPr>
      </w:pPr>
    </w:p>
    <w:p w14:paraId="7D65EA02" w14:textId="77777777" w:rsidR="0094215A" w:rsidRPr="0090141F" w:rsidRDefault="0094215A" w:rsidP="00B91F4D">
      <w:pPr>
        <w:jc w:val="center"/>
        <w:rPr>
          <w:bCs/>
          <w:lang w:val="sv-SE"/>
        </w:rPr>
      </w:pPr>
    </w:p>
    <w:p w14:paraId="49CF58AB" w14:textId="77777777" w:rsidR="0094215A" w:rsidRPr="0090141F" w:rsidRDefault="0094215A" w:rsidP="00B91F4D">
      <w:pPr>
        <w:jc w:val="center"/>
        <w:rPr>
          <w:bCs/>
          <w:lang w:val="sv-SE"/>
        </w:rPr>
      </w:pPr>
    </w:p>
    <w:p w14:paraId="32898166" w14:textId="77777777" w:rsidR="0094215A" w:rsidRPr="0090141F" w:rsidRDefault="0094215A" w:rsidP="00B91F4D">
      <w:pPr>
        <w:jc w:val="center"/>
        <w:rPr>
          <w:bCs/>
          <w:lang w:val="sv-SE"/>
        </w:rPr>
      </w:pPr>
    </w:p>
    <w:p w14:paraId="6035E165" w14:textId="77777777" w:rsidR="0094215A" w:rsidRPr="0090141F" w:rsidRDefault="0094215A" w:rsidP="00B91F4D">
      <w:pPr>
        <w:jc w:val="center"/>
        <w:rPr>
          <w:bCs/>
          <w:lang w:val="sv-SE"/>
        </w:rPr>
      </w:pPr>
    </w:p>
    <w:p w14:paraId="0E14DA81" w14:textId="77777777" w:rsidR="0094215A" w:rsidRPr="0090141F" w:rsidRDefault="0094215A" w:rsidP="00B91F4D">
      <w:pPr>
        <w:jc w:val="center"/>
        <w:rPr>
          <w:bCs/>
          <w:lang w:val="sv-SE"/>
        </w:rPr>
      </w:pPr>
    </w:p>
    <w:p w14:paraId="510F2F2D" w14:textId="77777777" w:rsidR="0094215A" w:rsidRPr="0090141F" w:rsidRDefault="0094215A" w:rsidP="00B91F4D">
      <w:pPr>
        <w:jc w:val="center"/>
        <w:rPr>
          <w:b/>
          <w:bCs/>
          <w:lang w:val="sv-SE"/>
        </w:rPr>
      </w:pPr>
      <w:r w:rsidRPr="0090141F">
        <w:rPr>
          <w:b/>
          <w:bCs/>
          <w:lang w:val="sv-SE"/>
        </w:rPr>
        <w:t>BILAGA II</w:t>
      </w:r>
    </w:p>
    <w:p w14:paraId="4E91A08C" w14:textId="77777777" w:rsidR="0094215A" w:rsidRPr="0090141F" w:rsidRDefault="0094215A" w:rsidP="00B91F4D">
      <w:pPr>
        <w:suppressAutoHyphens/>
        <w:ind w:left="1701" w:right="1418" w:hanging="567"/>
        <w:rPr>
          <w:caps/>
          <w:lang w:val="sv-SE"/>
        </w:rPr>
      </w:pPr>
    </w:p>
    <w:p w14:paraId="43C8F479" w14:textId="77777777" w:rsidR="0094215A" w:rsidRPr="0090141F" w:rsidRDefault="0094215A" w:rsidP="00B91F4D">
      <w:pPr>
        <w:suppressAutoHyphens/>
        <w:ind w:left="1701" w:right="1418" w:hanging="567"/>
        <w:rPr>
          <w:b/>
          <w:lang w:val="sv-SE"/>
        </w:rPr>
      </w:pPr>
      <w:r w:rsidRPr="0090141F">
        <w:rPr>
          <w:b/>
          <w:lang w:val="sv-SE"/>
        </w:rPr>
        <w:t>A.</w:t>
      </w:r>
      <w:r w:rsidRPr="0090141F">
        <w:rPr>
          <w:b/>
          <w:lang w:val="sv-SE"/>
        </w:rPr>
        <w:tab/>
        <w:t>TILLVERK</w:t>
      </w:r>
      <w:r w:rsidR="000636D3" w:rsidRPr="0090141F">
        <w:rPr>
          <w:b/>
          <w:lang w:val="sv-SE"/>
        </w:rPr>
        <w:t>ARE</w:t>
      </w:r>
      <w:r w:rsidRPr="0090141F">
        <w:rPr>
          <w:b/>
          <w:lang w:val="sv-SE"/>
        </w:rPr>
        <w:t xml:space="preserve"> SOM ANSVARAR FÖR FRISLÄPPANDE AV TILLVERKNINGSSATS</w:t>
      </w:r>
    </w:p>
    <w:p w14:paraId="0F57A917" w14:textId="77777777" w:rsidR="0094215A" w:rsidRPr="0090141F" w:rsidRDefault="0094215A" w:rsidP="00B91F4D">
      <w:pPr>
        <w:suppressAutoHyphens/>
        <w:ind w:left="1701" w:right="1418" w:hanging="567"/>
        <w:rPr>
          <w:bCs/>
          <w:lang w:val="sv-SE"/>
        </w:rPr>
      </w:pPr>
    </w:p>
    <w:p w14:paraId="30FE96BF" w14:textId="77777777" w:rsidR="0094215A" w:rsidRPr="0090141F" w:rsidRDefault="0094215A" w:rsidP="00B91F4D">
      <w:pPr>
        <w:suppressAutoHyphens/>
        <w:ind w:left="1701" w:right="1418" w:hanging="567"/>
        <w:rPr>
          <w:b/>
          <w:lang w:val="sv-SE"/>
        </w:rPr>
      </w:pPr>
      <w:r w:rsidRPr="0090141F">
        <w:rPr>
          <w:b/>
          <w:lang w:val="sv-SE"/>
        </w:rPr>
        <w:t>B.</w:t>
      </w:r>
      <w:r w:rsidRPr="0090141F">
        <w:rPr>
          <w:b/>
          <w:lang w:val="sv-SE"/>
        </w:rPr>
        <w:tab/>
        <w:t xml:space="preserve">VILLKOR </w:t>
      </w:r>
      <w:r w:rsidR="000636D3" w:rsidRPr="0090141F">
        <w:rPr>
          <w:b/>
          <w:noProof/>
          <w:szCs w:val="22"/>
          <w:lang w:val="sv-SE"/>
        </w:rPr>
        <w:t xml:space="preserve">ELLER BEGRÄNSNINGAR FÖR </w:t>
      </w:r>
      <w:r w:rsidR="000A771A">
        <w:rPr>
          <w:b/>
          <w:noProof/>
          <w:szCs w:val="22"/>
          <w:lang w:val="sv-SE"/>
        </w:rPr>
        <w:t>TILLHANDAHÅLLANDE</w:t>
      </w:r>
      <w:r w:rsidR="000636D3" w:rsidRPr="0090141F">
        <w:rPr>
          <w:b/>
          <w:noProof/>
          <w:szCs w:val="22"/>
          <w:lang w:val="sv-SE"/>
        </w:rPr>
        <w:t xml:space="preserve"> OCH ANVÄNDNING</w:t>
      </w:r>
    </w:p>
    <w:p w14:paraId="31E9EA7D" w14:textId="77777777" w:rsidR="0094215A" w:rsidRPr="0090141F" w:rsidRDefault="0094215A" w:rsidP="00B91F4D">
      <w:pPr>
        <w:suppressAutoHyphens/>
        <w:ind w:left="1701" w:right="1418" w:hanging="567"/>
        <w:rPr>
          <w:bCs/>
          <w:lang w:val="sv-SE"/>
        </w:rPr>
      </w:pPr>
    </w:p>
    <w:p w14:paraId="75D593B9" w14:textId="77777777" w:rsidR="000636D3" w:rsidRPr="0090141F" w:rsidRDefault="000636D3" w:rsidP="00B91F4D">
      <w:pPr>
        <w:suppressAutoHyphens/>
        <w:ind w:left="1701" w:right="1418" w:hanging="567"/>
        <w:rPr>
          <w:b/>
          <w:noProof/>
          <w:szCs w:val="22"/>
          <w:lang w:val="sv-SE"/>
        </w:rPr>
      </w:pPr>
      <w:r w:rsidRPr="0090141F">
        <w:rPr>
          <w:b/>
          <w:noProof/>
          <w:szCs w:val="22"/>
          <w:lang w:val="sv-SE"/>
        </w:rPr>
        <w:t>C.</w:t>
      </w:r>
      <w:r w:rsidRPr="0090141F">
        <w:rPr>
          <w:b/>
          <w:noProof/>
          <w:szCs w:val="22"/>
          <w:lang w:val="sv-SE"/>
        </w:rPr>
        <w:tab/>
        <w:t>ÖVRIGA VILLKOR OCH KRAV FÖR GODKÄNNANDET FÖR FÖRSÄLJNING</w:t>
      </w:r>
    </w:p>
    <w:p w14:paraId="1D912A01" w14:textId="77777777" w:rsidR="00314413" w:rsidRDefault="00314413" w:rsidP="00B91F4D">
      <w:pPr>
        <w:suppressAutoHyphens/>
        <w:ind w:left="1701" w:right="1418" w:hanging="567"/>
        <w:rPr>
          <w:bCs/>
          <w:lang w:val="sv-SE"/>
        </w:rPr>
      </w:pPr>
    </w:p>
    <w:p w14:paraId="65051D56" w14:textId="77777777" w:rsidR="009B48F2" w:rsidRPr="000F3FB0" w:rsidRDefault="009B48F2" w:rsidP="000F3FB0">
      <w:pPr>
        <w:suppressLineNumbers/>
        <w:tabs>
          <w:tab w:val="left" w:pos="1701"/>
        </w:tabs>
        <w:ind w:left="1701" w:right="567" w:hanging="567"/>
        <w:rPr>
          <w:b/>
          <w:szCs w:val="22"/>
          <w:lang w:val="sv-SE"/>
        </w:rPr>
      </w:pPr>
      <w:r w:rsidRPr="00A07C33">
        <w:rPr>
          <w:b/>
          <w:noProof/>
          <w:szCs w:val="22"/>
          <w:lang w:val="sv-SE"/>
        </w:rPr>
        <w:t>D.</w:t>
      </w:r>
      <w:r w:rsidRPr="00A07C33">
        <w:rPr>
          <w:b/>
          <w:szCs w:val="22"/>
          <w:lang w:val="sv-SE"/>
        </w:rPr>
        <w:tab/>
      </w:r>
      <w:r w:rsidRPr="00A07C33">
        <w:rPr>
          <w:b/>
          <w:noProof/>
          <w:szCs w:val="22"/>
          <w:lang w:val="sv-SE"/>
        </w:rPr>
        <w:t>VILLKOR ELLER BEGRÄNSNINGAR AVSEENDE EN SÄKER OCH EFFEKTIV ANVÄNDNING AV LÄKEMEDLET</w:t>
      </w:r>
    </w:p>
    <w:p w14:paraId="10435632" w14:textId="77777777" w:rsidR="009B48F2" w:rsidRPr="0090141F" w:rsidRDefault="009B48F2" w:rsidP="00B91F4D">
      <w:pPr>
        <w:suppressAutoHyphens/>
        <w:ind w:left="1701" w:right="1418" w:hanging="567"/>
        <w:rPr>
          <w:bCs/>
          <w:lang w:val="sv-SE"/>
        </w:rPr>
      </w:pPr>
    </w:p>
    <w:p w14:paraId="024E6980" w14:textId="77777777" w:rsidR="0009459C" w:rsidRPr="0090141F" w:rsidRDefault="0094215A" w:rsidP="00B91F4D">
      <w:pPr>
        <w:suppressAutoHyphens/>
        <w:rPr>
          <w:lang w:val="sv-SE"/>
        </w:rPr>
      </w:pPr>
      <w:r w:rsidRPr="0090141F">
        <w:rPr>
          <w:lang w:val="sv-SE"/>
        </w:rPr>
        <w:br w:type="page"/>
      </w:r>
    </w:p>
    <w:p w14:paraId="153202DC" w14:textId="77777777" w:rsidR="0094215A" w:rsidRPr="0090141F" w:rsidRDefault="0094215A" w:rsidP="00B91F4D">
      <w:pPr>
        <w:pStyle w:val="TitleB"/>
      </w:pPr>
      <w:r w:rsidRPr="0090141F">
        <w:lastRenderedPageBreak/>
        <w:t>A.</w:t>
      </w:r>
      <w:r w:rsidRPr="0090141F">
        <w:tab/>
        <w:t xml:space="preserve">TILLVERKARE SOM ANSVARAR FÖR FRISLÄPPANDE AV TILLVERKNINGSSATS </w:t>
      </w:r>
    </w:p>
    <w:p w14:paraId="3AA45D9C" w14:textId="77777777" w:rsidR="0094215A" w:rsidRPr="0090141F" w:rsidRDefault="0094215A" w:rsidP="00B91F4D">
      <w:pPr>
        <w:suppressAutoHyphens/>
        <w:rPr>
          <w:lang w:val="sv-SE"/>
        </w:rPr>
      </w:pPr>
    </w:p>
    <w:p w14:paraId="4EA7F02E" w14:textId="77777777" w:rsidR="0094215A" w:rsidRPr="0090141F" w:rsidRDefault="0094215A" w:rsidP="00B91F4D">
      <w:pPr>
        <w:suppressAutoHyphens/>
        <w:rPr>
          <w:u w:val="single"/>
          <w:lang w:val="sv-SE"/>
        </w:rPr>
      </w:pPr>
      <w:r w:rsidRPr="0090141F">
        <w:rPr>
          <w:u w:val="single"/>
          <w:lang w:val="sv-SE"/>
        </w:rPr>
        <w:t>Namn och adress till tillverkare som ansvarar för frisläppande av tillverkningssats</w:t>
      </w:r>
    </w:p>
    <w:p w14:paraId="1BB5EBA1" w14:textId="77777777" w:rsidR="0094215A" w:rsidRPr="0090141F" w:rsidRDefault="0094215A" w:rsidP="00B91F4D">
      <w:pPr>
        <w:suppressAutoHyphens/>
        <w:rPr>
          <w:lang w:val="sv-SE"/>
        </w:rPr>
      </w:pPr>
    </w:p>
    <w:p w14:paraId="2D1D4DF1" w14:textId="77777777" w:rsidR="0094215A" w:rsidRPr="00F6550C" w:rsidRDefault="00AD59E4" w:rsidP="00B91F4D">
      <w:pPr>
        <w:rPr>
          <w:lang w:val="sv-SE"/>
        </w:rPr>
      </w:pPr>
      <w:r w:rsidRPr="00F6550C">
        <w:rPr>
          <w:lang w:val="sv-SE"/>
        </w:rPr>
        <w:t xml:space="preserve">FAREVA </w:t>
      </w:r>
      <w:r w:rsidR="0094215A" w:rsidRPr="00F6550C">
        <w:rPr>
          <w:lang w:val="sv-SE"/>
        </w:rPr>
        <w:t xml:space="preserve">Mirabel, Route de </w:t>
      </w:r>
      <w:proofErr w:type="spellStart"/>
      <w:r w:rsidR="0094215A" w:rsidRPr="00F6550C">
        <w:rPr>
          <w:lang w:val="sv-SE"/>
        </w:rPr>
        <w:t>Marsat</w:t>
      </w:r>
      <w:proofErr w:type="spellEnd"/>
      <w:r>
        <w:rPr>
          <w:lang w:val="sv-SE"/>
        </w:rPr>
        <w:t xml:space="preserve">, </w:t>
      </w:r>
      <w:proofErr w:type="spellStart"/>
      <w:r>
        <w:rPr>
          <w:lang w:val="sv-SE"/>
        </w:rPr>
        <w:t>Riom</w:t>
      </w:r>
      <w:proofErr w:type="spellEnd"/>
    </w:p>
    <w:p w14:paraId="5843D0D8" w14:textId="77777777" w:rsidR="0094215A" w:rsidRPr="00724A1B" w:rsidRDefault="0094215A" w:rsidP="00B91F4D">
      <w:pPr>
        <w:rPr>
          <w:lang w:val="sv-SE"/>
        </w:rPr>
      </w:pPr>
      <w:proofErr w:type="gramStart"/>
      <w:r w:rsidRPr="00724A1B">
        <w:rPr>
          <w:lang w:val="sv-SE"/>
        </w:rPr>
        <w:t>63963</w:t>
      </w:r>
      <w:proofErr w:type="gramEnd"/>
      <w:r w:rsidRPr="00724A1B">
        <w:rPr>
          <w:lang w:val="sv-SE"/>
        </w:rPr>
        <w:t xml:space="preserve"> Clermont-Ferrand </w:t>
      </w:r>
      <w:proofErr w:type="spellStart"/>
      <w:r w:rsidRPr="00724A1B">
        <w:rPr>
          <w:lang w:val="sv-SE"/>
        </w:rPr>
        <w:t>Cedex</w:t>
      </w:r>
      <w:proofErr w:type="spellEnd"/>
      <w:r w:rsidRPr="00724A1B">
        <w:rPr>
          <w:lang w:val="sv-SE"/>
        </w:rPr>
        <w:t xml:space="preserve"> 9, Frankrike</w:t>
      </w:r>
    </w:p>
    <w:p w14:paraId="3CAFD472" w14:textId="77777777" w:rsidR="0094215A" w:rsidRPr="00724A1B" w:rsidRDefault="0094215A" w:rsidP="00B91F4D">
      <w:pPr>
        <w:suppressAutoHyphens/>
        <w:rPr>
          <w:lang w:val="sv-SE"/>
        </w:rPr>
      </w:pPr>
    </w:p>
    <w:p w14:paraId="4075FB6C" w14:textId="77777777" w:rsidR="0094215A" w:rsidRPr="00724A1B" w:rsidRDefault="0094215A" w:rsidP="00B91F4D">
      <w:pPr>
        <w:suppressAutoHyphens/>
        <w:rPr>
          <w:lang w:val="sv-SE"/>
        </w:rPr>
      </w:pPr>
    </w:p>
    <w:p w14:paraId="093B2831" w14:textId="77777777" w:rsidR="0094215A" w:rsidRPr="0090141F" w:rsidRDefault="0094215A" w:rsidP="00B91F4D">
      <w:pPr>
        <w:pStyle w:val="TitleB"/>
      </w:pPr>
      <w:r w:rsidRPr="0090141F">
        <w:t>B.</w:t>
      </w:r>
      <w:r w:rsidRPr="0090141F">
        <w:tab/>
        <w:t xml:space="preserve">VILLKOR </w:t>
      </w:r>
      <w:r w:rsidR="005262D6" w:rsidRPr="0090141F">
        <w:rPr>
          <w:noProof/>
          <w:szCs w:val="22"/>
        </w:rPr>
        <w:t xml:space="preserve">ELLER BEGRÄNSNINGAR FÖR </w:t>
      </w:r>
      <w:r w:rsidR="000A771A" w:rsidRPr="000A771A">
        <w:rPr>
          <w:noProof/>
          <w:szCs w:val="22"/>
        </w:rPr>
        <w:t>TILLHANDAHÅLLANDE</w:t>
      </w:r>
      <w:r w:rsidR="005262D6" w:rsidRPr="0090141F">
        <w:rPr>
          <w:noProof/>
          <w:szCs w:val="22"/>
        </w:rPr>
        <w:t xml:space="preserve"> OCH ANVÄNDNING</w:t>
      </w:r>
    </w:p>
    <w:p w14:paraId="3D819DFE" w14:textId="77777777" w:rsidR="0094215A" w:rsidRPr="0090141F" w:rsidRDefault="0094215A" w:rsidP="00B91F4D">
      <w:pPr>
        <w:suppressAutoHyphens/>
        <w:jc w:val="both"/>
        <w:rPr>
          <w:lang w:val="sv-SE"/>
        </w:rPr>
      </w:pPr>
    </w:p>
    <w:p w14:paraId="3096E9F9" w14:textId="77777777" w:rsidR="0094215A" w:rsidRPr="0090141F" w:rsidRDefault="0094215A" w:rsidP="00B91F4D">
      <w:pPr>
        <w:numPr>
          <w:ilvl w:val="12"/>
          <w:numId w:val="0"/>
        </w:numPr>
        <w:suppressAutoHyphens/>
        <w:rPr>
          <w:lang w:val="sv-SE"/>
        </w:rPr>
      </w:pPr>
      <w:r w:rsidRPr="0090141F">
        <w:rPr>
          <w:lang w:val="sv-SE"/>
        </w:rPr>
        <w:t>Receptbelagt läkemedel.</w:t>
      </w:r>
    </w:p>
    <w:p w14:paraId="289AC0FD" w14:textId="77777777" w:rsidR="0094215A" w:rsidRPr="0090141F" w:rsidRDefault="0094215A" w:rsidP="00B91F4D">
      <w:pPr>
        <w:numPr>
          <w:ilvl w:val="12"/>
          <w:numId w:val="0"/>
        </w:numPr>
        <w:suppressAutoHyphens/>
        <w:rPr>
          <w:lang w:val="sv-SE"/>
        </w:rPr>
      </w:pPr>
    </w:p>
    <w:p w14:paraId="53EA60FB" w14:textId="77777777" w:rsidR="00853746" w:rsidRPr="0090141F" w:rsidRDefault="00853746" w:rsidP="00B91F4D">
      <w:pPr>
        <w:numPr>
          <w:ilvl w:val="12"/>
          <w:numId w:val="0"/>
        </w:numPr>
        <w:suppressAutoHyphens/>
        <w:rPr>
          <w:lang w:val="sv-SE"/>
        </w:rPr>
      </w:pPr>
    </w:p>
    <w:p w14:paraId="61976A6D" w14:textId="77777777" w:rsidR="005262D6" w:rsidRPr="0090141F" w:rsidRDefault="005262D6" w:rsidP="000F3FB0">
      <w:pPr>
        <w:pStyle w:val="TitleB"/>
        <w:keepNext/>
      </w:pPr>
      <w:r w:rsidRPr="0090141F">
        <w:t>C.</w:t>
      </w:r>
      <w:r w:rsidRPr="0090141F">
        <w:tab/>
        <w:t xml:space="preserve">ÖVRIGA VILLKOR </w:t>
      </w:r>
      <w:r w:rsidRPr="0090141F">
        <w:rPr>
          <w:noProof/>
        </w:rPr>
        <w:t>OCH KRAV FÖR GODKÄNNANDET FÖR FÖRSÄLJNING</w:t>
      </w:r>
    </w:p>
    <w:p w14:paraId="08DAD15C" w14:textId="77777777" w:rsidR="0094215A" w:rsidRPr="0090141F" w:rsidRDefault="0094215A" w:rsidP="000F3FB0">
      <w:pPr>
        <w:keepNext/>
        <w:suppressAutoHyphens/>
        <w:rPr>
          <w:b/>
          <w:lang w:val="sv-SE"/>
        </w:rPr>
      </w:pPr>
    </w:p>
    <w:p w14:paraId="4D9E7044" w14:textId="77777777" w:rsidR="00BA3467" w:rsidRPr="00A07C33" w:rsidRDefault="00BA3467" w:rsidP="00BA3467">
      <w:pPr>
        <w:numPr>
          <w:ilvl w:val="0"/>
          <w:numId w:val="30"/>
        </w:numPr>
        <w:suppressLineNumbers/>
        <w:tabs>
          <w:tab w:val="clear" w:pos="4755"/>
          <w:tab w:val="left" w:pos="567"/>
          <w:tab w:val="num" w:pos="720"/>
        </w:tabs>
        <w:spacing w:line="260" w:lineRule="exact"/>
        <w:ind w:left="720" w:right="-1" w:hanging="720"/>
        <w:rPr>
          <w:b/>
          <w:szCs w:val="22"/>
          <w:lang w:val="sv-SE"/>
        </w:rPr>
      </w:pPr>
      <w:r w:rsidRPr="00A07C33">
        <w:rPr>
          <w:b/>
          <w:noProof/>
          <w:szCs w:val="22"/>
          <w:lang w:val="sv-SE"/>
        </w:rPr>
        <w:t>Periodiska säkerhetsrapporter</w:t>
      </w:r>
    </w:p>
    <w:p w14:paraId="5245C33C" w14:textId="77777777" w:rsidR="00DA1726" w:rsidRDefault="00DA1726" w:rsidP="000F3FB0">
      <w:pPr>
        <w:keepNext/>
        <w:ind w:right="-1"/>
        <w:rPr>
          <w:noProof/>
          <w:szCs w:val="22"/>
          <w:lang w:val="sv-SE"/>
        </w:rPr>
      </w:pPr>
    </w:p>
    <w:p w14:paraId="595FA92A" w14:textId="77777777" w:rsidR="00DA1726" w:rsidRPr="00B10E41" w:rsidRDefault="004B3CB4" w:rsidP="00B91F4D">
      <w:pPr>
        <w:ind w:right="-1"/>
        <w:rPr>
          <w:noProof/>
          <w:szCs w:val="22"/>
          <w:u w:val="single"/>
          <w:lang w:val="sv-SE"/>
        </w:rPr>
      </w:pPr>
      <w:r w:rsidRPr="00BE0718">
        <w:rPr>
          <w:noProof/>
          <w:szCs w:val="22"/>
          <w:lang w:val="sv-SE"/>
        </w:rPr>
        <w:t>Kraven</w:t>
      </w:r>
      <w:r>
        <w:rPr>
          <w:noProof/>
          <w:szCs w:val="22"/>
          <w:lang w:val="sv-SE"/>
        </w:rPr>
        <w:t xml:space="preserve"> för att</w:t>
      </w:r>
      <w:r w:rsidR="00DA1726" w:rsidRPr="00A07C33">
        <w:rPr>
          <w:noProof/>
          <w:szCs w:val="22"/>
          <w:lang w:val="sv-SE"/>
        </w:rPr>
        <w:t xml:space="preserve"> lämna in periodiska säkerhetsrapporter för detta läkemedel anges i den förteckning över referensdatum för unionen (EURD-listan) som föreskrivs i artikel 107c.7 i direktiv 2001/83/EG </w:t>
      </w:r>
      <w:r>
        <w:rPr>
          <w:noProof/>
          <w:szCs w:val="22"/>
          <w:lang w:val="sv-SE"/>
        </w:rPr>
        <w:t>och eventuella uppdateringar</w:t>
      </w:r>
      <w:r w:rsidRPr="00A07C33">
        <w:rPr>
          <w:noProof/>
          <w:szCs w:val="22"/>
          <w:lang w:val="sv-SE"/>
        </w:rPr>
        <w:t xml:space="preserve"> </w:t>
      </w:r>
      <w:r w:rsidR="00113782" w:rsidRPr="00B85769">
        <w:rPr>
          <w:lang w:val="sv-SE"/>
        </w:rPr>
        <w:t xml:space="preserve">som finns på </w:t>
      </w:r>
      <w:proofErr w:type="gramStart"/>
      <w:r w:rsidR="00113782" w:rsidRPr="00B85769">
        <w:rPr>
          <w:lang w:val="sv-SE"/>
        </w:rPr>
        <w:t>Europeiska</w:t>
      </w:r>
      <w:proofErr w:type="gramEnd"/>
      <w:r w:rsidR="00113782" w:rsidRPr="00B85769">
        <w:rPr>
          <w:lang w:val="sv-SE"/>
        </w:rPr>
        <w:t xml:space="preserve"> läkemedelsmyndighetens webbplats</w:t>
      </w:r>
      <w:r w:rsidR="00DA1726" w:rsidRPr="00B10E41">
        <w:rPr>
          <w:i/>
          <w:noProof/>
          <w:szCs w:val="22"/>
          <w:lang w:val="sv-SE"/>
        </w:rPr>
        <w:t>.</w:t>
      </w:r>
    </w:p>
    <w:p w14:paraId="45E99E54" w14:textId="77777777" w:rsidR="00900715" w:rsidRDefault="00900715" w:rsidP="00B91F4D">
      <w:pPr>
        <w:rPr>
          <w:noProof/>
          <w:szCs w:val="22"/>
          <w:u w:val="single"/>
          <w:lang w:val="sv-SE"/>
        </w:rPr>
      </w:pPr>
    </w:p>
    <w:p w14:paraId="2E6BCFD6" w14:textId="77777777" w:rsidR="00A958FD" w:rsidRPr="0090141F" w:rsidRDefault="00A958FD" w:rsidP="00B91F4D">
      <w:pPr>
        <w:rPr>
          <w:szCs w:val="22"/>
          <w:lang w:val="sv-SE"/>
        </w:rPr>
      </w:pPr>
    </w:p>
    <w:p w14:paraId="79111DFB" w14:textId="77777777" w:rsidR="00A958FD" w:rsidRPr="00D254FA" w:rsidRDefault="00900715" w:rsidP="0084034D">
      <w:pPr>
        <w:pStyle w:val="TitleB"/>
        <w:keepNext/>
        <w:keepLines/>
        <w:rPr>
          <w:szCs w:val="22"/>
        </w:rPr>
      </w:pPr>
      <w:r w:rsidRPr="00D254FA">
        <w:rPr>
          <w:szCs w:val="22"/>
        </w:rPr>
        <w:t>D.</w:t>
      </w:r>
      <w:r w:rsidRPr="00D254FA">
        <w:rPr>
          <w:szCs w:val="22"/>
        </w:rPr>
        <w:tab/>
      </w:r>
      <w:r w:rsidR="00A958FD" w:rsidRPr="00D254FA">
        <w:rPr>
          <w:szCs w:val="22"/>
        </w:rPr>
        <w:t xml:space="preserve">VILLKOR ELLER BEGRÄNSNINGAR AVSEENDE EN SÄKER OCH EFFEKTIV ANVÄNDNING AV LÄKEMEDLET </w:t>
      </w:r>
    </w:p>
    <w:p w14:paraId="20B80CD6" w14:textId="77777777" w:rsidR="00A958FD" w:rsidRDefault="00A958FD" w:rsidP="000F3FB0">
      <w:pPr>
        <w:keepNext/>
        <w:suppressAutoHyphens/>
        <w:rPr>
          <w:noProof/>
          <w:szCs w:val="22"/>
          <w:lang w:val="sv-SE"/>
        </w:rPr>
      </w:pPr>
    </w:p>
    <w:p w14:paraId="4FD141E3" w14:textId="77777777" w:rsidR="00900715" w:rsidRPr="0077736E" w:rsidRDefault="00900715" w:rsidP="00900715">
      <w:pPr>
        <w:numPr>
          <w:ilvl w:val="0"/>
          <w:numId w:val="43"/>
        </w:numPr>
        <w:suppressLineNumbers/>
        <w:tabs>
          <w:tab w:val="clear" w:pos="4755"/>
          <w:tab w:val="left" w:pos="567"/>
        </w:tabs>
        <w:spacing w:line="260" w:lineRule="exact"/>
        <w:ind w:left="0" w:right="-1" w:firstLine="0"/>
        <w:rPr>
          <w:b/>
          <w:szCs w:val="22"/>
          <w:lang w:val="sv-SE"/>
        </w:rPr>
      </w:pPr>
      <w:r w:rsidRPr="00D729A4">
        <w:rPr>
          <w:b/>
          <w:noProof/>
          <w:szCs w:val="22"/>
        </w:rPr>
        <w:t>Riskhanteringsplan</w:t>
      </w:r>
    </w:p>
    <w:p w14:paraId="29D97AA2" w14:textId="77777777" w:rsidR="00900715" w:rsidRPr="0090141F" w:rsidRDefault="00900715" w:rsidP="000F3FB0">
      <w:pPr>
        <w:keepNext/>
        <w:suppressAutoHyphens/>
        <w:rPr>
          <w:noProof/>
          <w:szCs w:val="22"/>
          <w:lang w:val="sv-SE"/>
        </w:rPr>
      </w:pPr>
    </w:p>
    <w:p w14:paraId="1742522D" w14:textId="77777777" w:rsidR="00A958FD" w:rsidRPr="0090141F" w:rsidRDefault="00A958FD" w:rsidP="00B91F4D">
      <w:pPr>
        <w:suppressAutoHyphens/>
        <w:rPr>
          <w:noProof/>
          <w:szCs w:val="22"/>
          <w:lang w:val="sv-SE"/>
        </w:rPr>
      </w:pPr>
      <w:r w:rsidRPr="0090141F">
        <w:rPr>
          <w:noProof/>
          <w:szCs w:val="22"/>
          <w:lang w:val="sv-SE"/>
        </w:rPr>
        <w:t>Ej relevant.</w:t>
      </w:r>
    </w:p>
    <w:p w14:paraId="66573A19" w14:textId="77777777" w:rsidR="00A958FD" w:rsidRPr="0090141F" w:rsidRDefault="00A958FD" w:rsidP="00B91F4D">
      <w:pPr>
        <w:suppressAutoHyphens/>
        <w:rPr>
          <w:bCs/>
          <w:lang w:val="sv-SE"/>
        </w:rPr>
      </w:pPr>
    </w:p>
    <w:p w14:paraId="3B5CC24D" w14:textId="77777777" w:rsidR="0094215A" w:rsidRPr="0090141F" w:rsidRDefault="0094215A" w:rsidP="00B91F4D">
      <w:pPr>
        <w:suppressAutoHyphens/>
        <w:jc w:val="center"/>
        <w:rPr>
          <w:b/>
          <w:lang w:val="sv-SE"/>
        </w:rPr>
      </w:pPr>
      <w:r w:rsidRPr="0090141F">
        <w:rPr>
          <w:b/>
          <w:lang w:val="sv-SE"/>
        </w:rPr>
        <w:br w:type="page"/>
      </w:r>
    </w:p>
    <w:p w14:paraId="7096C90E" w14:textId="77777777" w:rsidR="0094215A" w:rsidRPr="0090141F" w:rsidRDefault="0094215A" w:rsidP="00B91F4D">
      <w:pPr>
        <w:suppressAutoHyphens/>
        <w:jc w:val="center"/>
        <w:rPr>
          <w:b/>
          <w:lang w:val="sv-SE"/>
        </w:rPr>
      </w:pPr>
    </w:p>
    <w:p w14:paraId="63AC0A0E" w14:textId="77777777" w:rsidR="0094215A" w:rsidRPr="0090141F" w:rsidRDefault="0094215A" w:rsidP="00B91F4D">
      <w:pPr>
        <w:suppressAutoHyphens/>
        <w:jc w:val="center"/>
        <w:rPr>
          <w:b/>
          <w:lang w:val="sv-SE"/>
        </w:rPr>
      </w:pPr>
    </w:p>
    <w:p w14:paraId="5A0AB18C" w14:textId="77777777" w:rsidR="0094215A" w:rsidRPr="0090141F" w:rsidRDefault="0094215A" w:rsidP="00B91F4D">
      <w:pPr>
        <w:suppressAutoHyphens/>
        <w:jc w:val="center"/>
        <w:rPr>
          <w:b/>
          <w:lang w:val="sv-SE"/>
        </w:rPr>
      </w:pPr>
    </w:p>
    <w:p w14:paraId="674A285D" w14:textId="77777777" w:rsidR="0094215A" w:rsidRPr="0090141F" w:rsidRDefault="0094215A" w:rsidP="00B91F4D">
      <w:pPr>
        <w:suppressAutoHyphens/>
        <w:jc w:val="center"/>
        <w:rPr>
          <w:b/>
          <w:lang w:val="sv-SE"/>
        </w:rPr>
      </w:pPr>
    </w:p>
    <w:p w14:paraId="22FB7631" w14:textId="77777777" w:rsidR="0094215A" w:rsidRPr="0090141F" w:rsidRDefault="0094215A" w:rsidP="00B91F4D">
      <w:pPr>
        <w:suppressAutoHyphens/>
        <w:jc w:val="center"/>
        <w:rPr>
          <w:b/>
          <w:lang w:val="sv-SE"/>
        </w:rPr>
      </w:pPr>
    </w:p>
    <w:p w14:paraId="23F1F9B0" w14:textId="77777777" w:rsidR="0094215A" w:rsidRPr="0090141F" w:rsidRDefault="0094215A" w:rsidP="00B91F4D">
      <w:pPr>
        <w:suppressAutoHyphens/>
        <w:jc w:val="center"/>
        <w:rPr>
          <w:b/>
          <w:lang w:val="sv-SE"/>
        </w:rPr>
      </w:pPr>
    </w:p>
    <w:p w14:paraId="15049E25" w14:textId="77777777" w:rsidR="0094215A" w:rsidRPr="0090141F" w:rsidRDefault="0094215A" w:rsidP="00B91F4D">
      <w:pPr>
        <w:suppressAutoHyphens/>
        <w:jc w:val="center"/>
        <w:rPr>
          <w:b/>
          <w:lang w:val="sv-SE"/>
        </w:rPr>
      </w:pPr>
    </w:p>
    <w:p w14:paraId="6D33B6AC" w14:textId="77777777" w:rsidR="0094215A" w:rsidRPr="0090141F" w:rsidRDefault="0094215A" w:rsidP="00B91F4D">
      <w:pPr>
        <w:suppressAutoHyphens/>
        <w:jc w:val="center"/>
        <w:rPr>
          <w:b/>
          <w:lang w:val="sv-SE"/>
        </w:rPr>
      </w:pPr>
    </w:p>
    <w:p w14:paraId="73F3DE64" w14:textId="77777777" w:rsidR="0094215A" w:rsidRPr="0090141F" w:rsidRDefault="0094215A" w:rsidP="00B91F4D">
      <w:pPr>
        <w:suppressAutoHyphens/>
        <w:jc w:val="center"/>
        <w:rPr>
          <w:b/>
          <w:lang w:val="sv-SE"/>
        </w:rPr>
      </w:pPr>
    </w:p>
    <w:p w14:paraId="6DA7908C" w14:textId="77777777" w:rsidR="0094215A" w:rsidRPr="0090141F" w:rsidRDefault="0094215A" w:rsidP="00B91F4D">
      <w:pPr>
        <w:suppressAutoHyphens/>
        <w:jc w:val="center"/>
        <w:rPr>
          <w:b/>
          <w:lang w:val="sv-SE"/>
        </w:rPr>
      </w:pPr>
    </w:p>
    <w:p w14:paraId="50612C31" w14:textId="77777777" w:rsidR="0094215A" w:rsidRPr="0090141F" w:rsidRDefault="0094215A" w:rsidP="00B91F4D">
      <w:pPr>
        <w:suppressAutoHyphens/>
        <w:jc w:val="center"/>
        <w:rPr>
          <w:b/>
          <w:lang w:val="sv-SE"/>
        </w:rPr>
      </w:pPr>
    </w:p>
    <w:p w14:paraId="3AE92BD8" w14:textId="77777777" w:rsidR="0094215A" w:rsidRPr="0090141F" w:rsidRDefault="0094215A" w:rsidP="00B91F4D">
      <w:pPr>
        <w:suppressAutoHyphens/>
        <w:jc w:val="center"/>
        <w:rPr>
          <w:b/>
          <w:lang w:val="sv-SE"/>
        </w:rPr>
      </w:pPr>
    </w:p>
    <w:p w14:paraId="1E43C15B" w14:textId="77777777" w:rsidR="0094215A" w:rsidRPr="0090141F" w:rsidRDefault="0094215A" w:rsidP="00B91F4D">
      <w:pPr>
        <w:suppressAutoHyphens/>
        <w:jc w:val="center"/>
        <w:rPr>
          <w:b/>
          <w:lang w:val="sv-SE"/>
        </w:rPr>
      </w:pPr>
    </w:p>
    <w:p w14:paraId="285D8944" w14:textId="77777777" w:rsidR="0094215A" w:rsidRPr="0090141F" w:rsidRDefault="0094215A" w:rsidP="00B91F4D">
      <w:pPr>
        <w:suppressAutoHyphens/>
        <w:jc w:val="center"/>
        <w:rPr>
          <w:b/>
          <w:lang w:val="sv-SE"/>
        </w:rPr>
      </w:pPr>
    </w:p>
    <w:p w14:paraId="2767BAF0" w14:textId="77777777" w:rsidR="0094215A" w:rsidRPr="0090141F" w:rsidRDefault="0094215A" w:rsidP="00B91F4D">
      <w:pPr>
        <w:suppressAutoHyphens/>
        <w:jc w:val="center"/>
        <w:rPr>
          <w:b/>
          <w:lang w:val="sv-SE"/>
        </w:rPr>
      </w:pPr>
    </w:p>
    <w:p w14:paraId="517B5CBB" w14:textId="77777777" w:rsidR="0094215A" w:rsidRPr="0090141F" w:rsidRDefault="0094215A" w:rsidP="00B91F4D">
      <w:pPr>
        <w:suppressAutoHyphens/>
        <w:jc w:val="center"/>
        <w:rPr>
          <w:b/>
          <w:lang w:val="sv-SE"/>
        </w:rPr>
      </w:pPr>
    </w:p>
    <w:p w14:paraId="04A16015" w14:textId="77777777" w:rsidR="0094215A" w:rsidRPr="0090141F" w:rsidRDefault="0094215A" w:rsidP="00B91F4D">
      <w:pPr>
        <w:suppressAutoHyphens/>
        <w:jc w:val="center"/>
        <w:rPr>
          <w:b/>
          <w:lang w:val="sv-SE"/>
        </w:rPr>
      </w:pPr>
    </w:p>
    <w:p w14:paraId="3DEFB98E" w14:textId="77777777" w:rsidR="0094215A" w:rsidRPr="0090141F" w:rsidRDefault="0094215A" w:rsidP="00B91F4D">
      <w:pPr>
        <w:suppressAutoHyphens/>
        <w:jc w:val="center"/>
        <w:rPr>
          <w:b/>
          <w:lang w:val="sv-SE"/>
        </w:rPr>
      </w:pPr>
    </w:p>
    <w:p w14:paraId="30AE51B5" w14:textId="77777777" w:rsidR="0094215A" w:rsidRPr="0090141F" w:rsidRDefault="0094215A" w:rsidP="00B91F4D">
      <w:pPr>
        <w:suppressAutoHyphens/>
        <w:jc w:val="center"/>
        <w:rPr>
          <w:b/>
          <w:lang w:val="sv-SE"/>
        </w:rPr>
      </w:pPr>
    </w:p>
    <w:p w14:paraId="2A814D6B" w14:textId="77777777" w:rsidR="0094215A" w:rsidRPr="0090141F" w:rsidRDefault="0094215A" w:rsidP="00B91F4D">
      <w:pPr>
        <w:suppressAutoHyphens/>
        <w:jc w:val="center"/>
        <w:rPr>
          <w:b/>
          <w:lang w:val="sv-SE"/>
        </w:rPr>
      </w:pPr>
    </w:p>
    <w:p w14:paraId="3D83D258" w14:textId="77777777" w:rsidR="0094215A" w:rsidRPr="0090141F" w:rsidRDefault="0094215A" w:rsidP="00B91F4D">
      <w:pPr>
        <w:suppressAutoHyphens/>
        <w:jc w:val="center"/>
        <w:rPr>
          <w:b/>
          <w:lang w:val="sv-SE"/>
        </w:rPr>
      </w:pPr>
    </w:p>
    <w:p w14:paraId="052956F5" w14:textId="77777777" w:rsidR="0094215A" w:rsidRPr="0090141F" w:rsidRDefault="0094215A" w:rsidP="00B91F4D">
      <w:pPr>
        <w:suppressAutoHyphens/>
        <w:jc w:val="center"/>
        <w:rPr>
          <w:b/>
          <w:lang w:val="sv-SE"/>
        </w:rPr>
      </w:pPr>
    </w:p>
    <w:p w14:paraId="1DF9B871" w14:textId="77777777" w:rsidR="0094215A" w:rsidRPr="0090141F" w:rsidRDefault="0094215A" w:rsidP="00B91F4D">
      <w:pPr>
        <w:suppressAutoHyphens/>
        <w:jc w:val="center"/>
        <w:rPr>
          <w:b/>
          <w:lang w:val="sv-SE"/>
        </w:rPr>
      </w:pPr>
      <w:r w:rsidRPr="0090141F">
        <w:rPr>
          <w:b/>
          <w:lang w:val="sv-SE"/>
        </w:rPr>
        <w:t>BILAGA III</w:t>
      </w:r>
    </w:p>
    <w:p w14:paraId="10258CD0" w14:textId="77777777" w:rsidR="0094215A" w:rsidRPr="0090141F" w:rsidRDefault="0094215A" w:rsidP="00B91F4D">
      <w:pPr>
        <w:suppressAutoHyphens/>
        <w:jc w:val="center"/>
        <w:rPr>
          <w:b/>
          <w:lang w:val="sv-SE"/>
        </w:rPr>
      </w:pPr>
    </w:p>
    <w:p w14:paraId="0B97BF2A" w14:textId="77777777" w:rsidR="0094215A" w:rsidRPr="0090141F" w:rsidRDefault="0094215A" w:rsidP="00B91F4D">
      <w:pPr>
        <w:suppressAutoHyphens/>
        <w:jc w:val="center"/>
        <w:rPr>
          <w:b/>
          <w:lang w:val="sv-SE"/>
        </w:rPr>
      </w:pPr>
      <w:r w:rsidRPr="0090141F">
        <w:rPr>
          <w:b/>
          <w:lang w:val="sv-SE"/>
        </w:rPr>
        <w:t>MÄRKNING OCH BIPACKSEDEL</w:t>
      </w:r>
    </w:p>
    <w:p w14:paraId="578D5931" w14:textId="77777777" w:rsidR="0094215A" w:rsidRPr="0090141F" w:rsidRDefault="0094215A" w:rsidP="00B91F4D">
      <w:pPr>
        <w:suppressAutoHyphens/>
        <w:jc w:val="center"/>
        <w:rPr>
          <w:b/>
          <w:lang w:val="sv-SE"/>
        </w:rPr>
      </w:pPr>
      <w:r w:rsidRPr="0090141F">
        <w:rPr>
          <w:lang w:val="sv-SE"/>
        </w:rPr>
        <w:br w:type="page"/>
      </w:r>
    </w:p>
    <w:p w14:paraId="64A389B6" w14:textId="77777777" w:rsidR="0094215A" w:rsidRPr="0090141F" w:rsidRDefault="0094215A" w:rsidP="00B91F4D">
      <w:pPr>
        <w:suppressAutoHyphens/>
        <w:jc w:val="center"/>
        <w:rPr>
          <w:b/>
          <w:lang w:val="sv-SE"/>
        </w:rPr>
      </w:pPr>
    </w:p>
    <w:p w14:paraId="70E6EDF2" w14:textId="77777777" w:rsidR="0094215A" w:rsidRPr="0090141F" w:rsidRDefault="0094215A" w:rsidP="00B91F4D">
      <w:pPr>
        <w:suppressAutoHyphens/>
        <w:jc w:val="center"/>
        <w:rPr>
          <w:b/>
          <w:lang w:val="sv-SE"/>
        </w:rPr>
      </w:pPr>
    </w:p>
    <w:p w14:paraId="66434D28" w14:textId="77777777" w:rsidR="0094215A" w:rsidRPr="0090141F" w:rsidRDefault="0094215A" w:rsidP="00B91F4D">
      <w:pPr>
        <w:suppressAutoHyphens/>
        <w:jc w:val="center"/>
        <w:rPr>
          <w:b/>
          <w:lang w:val="sv-SE"/>
        </w:rPr>
      </w:pPr>
    </w:p>
    <w:p w14:paraId="3EF3D544" w14:textId="77777777" w:rsidR="0094215A" w:rsidRPr="0090141F" w:rsidRDefault="0094215A" w:rsidP="00B91F4D">
      <w:pPr>
        <w:suppressAutoHyphens/>
        <w:jc w:val="center"/>
        <w:rPr>
          <w:b/>
          <w:lang w:val="sv-SE"/>
        </w:rPr>
      </w:pPr>
    </w:p>
    <w:p w14:paraId="2B497476" w14:textId="77777777" w:rsidR="0094215A" w:rsidRPr="0090141F" w:rsidRDefault="0094215A" w:rsidP="00B91F4D">
      <w:pPr>
        <w:suppressAutoHyphens/>
        <w:jc w:val="center"/>
        <w:rPr>
          <w:b/>
          <w:lang w:val="sv-SE"/>
        </w:rPr>
      </w:pPr>
    </w:p>
    <w:p w14:paraId="3C0595C7" w14:textId="77777777" w:rsidR="0094215A" w:rsidRPr="0090141F" w:rsidRDefault="0094215A" w:rsidP="00B91F4D">
      <w:pPr>
        <w:suppressAutoHyphens/>
        <w:jc w:val="center"/>
        <w:rPr>
          <w:b/>
          <w:lang w:val="sv-SE"/>
        </w:rPr>
      </w:pPr>
    </w:p>
    <w:p w14:paraId="3D4FD500" w14:textId="77777777" w:rsidR="0094215A" w:rsidRPr="0090141F" w:rsidRDefault="0094215A" w:rsidP="00B91F4D">
      <w:pPr>
        <w:suppressAutoHyphens/>
        <w:jc w:val="center"/>
        <w:rPr>
          <w:b/>
          <w:lang w:val="sv-SE"/>
        </w:rPr>
      </w:pPr>
    </w:p>
    <w:p w14:paraId="3AAB3572" w14:textId="77777777" w:rsidR="0094215A" w:rsidRPr="0090141F" w:rsidRDefault="0094215A" w:rsidP="00B91F4D">
      <w:pPr>
        <w:suppressAutoHyphens/>
        <w:jc w:val="center"/>
        <w:rPr>
          <w:b/>
          <w:lang w:val="sv-SE"/>
        </w:rPr>
      </w:pPr>
    </w:p>
    <w:p w14:paraId="552E2516" w14:textId="77777777" w:rsidR="0094215A" w:rsidRPr="0090141F" w:rsidRDefault="0094215A" w:rsidP="00B91F4D">
      <w:pPr>
        <w:suppressAutoHyphens/>
        <w:jc w:val="center"/>
        <w:rPr>
          <w:b/>
          <w:lang w:val="sv-SE"/>
        </w:rPr>
      </w:pPr>
    </w:p>
    <w:p w14:paraId="6651B28D" w14:textId="77777777" w:rsidR="0094215A" w:rsidRPr="0090141F" w:rsidRDefault="0094215A" w:rsidP="00B91F4D">
      <w:pPr>
        <w:suppressAutoHyphens/>
        <w:jc w:val="center"/>
        <w:rPr>
          <w:b/>
          <w:lang w:val="sv-SE"/>
        </w:rPr>
      </w:pPr>
    </w:p>
    <w:p w14:paraId="673BCB33" w14:textId="77777777" w:rsidR="0094215A" w:rsidRPr="0090141F" w:rsidRDefault="0094215A" w:rsidP="00B91F4D">
      <w:pPr>
        <w:suppressAutoHyphens/>
        <w:jc w:val="center"/>
        <w:rPr>
          <w:b/>
          <w:lang w:val="sv-SE"/>
        </w:rPr>
      </w:pPr>
    </w:p>
    <w:p w14:paraId="7BEF46A7" w14:textId="77777777" w:rsidR="0094215A" w:rsidRPr="0090141F" w:rsidRDefault="0094215A" w:rsidP="00B91F4D">
      <w:pPr>
        <w:suppressAutoHyphens/>
        <w:jc w:val="center"/>
        <w:rPr>
          <w:b/>
          <w:lang w:val="sv-SE"/>
        </w:rPr>
      </w:pPr>
    </w:p>
    <w:p w14:paraId="257680C9" w14:textId="77777777" w:rsidR="0094215A" w:rsidRPr="0090141F" w:rsidRDefault="0094215A" w:rsidP="00B91F4D">
      <w:pPr>
        <w:suppressAutoHyphens/>
        <w:jc w:val="center"/>
        <w:rPr>
          <w:b/>
          <w:lang w:val="sv-SE"/>
        </w:rPr>
      </w:pPr>
    </w:p>
    <w:p w14:paraId="4E376C45" w14:textId="77777777" w:rsidR="0094215A" w:rsidRPr="0090141F" w:rsidRDefault="0094215A" w:rsidP="00B91F4D">
      <w:pPr>
        <w:suppressAutoHyphens/>
        <w:jc w:val="center"/>
        <w:rPr>
          <w:b/>
          <w:lang w:val="sv-SE"/>
        </w:rPr>
      </w:pPr>
    </w:p>
    <w:p w14:paraId="3F417752" w14:textId="77777777" w:rsidR="0094215A" w:rsidRPr="0090141F" w:rsidRDefault="0094215A" w:rsidP="00B91F4D">
      <w:pPr>
        <w:suppressAutoHyphens/>
        <w:jc w:val="center"/>
        <w:rPr>
          <w:b/>
          <w:lang w:val="sv-SE"/>
        </w:rPr>
      </w:pPr>
    </w:p>
    <w:p w14:paraId="4D8B5FFA" w14:textId="77777777" w:rsidR="0094215A" w:rsidRPr="0090141F" w:rsidRDefault="0094215A" w:rsidP="00B91F4D">
      <w:pPr>
        <w:suppressAutoHyphens/>
        <w:jc w:val="center"/>
        <w:rPr>
          <w:b/>
          <w:lang w:val="sv-SE"/>
        </w:rPr>
      </w:pPr>
    </w:p>
    <w:p w14:paraId="76EDD5D4" w14:textId="77777777" w:rsidR="0094215A" w:rsidRPr="0090141F" w:rsidRDefault="0094215A" w:rsidP="00B91F4D">
      <w:pPr>
        <w:suppressAutoHyphens/>
        <w:jc w:val="center"/>
        <w:rPr>
          <w:b/>
          <w:lang w:val="sv-SE"/>
        </w:rPr>
      </w:pPr>
    </w:p>
    <w:p w14:paraId="1D312852" w14:textId="77777777" w:rsidR="0094215A" w:rsidRPr="0090141F" w:rsidRDefault="0094215A" w:rsidP="00B91F4D">
      <w:pPr>
        <w:suppressAutoHyphens/>
        <w:jc w:val="center"/>
        <w:rPr>
          <w:b/>
          <w:lang w:val="sv-SE"/>
        </w:rPr>
      </w:pPr>
    </w:p>
    <w:p w14:paraId="01E48079" w14:textId="77777777" w:rsidR="0094215A" w:rsidRPr="0090141F" w:rsidRDefault="0094215A" w:rsidP="00B91F4D">
      <w:pPr>
        <w:suppressAutoHyphens/>
        <w:jc w:val="center"/>
        <w:rPr>
          <w:b/>
          <w:lang w:val="sv-SE"/>
        </w:rPr>
      </w:pPr>
    </w:p>
    <w:p w14:paraId="36215BA7" w14:textId="77777777" w:rsidR="0094215A" w:rsidRPr="0090141F" w:rsidRDefault="0094215A" w:rsidP="00B91F4D">
      <w:pPr>
        <w:suppressAutoHyphens/>
        <w:jc w:val="center"/>
        <w:rPr>
          <w:b/>
          <w:lang w:val="sv-SE"/>
        </w:rPr>
      </w:pPr>
    </w:p>
    <w:p w14:paraId="38C5EA44" w14:textId="77777777" w:rsidR="0094215A" w:rsidRPr="0090141F" w:rsidRDefault="0094215A" w:rsidP="00B91F4D">
      <w:pPr>
        <w:suppressAutoHyphens/>
        <w:jc w:val="center"/>
        <w:rPr>
          <w:b/>
          <w:lang w:val="sv-SE"/>
        </w:rPr>
      </w:pPr>
    </w:p>
    <w:p w14:paraId="1BB8FFF5" w14:textId="77777777" w:rsidR="0094215A" w:rsidRPr="0090141F" w:rsidRDefault="0094215A" w:rsidP="00B91F4D">
      <w:pPr>
        <w:suppressAutoHyphens/>
        <w:jc w:val="center"/>
        <w:rPr>
          <w:b/>
          <w:lang w:val="sv-SE"/>
        </w:rPr>
      </w:pPr>
    </w:p>
    <w:p w14:paraId="234017E6" w14:textId="77777777" w:rsidR="0094215A" w:rsidRPr="0090141F" w:rsidRDefault="0094215A" w:rsidP="00B91F4D">
      <w:pPr>
        <w:pStyle w:val="TitleA"/>
        <w:rPr>
          <w:noProof/>
        </w:rPr>
      </w:pPr>
      <w:r w:rsidRPr="0090141F">
        <w:rPr>
          <w:noProof/>
        </w:rPr>
        <w:t>A. MÄRKNING</w:t>
      </w:r>
    </w:p>
    <w:p w14:paraId="6CE18760" w14:textId="77777777" w:rsidR="0094215A" w:rsidRPr="0090141F" w:rsidRDefault="0094215A" w:rsidP="00B91F4D">
      <w:pPr>
        <w:pBdr>
          <w:top w:val="single" w:sz="4" w:space="1" w:color="auto"/>
          <w:left w:val="single" w:sz="4" w:space="4" w:color="auto"/>
          <w:bottom w:val="single" w:sz="4" w:space="1" w:color="auto"/>
          <w:right w:val="single" w:sz="4" w:space="4" w:color="auto"/>
        </w:pBdr>
        <w:suppressAutoHyphens/>
        <w:rPr>
          <w:b/>
          <w:lang w:val="sv-SE"/>
        </w:rPr>
      </w:pPr>
      <w:r w:rsidRPr="0090141F">
        <w:rPr>
          <w:noProof/>
          <w:lang w:val="sv-SE"/>
        </w:rPr>
        <w:br w:type="page"/>
      </w:r>
      <w:r w:rsidRPr="0090141F">
        <w:rPr>
          <w:b/>
          <w:lang w:val="sv-SE"/>
        </w:rPr>
        <w:lastRenderedPageBreak/>
        <w:t>UPPGIFTER SOM SKA FINNAS PÅ YTTRE FÖRPACKNINGEN</w:t>
      </w:r>
    </w:p>
    <w:p w14:paraId="23137041" w14:textId="77777777" w:rsidR="0094215A" w:rsidRPr="0090141F" w:rsidRDefault="0094215A" w:rsidP="00B91F4D">
      <w:pPr>
        <w:pBdr>
          <w:top w:val="single" w:sz="4" w:space="1" w:color="auto"/>
          <w:left w:val="single" w:sz="4" w:space="4" w:color="auto"/>
          <w:bottom w:val="single" w:sz="4" w:space="1" w:color="auto"/>
          <w:right w:val="single" w:sz="4" w:space="4" w:color="auto"/>
        </w:pBdr>
        <w:suppressAutoHyphens/>
        <w:rPr>
          <w:b/>
          <w:lang w:val="sv-SE"/>
        </w:rPr>
      </w:pPr>
    </w:p>
    <w:p w14:paraId="3BC62330" w14:textId="77777777" w:rsidR="0094215A" w:rsidRPr="0090141F" w:rsidRDefault="0094215A" w:rsidP="00B91F4D">
      <w:pPr>
        <w:pBdr>
          <w:top w:val="single" w:sz="4" w:space="1" w:color="auto"/>
          <w:left w:val="single" w:sz="4" w:space="4" w:color="auto"/>
          <w:bottom w:val="single" w:sz="4" w:space="1" w:color="auto"/>
          <w:right w:val="single" w:sz="4" w:space="4" w:color="auto"/>
        </w:pBdr>
        <w:shd w:val="clear" w:color="000000" w:fill="auto"/>
        <w:ind w:left="567" w:hanging="567"/>
        <w:rPr>
          <w:snapToGrid w:val="0"/>
          <w:lang w:val="sv-SE"/>
        </w:rPr>
      </w:pPr>
      <w:r w:rsidRPr="0090141F">
        <w:rPr>
          <w:b/>
          <w:snapToGrid w:val="0"/>
          <w:lang w:val="sv-SE"/>
        </w:rPr>
        <w:t xml:space="preserve">YTTERKARTONG </w:t>
      </w:r>
    </w:p>
    <w:p w14:paraId="3B40BD68" w14:textId="77777777" w:rsidR="0094215A" w:rsidRPr="0090141F" w:rsidRDefault="0094215A" w:rsidP="00B91F4D">
      <w:pPr>
        <w:suppressAutoHyphens/>
        <w:rPr>
          <w:lang w:val="sv-SE"/>
        </w:rPr>
      </w:pPr>
    </w:p>
    <w:p w14:paraId="3DAF17DF" w14:textId="77777777" w:rsidR="0094215A" w:rsidRPr="0090141F" w:rsidRDefault="0094215A" w:rsidP="00B91F4D">
      <w:pPr>
        <w:suppressAutoHyphens/>
        <w:rPr>
          <w:lang w:val="sv-SE"/>
        </w:rPr>
      </w:pPr>
    </w:p>
    <w:p w14:paraId="01339EBB"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1.</w:t>
      </w:r>
      <w:r w:rsidRPr="0090141F">
        <w:rPr>
          <w:b/>
          <w:lang w:val="sv-SE"/>
        </w:rPr>
        <w:tab/>
        <w:t>LÄKEMEDLETS NAMN</w:t>
      </w:r>
    </w:p>
    <w:p w14:paraId="345D21CF" w14:textId="77777777" w:rsidR="0094215A" w:rsidRPr="0090141F" w:rsidRDefault="0094215A" w:rsidP="00C86DC1">
      <w:pPr>
        <w:keepNext/>
        <w:suppressAutoHyphens/>
        <w:rPr>
          <w:lang w:val="sv-SE"/>
        </w:rPr>
      </w:pPr>
    </w:p>
    <w:p w14:paraId="73E6CCAD" w14:textId="77777777" w:rsidR="0094215A" w:rsidRPr="0090141F" w:rsidRDefault="0094215A" w:rsidP="00B91F4D">
      <w:pPr>
        <w:suppressAutoHyphens/>
        <w:rPr>
          <w:lang w:val="sv-SE"/>
        </w:rPr>
      </w:pPr>
      <w:r w:rsidRPr="0090141F">
        <w:rPr>
          <w:lang w:val="sv-SE"/>
        </w:rPr>
        <w:t xml:space="preserve">INVANZ 1 g </w:t>
      </w:r>
      <w:r w:rsidR="00A958FD" w:rsidRPr="0090141F">
        <w:rPr>
          <w:lang w:val="sv-SE"/>
        </w:rPr>
        <w:t>p</w:t>
      </w:r>
      <w:r w:rsidRPr="0090141F">
        <w:rPr>
          <w:lang w:val="sv-SE"/>
        </w:rPr>
        <w:t>ulver till koncentrat till infusionsvätska</w:t>
      </w:r>
      <w:r w:rsidR="001A4333">
        <w:rPr>
          <w:lang w:val="sv-SE"/>
        </w:rPr>
        <w:t>, lösning</w:t>
      </w:r>
    </w:p>
    <w:p w14:paraId="78470351" w14:textId="77777777" w:rsidR="0094215A" w:rsidRPr="0090141F" w:rsidRDefault="00F60247" w:rsidP="00B91F4D">
      <w:pPr>
        <w:suppressAutoHyphens/>
        <w:rPr>
          <w:lang w:val="sv-SE"/>
        </w:rPr>
      </w:pPr>
      <w:r w:rsidRPr="0090141F">
        <w:rPr>
          <w:lang w:val="sv-SE"/>
        </w:rPr>
        <w:t>e</w:t>
      </w:r>
      <w:r w:rsidR="0094215A" w:rsidRPr="0090141F">
        <w:rPr>
          <w:lang w:val="sv-SE"/>
        </w:rPr>
        <w:t>rtapenem</w:t>
      </w:r>
    </w:p>
    <w:p w14:paraId="57572366" w14:textId="77777777" w:rsidR="0094215A" w:rsidRPr="0090141F" w:rsidRDefault="0094215A" w:rsidP="00B91F4D">
      <w:pPr>
        <w:suppressAutoHyphens/>
        <w:rPr>
          <w:lang w:val="sv-SE"/>
        </w:rPr>
      </w:pPr>
    </w:p>
    <w:p w14:paraId="44F5EC53" w14:textId="77777777" w:rsidR="0094215A" w:rsidRPr="0090141F" w:rsidRDefault="0094215A" w:rsidP="00B91F4D">
      <w:pPr>
        <w:suppressAutoHyphens/>
        <w:rPr>
          <w:lang w:val="sv-SE"/>
        </w:rPr>
      </w:pPr>
    </w:p>
    <w:p w14:paraId="2978180D"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2.</w:t>
      </w:r>
      <w:r w:rsidRPr="0090141F">
        <w:rPr>
          <w:b/>
          <w:lang w:val="sv-SE"/>
        </w:rPr>
        <w:tab/>
        <w:t>DEKLARATION AV AKTIV (A) SUBSTANS(ER)</w:t>
      </w:r>
    </w:p>
    <w:p w14:paraId="7F3F73C6" w14:textId="77777777" w:rsidR="0094215A" w:rsidRPr="0090141F" w:rsidRDefault="0094215A" w:rsidP="00C86DC1">
      <w:pPr>
        <w:keepNext/>
        <w:suppressAutoHyphens/>
        <w:rPr>
          <w:lang w:val="sv-SE"/>
        </w:rPr>
      </w:pPr>
    </w:p>
    <w:p w14:paraId="404976F4" w14:textId="77777777" w:rsidR="0094215A" w:rsidRPr="0090141F" w:rsidRDefault="00F60247" w:rsidP="00B91F4D">
      <w:pPr>
        <w:suppressAutoHyphens/>
        <w:rPr>
          <w:lang w:val="sv-SE"/>
        </w:rPr>
      </w:pPr>
      <w:r w:rsidRPr="0090141F">
        <w:rPr>
          <w:lang w:val="sv-SE"/>
        </w:rPr>
        <w:t xml:space="preserve">En </w:t>
      </w:r>
      <w:r w:rsidR="0094215A" w:rsidRPr="0090141F">
        <w:rPr>
          <w:lang w:val="sv-SE"/>
        </w:rPr>
        <w:t xml:space="preserve">injektionsflaska innehåller: 1,0 g ertapenem </w:t>
      </w:r>
      <w:r w:rsidR="00A958FD" w:rsidRPr="0090141F">
        <w:rPr>
          <w:lang w:val="sv-SE"/>
        </w:rPr>
        <w:t>(som</w:t>
      </w:r>
      <w:r w:rsidR="0094215A" w:rsidRPr="0090141F">
        <w:rPr>
          <w:lang w:val="sv-SE"/>
        </w:rPr>
        <w:t xml:space="preserve"> natrium</w:t>
      </w:r>
      <w:r w:rsidR="00D57179" w:rsidRPr="0090141F">
        <w:rPr>
          <w:lang w:val="sv-SE"/>
        </w:rPr>
        <w:t>)</w:t>
      </w:r>
      <w:r w:rsidR="0094215A" w:rsidRPr="0090141F">
        <w:rPr>
          <w:lang w:val="sv-SE"/>
        </w:rPr>
        <w:t>.</w:t>
      </w:r>
    </w:p>
    <w:p w14:paraId="5D654A93" w14:textId="77777777" w:rsidR="0094215A" w:rsidRPr="0090141F" w:rsidRDefault="0094215A" w:rsidP="00B91F4D">
      <w:pPr>
        <w:suppressAutoHyphens/>
        <w:rPr>
          <w:lang w:val="sv-SE"/>
        </w:rPr>
      </w:pPr>
    </w:p>
    <w:p w14:paraId="11EAE4BD" w14:textId="77777777" w:rsidR="0094215A" w:rsidRPr="0090141F" w:rsidRDefault="0094215A" w:rsidP="00B91F4D">
      <w:pPr>
        <w:suppressAutoHyphens/>
        <w:rPr>
          <w:lang w:val="sv-SE"/>
        </w:rPr>
      </w:pPr>
    </w:p>
    <w:p w14:paraId="7B55D962"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3.</w:t>
      </w:r>
      <w:r w:rsidRPr="0090141F">
        <w:rPr>
          <w:b/>
          <w:lang w:val="sv-SE"/>
        </w:rPr>
        <w:tab/>
        <w:t>FÖRTECKNING ÖVER HJÄLPÄMNEN</w:t>
      </w:r>
    </w:p>
    <w:p w14:paraId="278183AF" w14:textId="77777777" w:rsidR="0094215A" w:rsidRPr="0090141F" w:rsidRDefault="0094215A" w:rsidP="00C86DC1">
      <w:pPr>
        <w:keepNext/>
        <w:suppressAutoHyphens/>
        <w:rPr>
          <w:lang w:val="sv-SE"/>
        </w:rPr>
      </w:pPr>
    </w:p>
    <w:p w14:paraId="2EA58673" w14:textId="77777777" w:rsidR="0094215A" w:rsidRPr="0090141F" w:rsidRDefault="0094215A" w:rsidP="00B91F4D">
      <w:pPr>
        <w:suppressAutoHyphens/>
        <w:rPr>
          <w:lang w:val="sv-SE"/>
        </w:rPr>
      </w:pPr>
      <w:r w:rsidRPr="0090141F">
        <w:rPr>
          <w:lang w:val="sv-SE"/>
        </w:rPr>
        <w:t>Natriumbikarbonat (E500), natriumhydroxid (E524) för justering av pH till 7,5.</w:t>
      </w:r>
    </w:p>
    <w:p w14:paraId="1F23B442" w14:textId="77777777" w:rsidR="0094215A" w:rsidRPr="0090141F" w:rsidRDefault="0094215A" w:rsidP="00B91F4D">
      <w:pPr>
        <w:suppressAutoHyphens/>
        <w:rPr>
          <w:lang w:val="sv-SE"/>
        </w:rPr>
      </w:pPr>
    </w:p>
    <w:p w14:paraId="37C71095" w14:textId="77777777" w:rsidR="0094215A" w:rsidRPr="0090141F" w:rsidRDefault="0094215A" w:rsidP="00B91F4D">
      <w:pPr>
        <w:suppressAutoHyphens/>
        <w:rPr>
          <w:lang w:val="sv-SE"/>
        </w:rPr>
      </w:pPr>
    </w:p>
    <w:p w14:paraId="6AD3FE57"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4.</w:t>
      </w:r>
      <w:r w:rsidRPr="0090141F">
        <w:rPr>
          <w:b/>
          <w:lang w:val="sv-SE"/>
        </w:rPr>
        <w:tab/>
        <w:t>LÄKEMEDELSFORM OCH FÖRPACKNINGSSTORLEK</w:t>
      </w:r>
    </w:p>
    <w:p w14:paraId="61D1441E" w14:textId="77777777" w:rsidR="0094215A" w:rsidRPr="0090141F" w:rsidRDefault="0094215A" w:rsidP="00C86DC1">
      <w:pPr>
        <w:keepNext/>
        <w:suppressAutoHyphens/>
        <w:rPr>
          <w:lang w:val="sv-SE"/>
        </w:rPr>
      </w:pPr>
    </w:p>
    <w:p w14:paraId="342F1E1F" w14:textId="77777777" w:rsidR="00D57179" w:rsidRPr="00404655" w:rsidRDefault="00D57179" w:rsidP="0046422A">
      <w:pPr>
        <w:suppressAutoHyphens/>
        <w:rPr>
          <w:highlight w:val="lightGray"/>
          <w:lang w:val="sv-SE"/>
        </w:rPr>
      </w:pPr>
      <w:r w:rsidRPr="00404655">
        <w:rPr>
          <w:highlight w:val="lightGray"/>
          <w:lang w:val="sv-SE"/>
        </w:rPr>
        <w:t>Pulver till koncentrat till infusionsvätska</w:t>
      </w:r>
      <w:r w:rsidR="00C83A0E" w:rsidRPr="00404655">
        <w:rPr>
          <w:highlight w:val="lightGray"/>
          <w:lang w:val="sv-SE"/>
        </w:rPr>
        <w:t>, lösning</w:t>
      </w:r>
    </w:p>
    <w:p w14:paraId="0EA36255" w14:textId="77777777" w:rsidR="0094215A" w:rsidRPr="0090141F" w:rsidRDefault="0094215A" w:rsidP="00B91F4D">
      <w:pPr>
        <w:suppressAutoHyphens/>
        <w:rPr>
          <w:lang w:val="sv-SE"/>
        </w:rPr>
      </w:pPr>
      <w:r w:rsidRPr="00404655">
        <w:rPr>
          <w:lang w:val="sv-SE"/>
        </w:rPr>
        <w:t>1 injektionsflaska</w:t>
      </w:r>
    </w:p>
    <w:p w14:paraId="2D000CE7" w14:textId="77777777" w:rsidR="0094215A" w:rsidRPr="0090141F" w:rsidRDefault="0094215A" w:rsidP="00B91F4D">
      <w:pPr>
        <w:suppressAutoHyphens/>
        <w:rPr>
          <w:lang w:val="sv-SE"/>
        </w:rPr>
      </w:pPr>
      <w:r w:rsidRPr="0090141F">
        <w:rPr>
          <w:highlight w:val="lightGray"/>
          <w:lang w:val="sv-SE"/>
        </w:rPr>
        <w:t>10 injektionsflaskor</w:t>
      </w:r>
    </w:p>
    <w:p w14:paraId="75FBD255" w14:textId="77777777" w:rsidR="0094215A" w:rsidRPr="0090141F" w:rsidRDefault="0094215A" w:rsidP="00F67E7C">
      <w:pPr>
        <w:suppressAutoHyphens/>
        <w:rPr>
          <w:lang w:val="sv-SE"/>
        </w:rPr>
      </w:pPr>
    </w:p>
    <w:p w14:paraId="58C0ED9B" w14:textId="77777777" w:rsidR="0094215A" w:rsidRPr="0090141F" w:rsidRDefault="0094215A" w:rsidP="00B91F4D">
      <w:pPr>
        <w:suppressAutoHyphens/>
        <w:rPr>
          <w:lang w:val="sv-SE"/>
        </w:rPr>
      </w:pPr>
    </w:p>
    <w:p w14:paraId="7C682E58"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5.</w:t>
      </w:r>
      <w:r w:rsidRPr="0090141F">
        <w:rPr>
          <w:b/>
          <w:lang w:val="sv-SE"/>
        </w:rPr>
        <w:tab/>
        <w:t>ADMINISTRERINGSSÄTT OCH ADMINISTRERINGSVÄG</w:t>
      </w:r>
    </w:p>
    <w:p w14:paraId="43C6DA68" w14:textId="77777777" w:rsidR="0094215A" w:rsidRPr="0090141F" w:rsidRDefault="0094215A" w:rsidP="00C86DC1">
      <w:pPr>
        <w:keepNext/>
        <w:suppressAutoHyphens/>
        <w:rPr>
          <w:lang w:val="sv-SE"/>
        </w:rPr>
      </w:pPr>
    </w:p>
    <w:p w14:paraId="3EB5AC1C" w14:textId="77777777" w:rsidR="0094215A" w:rsidRPr="0090141F" w:rsidRDefault="0094215A" w:rsidP="00B91F4D">
      <w:pPr>
        <w:suppressAutoHyphens/>
        <w:rPr>
          <w:lang w:val="sv-SE"/>
        </w:rPr>
      </w:pPr>
      <w:r w:rsidRPr="0090141F">
        <w:rPr>
          <w:lang w:val="sv-SE"/>
        </w:rPr>
        <w:t>Läs bipacksedeln före användning.</w:t>
      </w:r>
    </w:p>
    <w:p w14:paraId="5A989054" w14:textId="77777777" w:rsidR="0094215A" w:rsidRPr="0090141F" w:rsidRDefault="0094215A" w:rsidP="00B91F4D">
      <w:pPr>
        <w:suppressAutoHyphens/>
        <w:rPr>
          <w:lang w:val="sv-SE"/>
        </w:rPr>
      </w:pPr>
      <w:r w:rsidRPr="0090141F">
        <w:rPr>
          <w:lang w:val="sv-SE"/>
        </w:rPr>
        <w:t xml:space="preserve">Intravenös användning efter </w:t>
      </w:r>
      <w:r w:rsidR="007A10F5">
        <w:rPr>
          <w:lang w:val="sv-SE"/>
        </w:rPr>
        <w:t>beredning</w:t>
      </w:r>
      <w:r w:rsidRPr="0090141F">
        <w:rPr>
          <w:lang w:val="sv-SE"/>
        </w:rPr>
        <w:t xml:space="preserve"> och spädning.</w:t>
      </w:r>
    </w:p>
    <w:p w14:paraId="29E5BE68" w14:textId="77777777" w:rsidR="0094215A" w:rsidRPr="0090141F" w:rsidRDefault="0094215A" w:rsidP="00B91F4D">
      <w:pPr>
        <w:suppressAutoHyphens/>
        <w:rPr>
          <w:lang w:val="sv-SE"/>
        </w:rPr>
      </w:pPr>
      <w:r w:rsidRPr="0090141F">
        <w:rPr>
          <w:lang w:val="sv-SE"/>
        </w:rPr>
        <w:t>Endast för engångsbruk.</w:t>
      </w:r>
    </w:p>
    <w:p w14:paraId="6DC67817" w14:textId="77777777" w:rsidR="0094215A" w:rsidRPr="0090141F" w:rsidRDefault="0094215A" w:rsidP="00B91F4D">
      <w:pPr>
        <w:suppressAutoHyphens/>
        <w:rPr>
          <w:lang w:val="sv-SE"/>
        </w:rPr>
      </w:pPr>
    </w:p>
    <w:p w14:paraId="71FA022A" w14:textId="77777777" w:rsidR="0094215A" w:rsidRPr="0090141F" w:rsidRDefault="0094215A" w:rsidP="00B91F4D">
      <w:pPr>
        <w:suppressAutoHyphens/>
        <w:rPr>
          <w:lang w:val="sv-SE"/>
        </w:rPr>
      </w:pPr>
    </w:p>
    <w:p w14:paraId="1F31F02F" w14:textId="77777777" w:rsidR="0094215A" w:rsidRPr="0090141F" w:rsidRDefault="0094215A" w:rsidP="00C86DC1">
      <w:pPr>
        <w:pStyle w:val="BodyTextIndent"/>
        <w:keepNext/>
        <w:pBdr>
          <w:top w:val="single" w:sz="4" w:space="1" w:color="auto"/>
          <w:left w:val="single" w:sz="4" w:space="4" w:color="auto"/>
          <w:bottom w:val="single" w:sz="4" w:space="1" w:color="auto"/>
          <w:right w:val="single" w:sz="4" w:space="4" w:color="auto"/>
        </w:pBdr>
        <w:shd w:val="clear" w:color="000000" w:fill="FFFFFF"/>
        <w:tabs>
          <w:tab w:val="clear" w:pos="567"/>
        </w:tabs>
        <w:rPr>
          <w:lang w:val="sv-SE"/>
        </w:rPr>
      </w:pPr>
      <w:r w:rsidRPr="0090141F">
        <w:rPr>
          <w:lang w:val="sv-SE"/>
        </w:rPr>
        <w:t>6.</w:t>
      </w:r>
      <w:r w:rsidRPr="0090141F">
        <w:rPr>
          <w:lang w:val="sv-SE"/>
        </w:rPr>
        <w:tab/>
        <w:t>SÄRSKILD VARNING OM ATT LÄKEMEDLET MÅSTE FÖRVARAS UTOM SYN-</w:t>
      </w:r>
      <w:r w:rsidR="001B0137">
        <w:rPr>
          <w:lang w:val="sv-SE"/>
        </w:rPr>
        <w:t xml:space="preserve"> </w:t>
      </w:r>
      <w:r w:rsidRPr="0090141F">
        <w:rPr>
          <w:lang w:val="sv-SE"/>
        </w:rPr>
        <w:t>OCH RÄCKHÅLL</w:t>
      </w:r>
      <w:r w:rsidR="003A2B0D">
        <w:rPr>
          <w:lang w:val="sv-SE"/>
        </w:rPr>
        <w:t xml:space="preserve"> </w:t>
      </w:r>
      <w:r w:rsidRPr="0090141F">
        <w:rPr>
          <w:lang w:val="sv-SE"/>
        </w:rPr>
        <w:t>FÖR BARN</w:t>
      </w:r>
    </w:p>
    <w:p w14:paraId="59D7F657" w14:textId="77777777" w:rsidR="0094215A" w:rsidRPr="0090141F" w:rsidRDefault="0094215A" w:rsidP="00C86DC1">
      <w:pPr>
        <w:keepNext/>
        <w:suppressAutoHyphens/>
        <w:rPr>
          <w:lang w:val="sv-SE"/>
        </w:rPr>
      </w:pPr>
    </w:p>
    <w:p w14:paraId="4D125B72" w14:textId="77777777" w:rsidR="0094215A" w:rsidRPr="0090141F" w:rsidRDefault="0094215A" w:rsidP="00B91F4D">
      <w:pPr>
        <w:suppressAutoHyphens/>
        <w:rPr>
          <w:lang w:val="sv-SE"/>
        </w:rPr>
      </w:pPr>
      <w:r w:rsidRPr="0090141F">
        <w:rPr>
          <w:lang w:val="sv-SE"/>
        </w:rPr>
        <w:t>Förvaras utom syn- och räckhåll för barn.</w:t>
      </w:r>
    </w:p>
    <w:p w14:paraId="544AF735" w14:textId="77777777" w:rsidR="0094215A" w:rsidRPr="0090141F" w:rsidRDefault="0094215A" w:rsidP="00B91F4D">
      <w:pPr>
        <w:suppressAutoHyphens/>
        <w:rPr>
          <w:lang w:val="sv-SE"/>
        </w:rPr>
      </w:pPr>
    </w:p>
    <w:p w14:paraId="5AFAA171" w14:textId="77777777" w:rsidR="0094215A" w:rsidRPr="0090141F" w:rsidRDefault="0094215A" w:rsidP="00B91F4D">
      <w:pPr>
        <w:suppressAutoHyphens/>
        <w:rPr>
          <w:lang w:val="sv-SE"/>
        </w:rPr>
      </w:pPr>
    </w:p>
    <w:p w14:paraId="5C10492F"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7.</w:t>
      </w:r>
      <w:r w:rsidRPr="0090141F">
        <w:rPr>
          <w:b/>
          <w:lang w:val="sv-SE"/>
        </w:rPr>
        <w:tab/>
        <w:t>ÖVRIGA SÄRSKILDA VARNINGAR OM SÅ ÄR NÖDVÄNDIGT</w:t>
      </w:r>
    </w:p>
    <w:p w14:paraId="77D487CE" w14:textId="77777777" w:rsidR="0094215A" w:rsidRPr="0090141F" w:rsidRDefault="0094215A" w:rsidP="00C86DC1">
      <w:pPr>
        <w:pStyle w:val="Header"/>
        <w:keepNext/>
        <w:tabs>
          <w:tab w:val="clear" w:pos="4320"/>
          <w:tab w:val="clear" w:pos="8640"/>
        </w:tabs>
        <w:suppressAutoHyphens/>
        <w:rPr>
          <w:rFonts w:ascii="Times New Roman" w:hAnsi="Times New Roman"/>
        </w:rPr>
      </w:pPr>
    </w:p>
    <w:p w14:paraId="2F6AF414" w14:textId="77777777" w:rsidR="0094215A" w:rsidRPr="0090141F" w:rsidRDefault="0094215A" w:rsidP="00B91F4D">
      <w:pPr>
        <w:pStyle w:val="Header"/>
        <w:tabs>
          <w:tab w:val="clear" w:pos="4320"/>
          <w:tab w:val="clear" w:pos="8640"/>
        </w:tabs>
        <w:suppressAutoHyphens/>
        <w:rPr>
          <w:rFonts w:ascii="Times New Roman" w:hAnsi="Times New Roman"/>
        </w:rPr>
      </w:pPr>
    </w:p>
    <w:p w14:paraId="3522820D"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8.</w:t>
      </w:r>
      <w:r w:rsidRPr="0090141F">
        <w:rPr>
          <w:b/>
          <w:lang w:val="sv-SE"/>
        </w:rPr>
        <w:tab/>
        <w:t>UTGÅNGSDATUM</w:t>
      </w:r>
    </w:p>
    <w:p w14:paraId="07E3FDF3" w14:textId="77777777" w:rsidR="0094215A" w:rsidRPr="0090141F" w:rsidRDefault="0094215A" w:rsidP="00C86DC1">
      <w:pPr>
        <w:keepNext/>
        <w:suppressAutoHyphens/>
        <w:rPr>
          <w:lang w:val="sv-SE"/>
        </w:rPr>
      </w:pPr>
    </w:p>
    <w:p w14:paraId="509202DB" w14:textId="77777777" w:rsidR="0094215A" w:rsidRPr="0090141F" w:rsidRDefault="0094215A" w:rsidP="00B91F4D">
      <w:pPr>
        <w:pStyle w:val="Header"/>
        <w:tabs>
          <w:tab w:val="clear" w:pos="4320"/>
          <w:tab w:val="clear" w:pos="8640"/>
        </w:tabs>
        <w:suppressAutoHyphens/>
        <w:rPr>
          <w:rFonts w:ascii="Times New Roman" w:hAnsi="Times New Roman"/>
          <w:sz w:val="22"/>
        </w:rPr>
      </w:pPr>
      <w:r w:rsidRPr="0090141F">
        <w:rPr>
          <w:rFonts w:ascii="Times New Roman" w:hAnsi="Times New Roman"/>
          <w:sz w:val="22"/>
        </w:rPr>
        <w:t>Utg.</w:t>
      </w:r>
      <w:r w:rsidR="00F60247" w:rsidRPr="0090141F">
        <w:rPr>
          <w:rFonts w:ascii="Times New Roman" w:hAnsi="Times New Roman"/>
          <w:sz w:val="22"/>
        </w:rPr>
        <w:t>d</w:t>
      </w:r>
      <w:r w:rsidRPr="0090141F">
        <w:rPr>
          <w:rFonts w:ascii="Times New Roman" w:hAnsi="Times New Roman"/>
          <w:sz w:val="22"/>
        </w:rPr>
        <w:t>at</w:t>
      </w:r>
    </w:p>
    <w:p w14:paraId="0C847283" w14:textId="77777777" w:rsidR="0094215A" w:rsidRPr="0090141F" w:rsidRDefault="0094215A" w:rsidP="00B91F4D">
      <w:pPr>
        <w:suppressAutoHyphens/>
        <w:rPr>
          <w:lang w:val="sv-SE"/>
        </w:rPr>
      </w:pPr>
    </w:p>
    <w:p w14:paraId="5029D518" w14:textId="77777777" w:rsidR="0094215A" w:rsidRPr="0090141F" w:rsidRDefault="0094215A" w:rsidP="00B91F4D">
      <w:pPr>
        <w:suppressAutoHyphens/>
        <w:rPr>
          <w:lang w:val="sv-SE"/>
        </w:rPr>
      </w:pPr>
    </w:p>
    <w:p w14:paraId="6FE0DAD3"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9.</w:t>
      </w:r>
      <w:r w:rsidRPr="0090141F">
        <w:rPr>
          <w:b/>
          <w:lang w:val="sv-SE"/>
        </w:rPr>
        <w:tab/>
        <w:t>SÄRSKILDA FÖRVARINGSANVISNINGAR</w:t>
      </w:r>
    </w:p>
    <w:p w14:paraId="2037BA14" w14:textId="77777777" w:rsidR="0094215A" w:rsidRPr="0090141F" w:rsidRDefault="0094215A" w:rsidP="00C86DC1">
      <w:pPr>
        <w:keepNext/>
        <w:suppressAutoHyphens/>
        <w:rPr>
          <w:lang w:val="sv-SE"/>
        </w:rPr>
      </w:pPr>
    </w:p>
    <w:p w14:paraId="14EA5AA0" w14:textId="1CEB80EC" w:rsidR="0094215A" w:rsidRPr="0090141F" w:rsidRDefault="0094215A" w:rsidP="00B91F4D">
      <w:pPr>
        <w:suppressAutoHyphens/>
        <w:rPr>
          <w:lang w:val="sv-SE"/>
        </w:rPr>
      </w:pPr>
      <w:r w:rsidRPr="0090141F">
        <w:rPr>
          <w:lang w:val="sv-SE"/>
        </w:rPr>
        <w:t>Förvaras vid högst 25</w:t>
      </w:r>
      <w:r w:rsidR="00272A1C" w:rsidRPr="0090141F">
        <w:rPr>
          <w:lang w:val="sv-SE"/>
        </w:rPr>
        <w:t> </w:t>
      </w:r>
      <w:r w:rsidRPr="0090141F">
        <w:rPr>
          <w:lang w:val="sv-SE"/>
        </w:rPr>
        <w:t>ºC.</w:t>
      </w:r>
    </w:p>
    <w:p w14:paraId="7DA358EE" w14:textId="77777777" w:rsidR="0094215A" w:rsidRPr="0090141F" w:rsidRDefault="0094215A" w:rsidP="00B91F4D">
      <w:pPr>
        <w:suppressAutoHyphens/>
        <w:rPr>
          <w:lang w:val="sv-SE"/>
        </w:rPr>
      </w:pPr>
    </w:p>
    <w:p w14:paraId="7E979420" w14:textId="77777777" w:rsidR="0094215A" w:rsidRPr="0090141F" w:rsidRDefault="0094215A" w:rsidP="00B91F4D">
      <w:pPr>
        <w:suppressAutoHyphens/>
        <w:rPr>
          <w:lang w:val="sv-SE"/>
        </w:rPr>
      </w:pPr>
    </w:p>
    <w:p w14:paraId="181A7E99" w14:textId="77777777" w:rsidR="0094215A" w:rsidRPr="0090141F" w:rsidRDefault="0094215A" w:rsidP="00C86DC1">
      <w:pPr>
        <w:pStyle w:val="BodyTextIndent2"/>
        <w:keepNext/>
        <w:pBdr>
          <w:top w:val="single" w:sz="4" w:space="1" w:color="auto"/>
          <w:left w:val="single" w:sz="4" w:space="4" w:color="auto"/>
          <w:bottom w:val="single" w:sz="4" w:space="1" w:color="auto"/>
          <w:right w:val="single" w:sz="4" w:space="4" w:color="auto"/>
        </w:pBdr>
        <w:shd w:val="clear" w:color="000000" w:fill="FFFFFF"/>
        <w:jc w:val="left"/>
        <w:rPr>
          <w:b w:val="0"/>
        </w:rPr>
      </w:pPr>
      <w:r w:rsidRPr="0090141F">
        <w:lastRenderedPageBreak/>
        <w:t>10.</w:t>
      </w:r>
      <w:r w:rsidRPr="0090141F">
        <w:tab/>
        <w:t>SÄRSKILDA FÖRSIKTIGHETSÅTGÄRDER FÖR DESTRUKTION AV EJ ANVÄNT LÄKEMEDEL OCH AVFALL I FÖREKOMMANDE FALL</w:t>
      </w:r>
    </w:p>
    <w:p w14:paraId="4B776782" w14:textId="77777777" w:rsidR="0094215A" w:rsidRPr="0090141F" w:rsidRDefault="0094215A" w:rsidP="00C86DC1">
      <w:pPr>
        <w:keepNext/>
        <w:suppressAutoHyphens/>
        <w:ind w:left="567" w:hanging="567"/>
        <w:rPr>
          <w:lang w:val="sv-SE"/>
        </w:rPr>
      </w:pPr>
    </w:p>
    <w:p w14:paraId="3ECABB58" w14:textId="77777777" w:rsidR="0094215A" w:rsidRPr="0090141F" w:rsidRDefault="0094215A" w:rsidP="00B91F4D">
      <w:pPr>
        <w:suppressAutoHyphens/>
        <w:ind w:left="567" w:hanging="567"/>
        <w:rPr>
          <w:lang w:val="sv-SE"/>
        </w:rPr>
      </w:pPr>
    </w:p>
    <w:p w14:paraId="02820600" w14:textId="77777777" w:rsidR="0094215A" w:rsidRPr="0090141F" w:rsidRDefault="0094215A" w:rsidP="00C86DC1">
      <w:pPr>
        <w:pStyle w:val="BodyTextIndent2"/>
        <w:keepNext/>
        <w:pBdr>
          <w:top w:val="single" w:sz="4" w:space="1" w:color="auto"/>
          <w:left w:val="single" w:sz="4" w:space="4" w:color="auto"/>
          <w:bottom w:val="single" w:sz="4" w:space="1" w:color="auto"/>
          <w:right w:val="single" w:sz="4" w:space="4" w:color="auto"/>
        </w:pBdr>
        <w:shd w:val="clear" w:color="000000" w:fill="FFFFFF"/>
        <w:jc w:val="left"/>
        <w:rPr>
          <w:b w:val="0"/>
        </w:rPr>
      </w:pPr>
      <w:r w:rsidRPr="0090141F">
        <w:t>11.</w:t>
      </w:r>
      <w:r w:rsidRPr="0090141F">
        <w:tab/>
        <w:t>INNEHAVARE AV GODKÄNNANDE FÖR FÖRSÄLJNING (NAMN OCH ADRESS)</w:t>
      </w:r>
    </w:p>
    <w:p w14:paraId="512CD81C" w14:textId="77777777" w:rsidR="0094215A" w:rsidRPr="0090141F" w:rsidRDefault="0094215A" w:rsidP="00C86DC1">
      <w:pPr>
        <w:keepNext/>
        <w:suppressAutoHyphens/>
        <w:ind w:left="567" w:hanging="567"/>
        <w:rPr>
          <w:lang w:val="sv-SE"/>
        </w:rPr>
      </w:pPr>
    </w:p>
    <w:p w14:paraId="406B8729" w14:textId="77777777" w:rsidR="00C26C30" w:rsidRPr="00221A3C" w:rsidRDefault="00C26C30" w:rsidP="00C26C30">
      <w:pPr>
        <w:suppressAutoHyphens/>
        <w:rPr>
          <w:lang w:val="sv-SE"/>
        </w:rPr>
      </w:pPr>
      <w:r w:rsidRPr="00221A3C">
        <w:rPr>
          <w:szCs w:val="22"/>
          <w:lang w:val="sv-SE"/>
        </w:rPr>
        <w:t xml:space="preserve">Merck Sharp &amp; </w:t>
      </w:r>
      <w:proofErr w:type="spellStart"/>
      <w:r w:rsidRPr="00221A3C">
        <w:rPr>
          <w:szCs w:val="22"/>
          <w:lang w:val="sv-SE"/>
        </w:rPr>
        <w:t>Dohme</w:t>
      </w:r>
      <w:proofErr w:type="spellEnd"/>
      <w:r w:rsidRPr="00221A3C">
        <w:rPr>
          <w:szCs w:val="22"/>
          <w:lang w:val="sv-SE"/>
        </w:rPr>
        <w:t xml:space="preserve"> B.V.</w:t>
      </w:r>
      <w:r w:rsidRPr="00221A3C">
        <w:rPr>
          <w:szCs w:val="22"/>
          <w:lang w:val="sv-SE"/>
        </w:rPr>
        <w:br/>
      </w:r>
      <w:proofErr w:type="spellStart"/>
      <w:r w:rsidRPr="00221A3C">
        <w:rPr>
          <w:szCs w:val="22"/>
          <w:lang w:val="sv-SE"/>
        </w:rPr>
        <w:t>Waarderweg</w:t>
      </w:r>
      <w:proofErr w:type="spellEnd"/>
      <w:r w:rsidRPr="00221A3C">
        <w:rPr>
          <w:szCs w:val="22"/>
          <w:lang w:val="sv-SE"/>
        </w:rPr>
        <w:t xml:space="preserve"> 39</w:t>
      </w:r>
      <w:r w:rsidRPr="00221A3C">
        <w:rPr>
          <w:szCs w:val="22"/>
          <w:lang w:val="sv-SE"/>
        </w:rPr>
        <w:br/>
        <w:t>2031 BN Haarlem</w:t>
      </w:r>
      <w:r w:rsidRPr="00221A3C" w:rsidDel="00C26C30">
        <w:rPr>
          <w:lang w:val="sv-SE"/>
        </w:rPr>
        <w:t xml:space="preserve"> </w:t>
      </w:r>
      <w:r w:rsidRPr="00221A3C">
        <w:rPr>
          <w:szCs w:val="22"/>
          <w:lang w:val="sv-SE"/>
        </w:rPr>
        <w:br/>
      </w:r>
      <w:r w:rsidRPr="00221A3C">
        <w:rPr>
          <w:lang w:val="sv-SE"/>
        </w:rPr>
        <w:t>Nederländerna</w:t>
      </w:r>
    </w:p>
    <w:p w14:paraId="782D0A54" w14:textId="77777777" w:rsidR="0094215A" w:rsidRPr="00221A3C" w:rsidRDefault="0094215A" w:rsidP="00B91F4D">
      <w:pPr>
        <w:suppressAutoHyphens/>
        <w:ind w:left="567" w:hanging="567"/>
        <w:rPr>
          <w:lang w:val="sv-SE"/>
        </w:rPr>
      </w:pPr>
    </w:p>
    <w:p w14:paraId="72F241EE" w14:textId="77777777" w:rsidR="0094215A" w:rsidRPr="00221A3C" w:rsidRDefault="0094215A" w:rsidP="00B91F4D">
      <w:pPr>
        <w:suppressAutoHyphens/>
        <w:ind w:left="567" w:hanging="567"/>
        <w:rPr>
          <w:lang w:val="sv-SE"/>
        </w:rPr>
      </w:pPr>
    </w:p>
    <w:p w14:paraId="52D84CC2" w14:textId="77777777" w:rsidR="0094215A" w:rsidRPr="0090141F" w:rsidRDefault="0094215A" w:rsidP="00C86DC1">
      <w:pPr>
        <w:pStyle w:val="BodyTextIndent2"/>
        <w:keepNext/>
        <w:pBdr>
          <w:top w:val="single" w:sz="4" w:space="1" w:color="auto"/>
          <w:left w:val="single" w:sz="4" w:space="4" w:color="auto"/>
          <w:bottom w:val="single" w:sz="4" w:space="1" w:color="auto"/>
          <w:right w:val="single" w:sz="4" w:space="4" w:color="auto"/>
        </w:pBdr>
        <w:shd w:val="clear" w:color="000000" w:fill="FFFFFF"/>
        <w:jc w:val="left"/>
        <w:rPr>
          <w:b w:val="0"/>
        </w:rPr>
      </w:pPr>
      <w:r w:rsidRPr="0090141F">
        <w:t>12.</w:t>
      </w:r>
      <w:r w:rsidRPr="0090141F">
        <w:tab/>
        <w:t>NUMMER PÅ GODKÄNNANDE FÖR FÖRSÄLJNING</w:t>
      </w:r>
    </w:p>
    <w:p w14:paraId="4F058DB6" w14:textId="77777777" w:rsidR="0094215A" w:rsidRPr="0090141F" w:rsidRDefault="0094215A" w:rsidP="00C86DC1">
      <w:pPr>
        <w:pStyle w:val="Header"/>
        <w:keepNext/>
        <w:tabs>
          <w:tab w:val="clear" w:pos="4320"/>
          <w:tab w:val="clear" w:pos="8640"/>
        </w:tabs>
        <w:suppressAutoHyphens/>
        <w:rPr>
          <w:rFonts w:ascii="Times New Roman" w:hAnsi="Times New Roman"/>
        </w:rPr>
      </w:pPr>
    </w:p>
    <w:p w14:paraId="231A53CA" w14:textId="77777777" w:rsidR="0094215A" w:rsidRPr="0090141F" w:rsidRDefault="0094215A" w:rsidP="00B91F4D">
      <w:pPr>
        <w:suppressAutoHyphens/>
        <w:rPr>
          <w:lang w:val="sv-SE"/>
        </w:rPr>
      </w:pPr>
      <w:r w:rsidRPr="0090141F">
        <w:rPr>
          <w:lang w:val="sv-SE"/>
        </w:rPr>
        <w:t xml:space="preserve">EU/1/02/216/001 </w:t>
      </w:r>
      <w:r w:rsidRPr="0090141F">
        <w:rPr>
          <w:highlight w:val="lightGray"/>
          <w:lang w:val="sv-SE"/>
        </w:rPr>
        <w:t>1 injektionsflaska</w:t>
      </w:r>
    </w:p>
    <w:p w14:paraId="440D2999" w14:textId="77777777" w:rsidR="0094215A" w:rsidRPr="0090141F" w:rsidRDefault="0094215A" w:rsidP="00B91F4D">
      <w:pPr>
        <w:suppressAutoHyphens/>
        <w:rPr>
          <w:lang w:val="sv-SE"/>
        </w:rPr>
      </w:pPr>
      <w:r w:rsidRPr="0090141F">
        <w:rPr>
          <w:highlight w:val="lightGray"/>
          <w:lang w:val="sv-SE"/>
        </w:rPr>
        <w:t>EU/1/02/216/002 10 injektionsflaskor</w:t>
      </w:r>
    </w:p>
    <w:p w14:paraId="4801BBC8" w14:textId="77777777" w:rsidR="0094215A" w:rsidRPr="0090141F" w:rsidRDefault="0094215A" w:rsidP="00B91F4D">
      <w:pPr>
        <w:suppressAutoHyphens/>
        <w:rPr>
          <w:lang w:val="sv-SE"/>
        </w:rPr>
      </w:pPr>
    </w:p>
    <w:p w14:paraId="058DC266" w14:textId="77777777" w:rsidR="0094215A" w:rsidRPr="0090141F" w:rsidRDefault="0094215A" w:rsidP="00B91F4D">
      <w:pPr>
        <w:suppressAutoHyphens/>
        <w:rPr>
          <w:lang w:val="sv-SE"/>
        </w:rPr>
      </w:pPr>
    </w:p>
    <w:p w14:paraId="2A677542" w14:textId="77777777" w:rsidR="0094215A" w:rsidRPr="0090141F" w:rsidRDefault="0094215A" w:rsidP="00C86DC1">
      <w:pPr>
        <w:pStyle w:val="BodyTextIndent2"/>
        <w:keepNext/>
        <w:pBdr>
          <w:top w:val="single" w:sz="4" w:space="1" w:color="auto"/>
          <w:left w:val="single" w:sz="4" w:space="4" w:color="auto"/>
          <w:bottom w:val="single" w:sz="4" w:space="1" w:color="auto"/>
          <w:right w:val="single" w:sz="4" w:space="4" w:color="auto"/>
        </w:pBdr>
        <w:shd w:val="clear" w:color="000000" w:fill="FFFFFF"/>
        <w:jc w:val="left"/>
        <w:rPr>
          <w:b w:val="0"/>
        </w:rPr>
      </w:pPr>
      <w:r w:rsidRPr="0090141F">
        <w:t>13.</w:t>
      </w:r>
      <w:r w:rsidRPr="0090141F">
        <w:tab/>
      </w:r>
      <w:r w:rsidR="00BC7B50" w:rsidRPr="0090141F">
        <w:t>TILLVERKNINGSSATSNUMMER</w:t>
      </w:r>
    </w:p>
    <w:p w14:paraId="5E0A3346" w14:textId="77777777" w:rsidR="0094215A" w:rsidRPr="0090141F" w:rsidRDefault="0094215A" w:rsidP="00C86DC1">
      <w:pPr>
        <w:keepNext/>
        <w:suppressAutoHyphens/>
        <w:rPr>
          <w:lang w:val="sv-SE"/>
        </w:rPr>
      </w:pPr>
    </w:p>
    <w:p w14:paraId="485DFD83" w14:textId="77777777" w:rsidR="0094215A" w:rsidRPr="0090141F" w:rsidRDefault="0094215A" w:rsidP="00B91F4D">
      <w:pPr>
        <w:suppressAutoHyphens/>
        <w:rPr>
          <w:lang w:val="sv-SE"/>
        </w:rPr>
      </w:pPr>
      <w:proofErr w:type="spellStart"/>
      <w:r w:rsidRPr="0090141F">
        <w:rPr>
          <w:lang w:val="sv-SE"/>
        </w:rPr>
        <w:t>Batch</w:t>
      </w:r>
      <w:proofErr w:type="spellEnd"/>
    </w:p>
    <w:p w14:paraId="58D378CF" w14:textId="77777777" w:rsidR="0094215A" w:rsidRPr="0090141F" w:rsidRDefault="0094215A" w:rsidP="00B91F4D">
      <w:pPr>
        <w:suppressAutoHyphens/>
        <w:rPr>
          <w:lang w:val="sv-SE"/>
        </w:rPr>
      </w:pPr>
    </w:p>
    <w:p w14:paraId="43CE7E75" w14:textId="77777777" w:rsidR="0094215A" w:rsidRPr="0090141F" w:rsidRDefault="0094215A" w:rsidP="00B91F4D">
      <w:pPr>
        <w:suppressAutoHyphens/>
        <w:rPr>
          <w:lang w:val="sv-SE"/>
        </w:rPr>
      </w:pPr>
    </w:p>
    <w:p w14:paraId="63D61F80" w14:textId="77777777" w:rsidR="0094215A" w:rsidRPr="0090141F" w:rsidRDefault="0094215A" w:rsidP="00C86DC1">
      <w:pPr>
        <w:pStyle w:val="BodyTextIndent2"/>
        <w:keepNext/>
        <w:pBdr>
          <w:top w:val="single" w:sz="4" w:space="1" w:color="auto"/>
          <w:left w:val="single" w:sz="4" w:space="4" w:color="auto"/>
          <w:bottom w:val="single" w:sz="4" w:space="1" w:color="auto"/>
          <w:right w:val="single" w:sz="4" w:space="4" w:color="auto"/>
        </w:pBdr>
        <w:shd w:val="clear" w:color="000000" w:fill="FFFFFF"/>
        <w:jc w:val="left"/>
      </w:pPr>
      <w:r w:rsidRPr="0090141F">
        <w:t>14.</w:t>
      </w:r>
      <w:r w:rsidRPr="0090141F">
        <w:tab/>
        <w:t>ALLMÄN KLASSIFICERING FÖR FÖRSKRIVNING</w:t>
      </w:r>
    </w:p>
    <w:p w14:paraId="288358E7" w14:textId="77777777" w:rsidR="0094215A" w:rsidRPr="0090141F" w:rsidRDefault="0094215A" w:rsidP="00C86DC1">
      <w:pPr>
        <w:keepNext/>
        <w:suppressAutoHyphens/>
        <w:rPr>
          <w:lang w:val="sv-SE"/>
        </w:rPr>
      </w:pPr>
    </w:p>
    <w:p w14:paraId="51F662DE" w14:textId="77777777" w:rsidR="0094215A" w:rsidRPr="0090141F" w:rsidRDefault="0094215A" w:rsidP="00B91F4D">
      <w:pPr>
        <w:suppressAutoHyphens/>
        <w:rPr>
          <w:lang w:val="sv-SE"/>
        </w:rPr>
      </w:pPr>
    </w:p>
    <w:p w14:paraId="743BCD64" w14:textId="77777777" w:rsidR="0094215A" w:rsidRPr="0090141F" w:rsidRDefault="0094215A" w:rsidP="00C86DC1">
      <w:pPr>
        <w:pStyle w:val="BodyTextIndent2"/>
        <w:keepNext/>
        <w:pBdr>
          <w:top w:val="single" w:sz="4" w:space="2" w:color="auto"/>
          <w:left w:val="single" w:sz="4" w:space="4" w:color="auto"/>
          <w:bottom w:val="single" w:sz="4" w:space="1" w:color="auto"/>
          <w:right w:val="single" w:sz="4" w:space="4" w:color="auto"/>
        </w:pBdr>
        <w:shd w:val="clear" w:color="000000" w:fill="FFFFFF"/>
        <w:jc w:val="left"/>
        <w:rPr>
          <w:b w:val="0"/>
        </w:rPr>
      </w:pPr>
      <w:r w:rsidRPr="0090141F">
        <w:t>15.</w:t>
      </w:r>
      <w:r w:rsidRPr="0090141F">
        <w:tab/>
        <w:t>BRUKSANVISNING</w:t>
      </w:r>
    </w:p>
    <w:p w14:paraId="35436100" w14:textId="77777777" w:rsidR="0094215A" w:rsidRPr="0090141F" w:rsidRDefault="0094215A" w:rsidP="00C86DC1">
      <w:pPr>
        <w:keepNext/>
        <w:suppressAutoHyphens/>
        <w:rPr>
          <w:lang w:val="sv-SE"/>
        </w:rPr>
      </w:pPr>
    </w:p>
    <w:p w14:paraId="74ED1796" w14:textId="77777777" w:rsidR="0094215A" w:rsidRPr="0090141F" w:rsidRDefault="0094215A" w:rsidP="00B91F4D">
      <w:pPr>
        <w:suppressAutoHyphens/>
        <w:rPr>
          <w:lang w:val="sv-SE"/>
        </w:rPr>
      </w:pPr>
    </w:p>
    <w:p w14:paraId="46AEC67C"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tabs>
          <w:tab w:val="left" w:pos="567"/>
        </w:tabs>
        <w:suppressAutoHyphens/>
        <w:rPr>
          <w:noProof/>
          <w:lang w:val="sv-SE"/>
        </w:rPr>
      </w:pPr>
      <w:r w:rsidRPr="0090141F">
        <w:rPr>
          <w:b/>
          <w:caps/>
          <w:noProof/>
          <w:lang w:val="sv-SE"/>
        </w:rPr>
        <w:t>16.</w:t>
      </w:r>
      <w:r w:rsidRPr="0090141F">
        <w:rPr>
          <w:b/>
          <w:caps/>
          <w:noProof/>
          <w:lang w:val="sv-SE"/>
        </w:rPr>
        <w:tab/>
        <w:t xml:space="preserve">information i </w:t>
      </w:r>
      <w:r w:rsidR="00BC7B50" w:rsidRPr="0090141F">
        <w:rPr>
          <w:b/>
          <w:caps/>
          <w:noProof/>
          <w:lang w:val="sv-SE"/>
        </w:rPr>
        <w:t>PUNKTSKRIFT</w:t>
      </w:r>
    </w:p>
    <w:p w14:paraId="3A015997" w14:textId="77777777" w:rsidR="0094215A" w:rsidRPr="0090141F" w:rsidRDefault="0094215A" w:rsidP="00C86DC1">
      <w:pPr>
        <w:keepNext/>
        <w:suppressAutoHyphens/>
        <w:rPr>
          <w:lang w:val="sv-SE"/>
        </w:rPr>
      </w:pPr>
    </w:p>
    <w:p w14:paraId="60D6C7D3" w14:textId="77777777" w:rsidR="00034506" w:rsidRDefault="0020163B" w:rsidP="00034506">
      <w:pPr>
        <w:tabs>
          <w:tab w:val="left" w:pos="567"/>
        </w:tabs>
        <w:rPr>
          <w:noProof/>
          <w:szCs w:val="22"/>
          <w:shd w:val="clear" w:color="auto" w:fill="CCCCCC"/>
          <w:lang w:val="sv-SE" w:eastAsia="sv-SE" w:bidi="sv-SE"/>
        </w:rPr>
      </w:pPr>
      <w:r>
        <w:rPr>
          <w:noProof/>
          <w:szCs w:val="22"/>
          <w:shd w:val="clear" w:color="auto" w:fill="CCCCCC"/>
          <w:lang w:val="sv-SE" w:eastAsia="sv-SE" w:bidi="sv-SE"/>
        </w:rPr>
        <w:t>Braille krävs ej.</w:t>
      </w:r>
    </w:p>
    <w:p w14:paraId="2ABCDEEB" w14:textId="77777777" w:rsidR="0020163B" w:rsidRDefault="0020163B" w:rsidP="00034506">
      <w:pPr>
        <w:tabs>
          <w:tab w:val="left" w:pos="567"/>
        </w:tabs>
        <w:rPr>
          <w:noProof/>
          <w:szCs w:val="22"/>
          <w:shd w:val="clear" w:color="auto" w:fill="CCCCCC"/>
          <w:lang w:val="sv-SE" w:eastAsia="sv-SE" w:bidi="sv-SE"/>
        </w:rPr>
      </w:pPr>
    </w:p>
    <w:p w14:paraId="2AC09B1D" w14:textId="77777777" w:rsidR="0020163B" w:rsidRPr="00034506" w:rsidRDefault="0020163B" w:rsidP="00034506">
      <w:pPr>
        <w:tabs>
          <w:tab w:val="left" w:pos="567"/>
        </w:tabs>
        <w:rPr>
          <w:noProof/>
          <w:szCs w:val="22"/>
          <w:shd w:val="clear" w:color="auto" w:fill="CCCCCC"/>
          <w:lang w:val="sv-SE" w:eastAsia="sv-SE" w:bidi="sv-SE"/>
        </w:rPr>
      </w:pPr>
    </w:p>
    <w:p w14:paraId="3A0B74C9" w14:textId="77777777" w:rsidR="00034506" w:rsidRPr="00034506" w:rsidRDefault="00034506" w:rsidP="00C86DC1">
      <w:pPr>
        <w:keepNext/>
        <w:numPr>
          <w:ilvl w:val="0"/>
          <w:numId w:val="45"/>
        </w:numPr>
        <w:pBdr>
          <w:top w:val="single" w:sz="4" w:space="1" w:color="auto"/>
          <w:left w:val="single" w:sz="4" w:space="4" w:color="auto"/>
          <w:bottom w:val="single" w:sz="4" w:space="1" w:color="auto"/>
          <w:right w:val="single" w:sz="4" w:space="4" w:color="auto"/>
        </w:pBdr>
        <w:spacing w:line="260" w:lineRule="exact"/>
        <w:ind w:left="0" w:firstLine="0"/>
        <w:outlineLvl w:val="0"/>
        <w:rPr>
          <w:i/>
          <w:noProof/>
          <w:lang w:val="sv-SE" w:eastAsia="sv-SE" w:bidi="sv-SE"/>
        </w:rPr>
      </w:pPr>
      <w:r w:rsidRPr="00034506">
        <w:rPr>
          <w:b/>
          <w:noProof/>
          <w:lang w:val="sv-SE" w:eastAsia="sv-SE" w:bidi="sv-SE"/>
        </w:rPr>
        <w:t xml:space="preserve">UNIK IDENTITETSBETECKNING – TVÅDIMENSIONELL STRECKKOD </w:t>
      </w:r>
    </w:p>
    <w:p w14:paraId="648C2746" w14:textId="77777777" w:rsidR="00034506" w:rsidRPr="00034506" w:rsidRDefault="00034506" w:rsidP="00C86DC1">
      <w:pPr>
        <w:keepNext/>
        <w:rPr>
          <w:noProof/>
          <w:lang w:val="sv-SE" w:eastAsia="sv-SE" w:bidi="sv-SE"/>
        </w:rPr>
      </w:pPr>
    </w:p>
    <w:p w14:paraId="6FCB839D" w14:textId="77777777" w:rsidR="00034506" w:rsidRPr="00C86DC1" w:rsidRDefault="00034506" w:rsidP="00497817">
      <w:pPr>
        <w:tabs>
          <w:tab w:val="left" w:pos="567"/>
        </w:tabs>
        <w:rPr>
          <w:highlight w:val="lightGray"/>
          <w:lang w:val="sv-SE"/>
        </w:rPr>
      </w:pPr>
      <w:r w:rsidRPr="00034506">
        <w:rPr>
          <w:highlight w:val="lightGray"/>
          <w:lang w:val="sv-SE"/>
        </w:rPr>
        <w:t>Tvådimensionell streckkod som innehåller de</w:t>
      </w:r>
      <w:r>
        <w:rPr>
          <w:highlight w:val="lightGray"/>
          <w:lang w:val="sv-SE"/>
        </w:rPr>
        <w:t>n unika identitetsbeteckningen.</w:t>
      </w:r>
    </w:p>
    <w:p w14:paraId="6D852068" w14:textId="77777777" w:rsidR="00034506" w:rsidRPr="00034506" w:rsidRDefault="00034506" w:rsidP="00034506">
      <w:pPr>
        <w:rPr>
          <w:noProof/>
          <w:lang w:val="sv-SE" w:eastAsia="sv-SE" w:bidi="sv-SE"/>
        </w:rPr>
      </w:pPr>
    </w:p>
    <w:p w14:paraId="27393815" w14:textId="77777777" w:rsidR="00034506" w:rsidRPr="00034506" w:rsidRDefault="00034506" w:rsidP="00034506">
      <w:pPr>
        <w:rPr>
          <w:noProof/>
          <w:lang w:val="sv-SE" w:eastAsia="sv-SE" w:bidi="sv-SE"/>
        </w:rPr>
      </w:pPr>
    </w:p>
    <w:p w14:paraId="592952AC" w14:textId="77777777" w:rsidR="00034506" w:rsidRPr="00034506" w:rsidRDefault="00034506" w:rsidP="00C86DC1">
      <w:pPr>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i/>
          <w:noProof/>
          <w:lang w:val="sv-SE" w:eastAsia="sv-SE" w:bidi="sv-SE"/>
        </w:rPr>
      </w:pPr>
      <w:r w:rsidRPr="00034506">
        <w:rPr>
          <w:b/>
          <w:noProof/>
          <w:lang w:val="sv-SE" w:eastAsia="sv-SE" w:bidi="sv-SE"/>
        </w:rPr>
        <w:t>UNIK IDENTITETSBETECKNING – I ETT FORMAT LÄSBART FÖR MÄNSKLIGT ÖGA</w:t>
      </w:r>
    </w:p>
    <w:p w14:paraId="2155708B" w14:textId="77777777" w:rsidR="00034506" w:rsidRPr="00034506" w:rsidRDefault="00034506" w:rsidP="00C86DC1">
      <w:pPr>
        <w:keepNext/>
        <w:rPr>
          <w:noProof/>
          <w:lang w:val="sv-SE" w:eastAsia="sv-SE" w:bidi="sv-SE"/>
        </w:rPr>
      </w:pPr>
    </w:p>
    <w:p w14:paraId="65CB5917" w14:textId="77777777" w:rsidR="00013C8E" w:rsidRDefault="00034506" w:rsidP="00034506">
      <w:pPr>
        <w:tabs>
          <w:tab w:val="left" w:pos="567"/>
        </w:tabs>
        <w:spacing w:line="260" w:lineRule="exact"/>
        <w:rPr>
          <w:lang w:val="sv-SE" w:eastAsia="sv-SE" w:bidi="sv-SE"/>
        </w:rPr>
      </w:pPr>
      <w:r>
        <w:rPr>
          <w:lang w:val="sv-SE" w:eastAsia="sv-SE" w:bidi="sv-SE"/>
        </w:rPr>
        <w:t>PC</w:t>
      </w:r>
    </w:p>
    <w:p w14:paraId="4525A3F8" w14:textId="77777777" w:rsidR="00034506" w:rsidRPr="00034506" w:rsidRDefault="00034506" w:rsidP="00034506">
      <w:pPr>
        <w:tabs>
          <w:tab w:val="left" w:pos="567"/>
        </w:tabs>
        <w:spacing w:line="260" w:lineRule="exact"/>
        <w:rPr>
          <w:szCs w:val="22"/>
          <w:lang w:val="sv-SE" w:eastAsia="sv-SE" w:bidi="sv-SE"/>
        </w:rPr>
      </w:pPr>
      <w:r>
        <w:rPr>
          <w:lang w:val="sv-SE" w:eastAsia="sv-SE" w:bidi="sv-SE"/>
        </w:rPr>
        <w:t>SN</w:t>
      </w:r>
    </w:p>
    <w:p w14:paraId="5010280D" w14:textId="77777777" w:rsidR="00013C8E" w:rsidRDefault="00034506" w:rsidP="00C86DC1">
      <w:pPr>
        <w:tabs>
          <w:tab w:val="left" w:pos="567"/>
        </w:tabs>
        <w:spacing w:line="260" w:lineRule="exact"/>
        <w:rPr>
          <w:lang w:val="sv-SE" w:eastAsia="sv-SE" w:bidi="sv-SE"/>
        </w:rPr>
      </w:pPr>
      <w:r w:rsidRPr="00034506">
        <w:rPr>
          <w:lang w:val="sv-SE" w:eastAsia="sv-SE" w:bidi="sv-SE"/>
        </w:rPr>
        <w:t>NN</w:t>
      </w:r>
    </w:p>
    <w:p w14:paraId="16DD5517" w14:textId="77777777" w:rsidR="00013C8E" w:rsidRDefault="00013C8E" w:rsidP="00C86DC1">
      <w:pPr>
        <w:tabs>
          <w:tab w:val="left" w:pos="567"/>
        </w:tabs>
        <w:spacing w:line="260" w:lineRule="exact"/>
        <w:rPr>
          <w:lang w:val="sv-SE" w:eastAsia="sv-SE" w:bidi="sv-SE"/>
        </w:rPr>
      </w:pPr>
    </w:p>
    <w:p w14:paraId="44160914" w14:textId="77777777" w:rsidR="0094215A" w:rsidRPr="0090141F" w:rsidRDefault="0094215A" w:rsidP="00013C8E">
      <w:pPr>
        <w:tabs>
          <w:tab w:val="left" w:pos="567"/>
        </w:tabs>
        <w:spacing w:line="260" w:lineRule="exact"/>
        <w:rPr>
          <w:b/>
          <w:lang w:val="sv-SE"/>
        </w:rPr>
      </w:pPr>
      <w:r w:rsidRPr="0090141F">
        <w:rPr>
          <w:b/>
          <w:lang w:val="sv-SE"/>
        </w:rPr>
        <w:br w:type="page"/>
      </w:r>
    </w:p>
    <w:p w14:paraId="1C67272C" w14:textId="77777777" w:rsidR="0094215A" w:rsidRDefault="00FE1DCB" w:rsidP="00FE1DCB">
      <w:pPr>
        <w:pBdr>
          <w:top w:val="single" w:sz="4" w:space="1" w:color="auto"/>
          <w:left w:val="single" w:sz="4" w:space="4" w:color="auto"/>
          <w:bottom w:val="single" w:sz="4" w:space="1" w:color="auto"/>
          <w:right w:val="single" w:sz="4" w:space="4" w:color="auto"/>
        </w:pBdr>
        <w:shd w:val="clear" w:color="000000" w:fill="FFFFFF"/>
        <w:suppressAutoHyphens/>
        <w:rPr>
          <w:b/>
          <w:lang w:val="sv-SE"/>
        </w:rPr>
      </w:pPr>
      <w:r w:rsidRPr="0090141F">
        <w:rPr>
          <w:b/>
          <w:lang w:val="sv-SE"/>
        </w:rPr>
        <w:lastRenderedPageBreak/>
        <w:t>UPPGIFTER SOM SKA FINNAS PÅ SMÅ INRE LÄKEMEDELSFÖRPACKNINGAR</w:t>
      </w:r>
    </w:p>
    <w:p w14:paraId="3C5693D5" w14:textId="77777777" w:rsidR="00FE1DCB" w:rsidRDefault="00FE1DCB" w:rsidP="00FE1DCB">
      <w:pPr>
        <w:pBdr>
          <w:top w:val="single" w:sz="4" w:space="1" w:color="auto"/>
          <w:left w:val="single" w:sz="4" w:space="4" w:color="auto"/>
          <w:bottom w:val="single" w:sz="4" w:space="1" w:color="auto"/>
          <w:right w:val="single" w:sz="4" w:space="4" w:color="auto"/>
        </w:pBdr>
        <w:shd w:val="clear" w:color="000000" w:fill="FFFFFF"/>
        <w:suppressAutoHyphens/>
        <w:rPr>
          <w:b/>
          <w:lang w:val="sv-SE"/>
        </w:rPr>
      </w:pPr>
    </w:p>
    <w:p w14:paraId="60722BD7" w14:textId="77777777" w:rsidR="00FE1DCB" w:rsidRPr="0090141F" w:rsidRDefault="00FE1DCB" w:rsidP="00FE1DCB">
      <w:pPr>
        <w:pBdr>
          <w:top w:val="single" w:sz="4" w:space="1" w:color="auto"/>
          <w:left w:val="single" w:sz="4" w:space="4" w:color="auto"/>
          <w:bottom w:val="single" w:sz="4" w:space="1" w:color="auto"/>
          <w:right w:val="single" w:sz="4" w:space="4" w:color="auto"/>
        </w:pBdr>
        <w:shd w:val="clear" w:color="000000" w:fill="FFFFFF"/>
        <w:suppressAutoHyphens/>
        <w:rPr>
          <w:b/>
          <w:lang w:val="sv-SE"/>
        </w:rPr>
      </w:pPr>
      <w:r w:rsidRPr="0090141F">
        <w:rPr>
          <w:b/>
          <w:snapToGrid w:val="0"/>
          <w:lang w:val="sv-SE"/>
        </w:rPr>
        <w:t>INJEKTIONSFLASKA ETIKETT</w:t>
      </w:r>
    </w:p>
    <w:p w14:paraId="1708D2AA" w14:textId="77777777" w:rsidR="0094215A" w:rsidRDefault="0094215A" w:rsidP="00601349">
      <w:pPr>
        <w:tabs>
          <w:tab w:val="left" w:pos="567"/>
        </w:tabs>
        <w:spacing w:line="260" w:lineRule="exact"/>
        <w:rPr>
          <w:lang w:val="sv-SE"/>
        </w:rPr>
      </w:pPr>
    </w:p>
    <w:p w14:paraId="48868B64" w14:textId="77777777" w:rsidR="00FE1DCB" w:rsidRPr="0090141F" w:rsidRDefault="00FE1DCB" w:rsidP="00601349">
      <w:pPr>
        <w:tabs>
          <w:tab w:val="left" w:pos="567"/>
        </w:tabs>
        <w:spacing w:line="260" w:lineRule="exact"/>
        <w:rPr>
          <w:lang w:val="sv-SE"/>
        </w:rPr>
      </w:pPr>
    </w:p>
    <w:p w14:paraId="6C9E47AD"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1.</w:t>
      </w:r>
      <w:r w:rsidRPr="0090141F">
        <w:rPr>
          <w:b/>
          <w:lang w:val="sv-SE"/>
        </w:rPr>
        <w:tab/>
        <w:t>LÄKEMEDLETS NAMN OCH ADMINISTRERINGSVÄG</w:t>
      </w:r>
    </w:p>
    <w:p w14:paraId="0F30BB93" w14:textId="77777777" w:rsidR="0094215A" w:rsidRPr="0090141F" w:rsidRDefault="0094215A" w:rsidP="00C86DC1">
      <w:pPr>
        <w:keepNext/>
        <w:suppressAutoHyphens/>
        <w:rPr>
          <w:lang w:val="sv-SE"/>
        </w:rPr>
      </w:pPr>
    </w:p>
    <w:p w14:paraId="5B98B677" w14:textId="77777777" w:rsidR="0094215A" w:rsidRPr="0090141F" w:rsidRDefault="0094215A" w:rsidP="00B91F4D">
      <w:pPr>
        <w:suppressAutoHyphens/>
        <w:rPr>
          <w:lang w:val="sv-SE"/>
        </w:rPr>
      </w:pPr>
      <w:r w:rsidRPr="0090141F">
        <w:rPr>
          <w:lang w:val="sv-SE"/>
        </w:rPr>
        <w:t xml:space="preserve">INVANZ 1 g </w:t>
      </w:r>
      <w:r w:rsidR="00D57179" w:rsidRPr="0090141F">
        <w:rPr>
          <w:lang w:val="sv-SE"/>
        </w:rPr>
        <w:t>p</w:t>
      </w:r>
      <w:r w:rsidRPr="0090141F">
        <w:rPr>
          <w:lang w:val="sv-SE"/>
        </w:rPr>
        <w:t>ulver till koncentrat</w:t>
      </w:r>
    </w:p>
    <w:p w14:paraId="0C9CD8B0" w14:textId="77777777" w:rsidR="0094215A" w:rsidRPr="0090141F" w:rsidRDefault="00F60247" w:rsidP="00B91F4D">
      <w:pPr>
        <w:suppressAutoHyphens/>
        <w:rPr>
          <w:lang w:val="sv-SE"/>
        </w:rPr>
      </w:pPr>
      <w:r w:rsidRPr="0090141F">
        <w:rPr>
          <w:lang w:val="sv-SE"/>
        </w:rPr>
        <w:t>e</w:t>
      </w:r>
      <w:r w:rsidR="0094215A" w:rsidRPr="0090141F">
        <w:rPr>
          <w:lang w:val="sv-SE"/>
        </w:rPr>
        <w:t>rtapenem</w:t>
      </w:r>
    </w:p>
    <w:p w14:paraId="7831892A" w14:textId="77777777" w:rsidR="0094215A" w:rsidRPr="0090141F" w:rsidRDefault="0094215A" w:rsidP="00B91F4D">
      <w:pPr>
        <w:suppressAutoHyphens/>
        <w:rPr>
          <w:lang w:val="sv-SE"/>
        </w:rPr>
      </w:pPr>
      <w:r w:rsidRPr="0090141F">
        <w:rPr>
          <w:lang w:val="sv-SE"/>
        </w:rPr>
        <w:t>Intravenös användning</w:t>
      </w:r>
    </w:p>
    <w:p w14:paraId="1F67F710" w14:textId="77777777" w:rsidR="0094215A" w:rsidRPr="0090141F" w:rsidRDefault="0094215A" w:rsidP="00B91F4D">
      <w:pPr>
        <w:suppressAutoHyphens/>
        <w:rPr>
          <w:lang w:val="sv-SE"/>
        </w:rPr>
      </w:pPr>
    </w:p>
    <w:p w14:paraId="727DDC61" w14:textId="77777777" w:rsidR="0094215A" w:rsidRPr="0090141F" w:rsidRDefault="0094215A" w:rsidP="00B91F4D">
      <w:pPr>
        <w:suppressAutoHyphens/>
        <w:rPr>
          <w:lang w:val="sv-SE"/>
        </w:rPr>
      </w:pPr>
    </w:p>
    <w:p w14:paraId="617C5E96"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2.</w:t>
      </w:r>
      <w:r w:rsidRPr="0090141F">
        <w:rPr>
          <w:b/>
          <w:lang w:val="sv-SE"/>
        </w:rPr>
        <w:tab/>
        <w:t>ADMINISTRERINGSSÄTT</w:t>
      </w:r>
    </w:p>
    <w:p w14:paraId="7B458950" w14:textId="77777777" w:rsidR="0094215A" w:rsidRPr="0090141F" w:rsidRDefault="0094215A" w:rsidP="00C86DC1">
      <w:pPr>
        <w:keepNext/>
        <w:suppressAutoHyphens/>
        <w:ind w:left="567" w:hanging="567"/>
        <w:rPr>
          <w:lang w:val="sv-SE"/>
        </w:rPr>
      </w:pPr>
    </w:p>
    <w:p w14:paraId="35B1C6B0" w14:textId="77777777" w:rsidR="0094215A" w:rsidRPr="0090141F" w:rsidRDefault="0094215A" w:rsidP="00B91F4D">
      <w:pPr>
        <w:suppressAutoHyphens/>
        <w:ind w:left="567" w:hanging="567"/>
        <w:rPr>
          <w:lang w:val="sv-SE"/>
        </w:rPr>
      </w:pPr>
      <w:r w:rsidRPr="0090141F">
        <w:rPr>
          <w:lang w:val="sv-SE"/>
        </w:rPr>
        <w:t>Läs bipacksedeln före användning.</w:t>
      </w:r>
    </w:p>
    <w:p w14:paraId="002014E6" w14:textId="77777777" w:rsidR="0094215A" w:rsidRPr="0090141F" w:rsidRDefault="0094215A" w:rsidP="00B91F4D">
      <w:pPr>
        <w:suppressAutoHyphens/>
        <w:ind w:left="567" w:hanging="567"/>
        <w:rPr>
          <w:lang w:val="sv-SE"/>
        </w:rPr>
      </w:pPr>
      <w:r w:rsidRPr="0090141F">
        <w:rPr>
          <w:lang w:val="sv-SE"/>
        </w:rPr>
        <w:t>Endast för engångsbruk.</w:t>
      </w:r>
    </w:p>
    <w:p w14:paraId="69CE6F8D" w14:textId="77777777" w:rsidR="0094215A" w:rsidRPr="0090141F" w:rsidRDefault="0094215A" w:rsidP="00B91F4D">
      <w:pPr>
        <w:suppressAutoHyphens/>
        <w:ind w:left="567" w:hanging="567"/>
        <w:rPr>
          <w:lang w:val="sv-SE"/>
        </w:rPr>
      </w:pPr>
    </w:p>
    <w:p w14:paraId="2F9A76AD" w14:textId="77777777" w:rsidR="0094215A" w:rsidRPr="0090141F" w:rsidRDefault="0094215A" w:rsidP="00B91F4D">
      <w:pPr>
        <w:suppressAutoHyphens/>
        <w:ind w:left="567" w:hanging="567"/>
        <w:rPr>
          <w:lang w:val="sv-SE"/>
        </w:rPr>
      </w:pPr>
    </w:p>
    <w:p w14:paraId="53C795C6"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b/>
          <w:lang w:val="sv-SE"/>
        </w:rPr>
      </w:pPr>
      <w:r w:rsidRPr="0090141F">
        <w:rPr>
          <w:b/>
          <w:lang w:val="sv-SE"/>
        </w:rPr>
        <w:t>3.</w:t>
      </w:r>
      <w:r w:rsidRPr="0090141F">
        <w:rPr>
          <w:b/>
          <w:lang w:val="sv-SE"/>
        </w:rPr>
        <w:tab/>
        <w:t>UTGÅNGSDATUM</w:t>
      </w:r>
    </w:p>
    <w:p w14:paraId="2AC9BF59" w14:textId="77777777" w:rsidR="0094215A" w:rsidRPr="0090141F" w:rsidRDefault="0094215A" w:rsidP="00C86DC1">
      <w:pPr>
        <w:keepNext/>
        <w:suppressAutoHyphens/>
        <w:ind w:left="567" w:hanging="567"/>
        <w:rPr>
          <w:i/>
          <w:lang w:val="sv-SE"/>
        </w:rPr>
      </w:pPr>
    </w:p>
    <w:p w14:paraId="18BE7AD2" w14:textId="77777777" w:rsidR="0094215A" w:rsidRPr="0090141F" w:rsidRDefault="0094215A" w:rsidP="00B91F4D">
      <w:pPr>
        <w:suppressAutoHyphens/>
        <w:ind w:left="567" w:hanging="567"/>
        <w:rPr>
          <w:lang w:val="sv-SE"/>
        </w:rPr>
      </w:pPr>
      <w:r w:rsidRPr="0090141F">
        <w:rPr>
          <w:lang w:val="sv-SE"/>
        </w:rPr>
        <w:t>Utg.</w:t>
      </w:r>
      <w:r w:rsidR="00F60247" w:rsidRPr="0090141F">
        <w:rPr>
          <w:lang w:val="sv-SE"/>
        </w:rPr>
        <w:t>d</w:t>
      </w:r>
      <w:r w:rsidRPr="0090141F">
        <w:rPr>
          <w:lang w:val="sv-SE"/>
        </w:rPr>
        <w:t xml:space="preserve">at. </w:t>
      </w:r>
    </w:p>
    <w:p w14:paraId="5E7A9AB0" w14:textId="77777777" w:rsidR="0094215A" w:rsidRPr="0090141F" w:rsidRDefault="0094215A" w:rsidP="00B91F4D">
      <w:pPr>
        <w:suppressAutoHyphens/>
        <w:rPr>
          <w:lang w:val="sv-SE"/>
        </w:rPr>
      </w:pPr>
    </w:p>
    <w:p w14:paraId="208D27F5" w14:textId="77777777" w:rsidR="0094215A" w:rsidRPr="0090141F" w:rsidRDefault="0094215A" w:rsidP="00B91F4D">
      <w:pPr>
        <w:suppressAutoHyphens/>
        <w:rPr>
          <w:lang w:val="sv-SE"/>
        </w:rPr>
      </w:pPr>
    </w:p>
    <w:p w14:paraId="6242A98F"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4.</w:t>
      </w:r>
      <w:r w:rsidRPr="0090141F">
        <w:rPr>
          <w:b/>
          <w:lang w:val="sv-SE"/>
        </w:rPr>
        <w:tab/>
      </w:r>
      <w:r w:rsidR="00BC7B50" w:rsidRPr="0090141F">
        <w:rPr>
          <w:b/>
          <w:lang w:val="sv-SE"/>
        </w:rPr>
        <w:t>TILLVERKNINGSSATSNUMMER</w:t>
      </w:r>
    </w:p>
    <w:p w14:paraId="326FBEB2" w14:textId="77777777" w:rsidR="0094215A" w:rsidRPr="0090141F" w:rsidRDefault="0094215A" w:rsidP="00C86DC1">
      <w:pPr>
        <w:keepNext/>
        <w:suppressAutoHyphens/>
        <w:rPr>
          <w:lang w:val="sv-SE"/>
        </w:rPr>
      </w:pPr>
    </w:p>
    <w:p w14:paraId="03F39426" w14:textId="77777777" w:rsidR="0094215A" w:rsidRPr="0090141F" w:rsidRDefault="0094215A" w:rsidP="00B91F4D">
      <w:pPr>
        <w:suppressAutoHyphens/>
        <w:rPr>
          <w:lang w:val="sv-SE"/>
        </w:rPr>
      </w:pPr>
      <w:proofErr w:type="spellStart"/>
      <w:r w:rsidRPr="0090141F">
        <w:rPr>
          <w:lang w:val="sv-SE"/>
        </w:rPr>
        <w:t>Batch</w:t>
      </w:r>
      <w:proofErr w:type="spellEnd"/>
    </w:p>
    <w:p w14:paraId="32873558" w14:textId="77777777" w:rsidR="0094215A" w:rsidRPr="0090141F" w:rsidRDefault="0094215A" w:rsidP="00B91F4D">
      <w:pPr>
        <w:suppressAutoHyphens/>
        <w:rPr>
          <w:lang w:val="sv-SE"/>
        </w:rPr>
      </w:pPr>
    </w:p>
    <w:p w14:paraId="08164C03" w14:textId="77777777" w:rsidR="0094215A" w:rsidRPr="0090141F" w:rsidRDefault="0094215A" w:rsidP="00B91F4D">
      <w:pPr>
        <w:suppressAutoHyphens/>
        <w:rPr>
          <w:lang w:val="sv-SE"/>
        </w:rPr>
      </w:pPr>
    </w:p>
    <w:p w14:paraId="5A6EB6CD"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5.</w:t>
      </w:r>
      <w:r w:rsidRPr="0090141F">
        <w:rPr>
          <w:b/>
          <w:lang w:val="sv-SE"/>
        </w:rPr>
        <w:tab/>
        <w:t>MÄNGD UTTRYCKT I VIKT, VOLYM ELLER PER ENHET</w:t>
      </w:r>
    </w:p>
    <w:p w14:paraId="6467BAA6" w14:textId="77777777" w:rsidR="00497817" w:rsidRDefault="00497817" w:rsidP="00C86DC1">
      <w:pPr>
        <w:keepNext/>
        <w:suppressAutoHyphens/>
        <w:rPr>
          <w:lang w:val="sv-SE"/>
        </w:rPr>
      </w:pPr>
    </w:p>
    <w:p w14:paraId="7A706CE2" w14:textId="77777777" w:rsidR="0094215A" w:rsidRPr="0090141F" w:rsidRDefault="00F71D7D" w:rsidP="00C86DC1">
      <w:pPr>
        <w:keepNext/>
        <w:suppressAutoHyphens/>
        <w:rPr>
          <w:lang w:val="sv-SE"/>
        </w:rPr>
      </w:pPr>
      <w:r w:rsidRPr="0090141F">
        <w:rPr>
          <w:lang w:val="sv-SE"/>
        </w:rPr>
        <w:t>1 g</w:t>
      </w:r>
    </w:p>
    <w:p w14:paraId="460E2099" w14:textId="77777777" w:rsidR="00F71D7D" w:rsidRDefault="00F71D7D" w:rsidP="002E77F2">
      <w:pPr>
        <w:suppressAutoHyphens/>
        <w:rPr>
          <w:lang w:val="sv-SE"/>
        </w:rPr>
      </w:pPr>
    </w:p>
    <w:p w14:paraId="27056939" w14:textId="77777777" w:rsidR="007A7750" w:rsidRPr="0090141F" w:rsidRDefault="007A7750" w:rsidP="002E77F2">
      <w:pPr>
        <w:suppressAutoHyphens/>
        <w:rPr>
          <w:lang w:val="sv-SE"/>
        </w:rPr>
      </w:pPr>
    </w:p>
    <w:p w14:paraId="15A268CE" w14:textId="77777777" w:rsidR="0094215A" w:rsidRPr="0090141F" w:rsidRDefault="0094215A" w:rsidP="00C86DC1">
      <w:pPr>
        <w:keepNext/>
        <w:pBdr>
          <w:top w:val="single" w:sz="4" w:space="1" w:color="auto"/>
          <w:left w:val="single" w:sz="4" w:space="4" w:color="auto"/>
          <w:bottom w:val="single" w:sz="4" w:space="1" w:color="auto"/>
          <w:right w:val="single" w:sz="4" w:space="4" w:color="auto"/>
        </w:pBdr>
        <w:shd w:val="clear" w:color="000000" w:fill="FFFFFF"/>
        <w:suppressAutoHyphens/>
        <w:ind w:left="567" w:hanging="567"/>
        <w:rPr>
          <w:lang w:val="sv-SE"/>
        </w:rPr>
      </w:pPr>
      <w:r w:rsidRPr="0090141F">
        <w:rPr>
          <w:b/>
          <w:lang w:val="sv-SE"/>
        </w:rPr>
        <w:t>6.</w:t>
      </w:r>
      <w:r w:rsidRPr="0090141F">
        <w:rPr>
          <w:b/>
          <w:lang w:val="sv-SE"/>
        </w:rPr>
        <w:tab/>
        <w:t>ÖVRIGT</w:t>
      </w:r>
    </w:p>
    <w:p w14:paraId="129B6A0D" w14:textId="77777777" w:rsidR="0094215A" w:rsidRPr="0090141F" w:rsidRDefault="0094215A" w:rsidP="00C86DC1">
      <w:pPr>
        <w:keepNext/>
        <w:suppressAutoHyphens/>
        <w:rPr>
          <w:lang w:val="sv-SE"/>
        </w:rPr>
      </w:pPr>
    </w:p>
    <w:p w14:paraId="6F402593" w14:textId="77777777" w:rsidR="0094215A" w:rsidRPr="0090141F" w:rsidRDefault="0094215A" w:rsidP="00601349">
      <w:pPr>
        <w:suppressAutoHyphens/>
        <w:jc w:val="center"/>
        <w:rPr>
          <w:b/>
          <w:lang w:val="sv-SE"/>
        </w:rPr>
      </w:pPr>
      <w:r w:rsidRPr="0090141F">
        <w:rPr>
          <w:lang w:val="sv-SE"/>
        </w:rPr>
        <w:br w:type="page"/>
      </w:r>
    </w:p>
    <w:p w14:paraId="0AEE62BB" w14:textId="77777777" w:rsidR="0094215A" w:rsidRPr="0090141F" w:rsidRDefault="0094215A" w:rsidP="00B91F4D">
      <w:pPr>
        <w:suppressAutoHyphens/>
        <w:jc w:val="center"/>
        <w:rPr>
          <w:b/>
          <w:lang w:val="sv-SE"/>
        </w:rPr>
      </w:pPr>
    </w:p>
    <w:p w14:paraId="764E49D1" w14:textId="77777777" w:rsidR="0094215A" w:rsidRPr="0090141F" w:rsidRDefault="0094215A" w:rsidP="00B91F4D">
      <w:pPr>
        <w:suppressAutoHyphens/>
        <w:jc w:val="center"/>
        <w:rPr>
          <w:b/>
          <w:lang w:val="sv-SE"/>
        </w:rPr>
      </w:pPr>
    </w:p>
    <w:p w14:paraId="3472C55F" w14:textId="77777777" w:rsidR="0094215A" w:rsidRPr="0090141F" w:rsidRDefault="0094215A" w:rsidP="00B91F4D">
      <w:pPr>
        <w:suppressAutoHyphens/>
        <w:jc w:val="center"/>
        <w:rPr>
          <w:b/>
          <w:lang w:val="sv-SE"/>
        </w:rPr>
      </w:pPr>
    </w:p>
    <w:p w14:paraId="320A9D76" w14:textId="77777777" w:rsidR="0094215A" w:rsidRPr="0090141F" w:rsidRDefault="0094215A" w:rsidP="00B91F4D">
      <w:pPr>
        <w:suppressAutoHyphens/>
        <w:jc w:val="center"/>
        <w:rPr>
          <w:b/>
          <w:lang w:val="sv-SE"/>
        </w:rPr>
      </w:pPr>
    </w:p>
    <w:p w14:paraId="5C478A70" w14:textId="77777777" w:rsidR="0094215A" w:rsidRPr="0090141F" w:rsidRDefault="0094215A" w:rsidP="00B91F4D">
      <w:pPr>
        <w:suppressAutoHyphens/>
        <w:jc w:val="center"/>
        <w:rPr>
          <w:b/>
          <w:lang w:val="sv-SE"/>
        </w:rPr>
      </w:pPr>
    </w:p>
    <w:p w14:paraId="3F96CAF9" w14:textId="77777777" w:rsidR="0094215A" w:rsidRPr="0090141F" w:rsidRDefault="0094215A" w:rsidP="00B91F4D">
      <w:pPr>
        <w:suppressAutoHyphens/>
        <w:jc w:val="center"/>
        <w:rPr>
          <w:b/>
          <w:lang w:val="sv-SE"/>
        </w:rPr>
      </w:pPr>
    </w:p>
    <w:p w14:paraId="16F57598" w14:textId="77777777" w:rsidR="0094215A" w:rsidRPr="0090141F" w:rsidRDefault="0094215A" w:rsidP="00B91F4D">
      <w:pPr>
        <w:suppressAutoHyphens/>
        <w:jc w:val="center"/>
        <w:rPr>
          <w:b/>
          <w:lang w:val="sv-SE"/>
        </w:rPr>
      </w:pPr>
    </w:p>
    <w:p w14:paraId="61AD1877" w14:textId="77777777" w:rsidR="0094215A" w:rsidRPr="0090141F" w:rsidRDefault="0094215A" w:rsidP="00B91F4D">
      <w:pPr>
        <w:suppressAutoHyphens/>
        <w:jc w:val="center"/>
        <w:rPr>
          <w:b/>
          <w:lang w:val="sv-SE"/>
        </w:rPr>
      </w:pPr>
    </w:p>
    <w:p w14:paraId="48907BAD" w14:textId="77777777" w:rsidR="0094215A" w:rsidRPr="0090141F" w:rsidRDefault="0094215A" w:rsidP="00B91F4D">
      <w:pPr>
        <w:suppressAutoHyphens/>
        <w:jc w:val="center"/>
        <w:rPr>
          <w:b/>
          <w:lang w:val="sv-SE"/>
        </w:rPr>
      </w:pPr>
    </w:p>
    <w:p w14:paraId="69E56BA5" w14:textId="77777777" w:rsidR="0094215A" w:rsidRPr="0090141F" w:rsidRDefault="0094215A" w:rsidP="00B91F4D">
      <w:pPr>
        <w:suppressAutoHyphens/>
        <w:jc w:val="center"/>
        <w:rPr>
          <w:b/>
          <w:lang w:val="sv-SE"/>
        </w:rPr>
      </w:pPr>
    </w:p>
    <w:p w14:paraId="215F83F1" w14:textId="77777777" w:rsidR="0094215A" w:rsidRPr="0090141F" w:rsidRDefault="0094215A" w:rsidP="00B91F4D">
      <w:pPr>
        <w:suppressAutoHyphens/>
        <w:jc w:val="center"/>
        <w:rPr>
          <w:b/>
          <w:lang w:val="sv-SE"/>
        </w:rPr>
      </w:pPr>
    </w:p>
    <w:p w14:paraId="685576B6" w14:textId="77777777" w:rsidR="0094215A" w:rsidRPr="0090141F" w:rsidRDefault="0094215A" w:rsidP="00B91F4D">
      <w:pPr>
        <w:suppressAutoHyphens/>
        <w:jc w:val="center"/>
        <w:rPr>
          <w:b/>
          <w:lang w:val="sv-SE"/>
        </w:rPr>
      </w:pPr>
    </w:p>
    <w:p w14:paraId="31B80CDE" w14:textId="77777777" w:rsidR="0094215A" w:rsidRPr="0090141F" w:rsidRDefault="0094215A" w:rsidP="00B91F4D">
      <w:pPr>
        <w:suppressAutoHyphens/>
        <w:jc w:val="center"/>
        <w:rPr>
          <w:b/>
          <w:lang w:val="sv-SE"/>
        </w:rPr>
      </w:pPr>
    </w:p>
    <w:p w14:paraId="7CD277F0" w14:textId="77777777" w:rsidR="0094215A" w:rsidRPr="0090141F" w:rsidRDefault="0094215A" w:rsidP="00B91F4D">
      <w:pPr>
        <w:suppressAutoHyphens/>
        <w:jc w:val="center"/>
        <w:rPr>
          <w:b/>
          <w:lang w:val="sv-SE"/>
        </w:rPr>
      </w:pPr>
    </w:p>
    <w:p w14:paraId="3150237B" w14:textId="77777777" w:rsidR="0094215A" w:rsidRPr="0090141F" w:rsidRDefault="0094215A" w:rsidP="00B91F4D">
      <w:pPr>
        <w:suppressAutoHyphens/>
        <w:jc w:val="center"/>
        <w:rPr>
          <w:b/>
          <w:lang w:val="sv-SE"/>
        </w:rPr>
      </w:pPr>
    </w:p>
    <w:p w14:paraId="6A6DF1BC" w14:textId="77777777" w:rsidR="0094215A" w:rsidRPr="0090141F" w:rsidRDefault="0094215A" w:rsidP="00B91F4D">
      <w:pPr>
        <w:suppressAutoHyphens/>
        <w:jc w:val="center"/>
        <w:rPr>
          <w:b/>
          <w:lang w:val="sv-SE"/>
        </w:rPr>
      </w:pPr>
    </w:p>
    <w:p w14:paraId="16DFA126" w14:textId="77777777" w:rsidR="0094215A" w:rsidRPr="0090141F" w:rsidRDefault="0094215A" w:rsidP="00B91F4D">
      <w:pPr>
        <w:suppressAutoHyphens/>
        <w:jc w:val="center"/>
        <w:rPr>
          <w:b/>
          <w:lang w:val="sv-SE"/>
        </w:rPr>
      </w:pPr>
    </w:p>
    <w:p w14:paraId="1C35FF35" w14:textId="77777777" w:rsidR="0094215A" w:rsidRPr="0090141F" w:rsidRDefault="0094215A" w:rsidP="00B91F4D">
      <w:pPr>
        <w:suppressAutoHyphens/>
        <w:jc w:val="center"/>
        <w:rPr>
          <w:b/>
          <w:lang w:val="sv-SE"/>
        </w:rPr>
      </w:pPr>
    </w:p>
    <w:p w14:paraId="5E8C43E8" w14:textId="77777777" w:rsidR="0094215A" w:rsidRPr="0090141F" w:rsidRDefault="0094215A" w:rsidP="00B91F4D">
      <w:pPr>
        <w:suppressAutoHyphens/>
        <w:jc w:val="center"/>
        <w:rPr>
          <w:b/>
          <w:lang w:val="sv-SE"/>
        </w:rPr>
      </w:pPr>
    </w:p>
    <w:p w14:paraId="46160933" w14:textId="77777777" w:rsidR="0094215A" w:rsidRPr="0090141F" w:rsidRDefault="0094215A" w:rsidP="00B91F4D">
      <w:pPr>
        <w:suppressAutoHyphens/>
        <w:jc w:val="center"/>
        <w:rPr>
          <w:b/>
          <w:lang w:val="sv-SE"/>
        </w:rPr>
      </w:pPr>
    </w:p>
    <w:p w14:paraId="566BD546" w14:textId="77777777" w:rsidR="0094215A" w:rsidRPr="0090141F" w:rsidRDefault="0094215A" w:rsidP="00B91F4D">
      <w:pPr>
        <w:suppressAutoHyphens/>
        <w:jc w:val="center"/>
        <w:rPr>
          <w:b/>
          <w:lang w:val="sv-SE"/>
        </w:rPr>
      </w:pPr>
    </w:p>
    <w:p w14:paraId="01E1BFEA" w14:textId="77777777" w:rsidR="0094215A" w:rsidRPr="0090141F" w:rsidRDefault="0094215A" w:rsidP="00B91F4D">
      <w:pPr>
        <w:suppressAutoHyphens/>
        <w:jc w:val="center"/>
        <w:rPr>
          <w:b/>
          <w:lang w:val="sv-SE"/>
        </w:rPr>
      </w:pPr>
    </w:p>
    <w:p w14:paraId="4C8C338C" w14:textId="77777777" w:rsidR="0094215A" w:rsidRPr="0090141F" w:rsidRDefault="0094215A" w:rsidP="00B91F4D">
      <w:pPr>
        <w:pStyle w:val="TitleA"/>
      </w:pPr>
      <w:r w:rsidRPr="0090141F">
        <w:t>B. BIPACKSEDEL</w:t>
      </w:r>
    </w:p>
    <w:p w14:paraId="39A25CE6" w14:textId="77777777" w:rsidR="0094215A" w:rsidRDefault="0094215A" w:rsidP="00B91F4D">
      <w:pPr>
        <w:suppressAutoHyphens/>
        <w:jc w:val="center"/>
        <w:rPr>
          <w:b/>
          <w:lang w:val="sv-SE"/>
        </w:rPr>
      </w:pPr>
      <w:r w:rsidRPr="0090141F">
        <w:rPr>
          <w:b/>
          <w:lang w:val="sv-SE"/>
        </w:rPr>
        <w:br w:type="page"/>
      </w:r>
      <w:r w:rsidR="00D57179" w:rsidRPr="0090141F">
        <w:rPr>
          <w:b/>
          <w:noProof/>
          <w:szCs w:val="22"/>
          <w:lang w:val="sv-SE"/>
        </w:rPr>
        <w:lastRenderedPageBreak/>
        <w:t>Bipacksedel: Information till användaren</w:t>
      </w:r>
    </w:p>
    <w:p w14:paraId="24D2C8A3" w14:textId="77777777" w:rsidR="0077736E" w:rsidRPr="0090141F" w:rsidRDefault="0077736E" w:rsidP="00B91F4D">
      <w:pPr>
        <w:suppressAutoHyphens/>
        <w:jc w:val="center"/>
        <w:rPr>
          <w:b/>
          <w:lang w:val="sv-SE"/>
        </w:rPr>
      </w:pPr>
    </w:p>
    <w:p w14:paraId="4567C9F7" w14:textId="77777777" w:rsidR="0094215A" w:rsidRPr="0090141F" w:rsidRDefault="0094215A" w:rsidP="00B91F4D">
      <w:pPr>
        <w:suppressAutoHyphens/>
        <w:jc w:val="center"/>
        <w:rPr>
          <w:b/>
          <w:lang w:val="sv-SE"/>
        </w:rPr>
      </w:pPr>
      <w:r w:rsidRPr="0090141F">
        <w:rPr>
          <w:b/>
          <w:lang w:val="sv-SE"/>
        </w:rPr>
        <w:t xml:space="preserve">INVANZ 1 g pulver till </w:t>
      </w:r>
      <w:r w:rsidR="00075319" w:rsidRPr="0090141F">
        <w:rPr>
          <w:b/>
          <w:lang w:val="sv-SE"/>
        </w:rPr>
        <w:t>koncentrat till infusionsvätska</w:t>
      </w:r>
      <w:r w:rsidR="00076273" w:rsidRPr="00B804D1">
        <w:rPr>
          <w:b/>
          <w:lang w:val="sv-SE"/>
        </w:rPr>
        <w:t>, lösning</w:t>
      </w:r>
    </w:p>
    <w:p w14:paraId="39BBDDC6" w14:textId="77777777" w:rsidR="0094215A" w:rsidRPr="0090141F" w:rsidRDefault="0094215A" w:rsidP="00B91F4D">
      <w:pPr>
        <w:suppressAutoHyphens/>
        <w:jc w:val="center"/>
        <w:rPr>
          <w:lang w:val="sv-SE"/>
        </w:rPr>
      </w:pPr>
      <w:r w:rsidRPr="0090141F">
        <w:rPr>
          <w:lang w:val="sv-SE"/>
        </w:rPr>
        <w:t>ertapenem</w:t>
      </w:r>
    </w:p>
    <w:p w14:paraId="7737D4FC" w14:textId="77777777" w:rsidR="0094215A" w:rsidRPr="0090141F" w:rsidRDefault="0094215A" w:rsidP="00B91F4D">
      <w:pPr>
        <w:jc w:val="center"/>
        <w:rPr>
          <w:noProof/>
          <w:lang w:val="sv-SE"/>
        </w:rPr>
      </w:pPr>
    </w:p>
    <w:p w14:paraId="33F2C281" w14:textId="77777777" w:rsidR="0094215A" w:rsidRPr="0090141F" w:rsidRDefault="0094215A" w:rsidP="00B91F4D">
      <w:pPr>
        <w:keepNext/>
        <w:rPr>
          <w:noProof/>
          <w:lang w:val="sv-SE"/>
        </w:rPr>
      </w:pPr>
      <w:r w:rsidRPr="0090141F">
        <w:rPr>
          <w:b/>
          <w:noProof/>
          <w:lang w:val="sv-SE"/>
        </w:rPr>
        <w:t xml:space="preserve">Läs noga igenom denna bipacksedel innan du </w:t>
      </w:r>
      <w:r w:rsidR="00F71D7D" w:rsidRPr="0090141F">
        <w:rPr>
          <w:b/>
          <w:noProof/>
          <w:lang w:val="sv-SE"/>
        </w:rPr>
        <w:t>får</w:t>
      </w:r>
      <w:r w:rsidRPr="0090141F">
        <w:rPr>
          <w:b/>
          <w:noProof/>
          <w:lang w:val="sv-SE"/>
        </w:rPr>
        <w:t xml:space="preserve"> detta läkemedel.</w:t>
      </w:r>
      <w:r w:rsidR="002B1F26" w:rsidRPr="0090141F">
        <w:rPr>
          <w:b/>
          <w:noProof/>
          <w:szCs w:val="22"/>
          <w:lang w:val="sv-FI"/>
        </w:rPr>
        <w:t xml:space="preserve"> Den innehåller information som är viktig för dig.</w:t>
      </w:r>
    </w:p>
    <w:p w14:paraId="031CAB8E" w14:textId="77777777" w:rsidR="0094215A" w:rsidRPr="0090141F" w:rsidRDefault="0094215A" w:rsidP="00B91F4D">
      <w:pPr>
        <w:numPr>
          <w:ilvl w:val="0"/>
          <w:numId w:val="28"/>
        </w:numPr>
        <w:ind w:left="567" w:right="-2" w:hanging="567"/>
        <w:rPr>
          <w:noProof/>
          <w:lang w:val="sv-SE"/>
        </w:rPr>
      </w:pPr>
      <w:r w:rsidRPr="0090141F">
        <w:rPr>
          <w:noProof/>
          <w:lang w:val="sv-SE"/>
        </w:rPr>
        <w:t xml:space="preserve">Spara denna </w:t>
      </w:r>
      <w:r w:rsidR="00BC7B50" w:rsidRPr="0090141F">
        <w:rPr>
          <w:noProof/>
          <w:lang w:val="sv-SE"/>
        </w:rPr>
        <w:t>information</w:t>
      </w:r>
      <w:r w:rsidRPr="0090141F">
        <w:rPr>
          <w:noProof/>
          <w:lang w:val="sv-SE"/>
        </w:rPr>
        <w:t>, du kan behöva läsa den igen.</w:t>
      </w:r>
    </w:p>
    <w:p w14:paraId="7DEE0E25" w14:textId="77777777" w:rsidR="0094215A" w:rsidRPr="0090141F" w:rsidRDefault="0094215A" w:rsidP="00B91F4D">
      <w:pPr>
        <w:numPr>
          <w:ilvl w:val="0"/>
          <w:numId w:val="28"/>
        </w:numPr>
        <w:ind w:left="567" w:right="-2" w:hanging="567"/>
        <w:rPr>
          <w:noProof/>
          <w:lang w:val="sv-SE"/>
        </w:rPr>
      </w:pPr>
      <w:r w:rsidRPr="0090141F">
        <w:rPr>
          <w:noProof/>
          <w:lang w:val="sv-SE"/>
        </w:rPr>
        <w:t>Om du har ytterligare frågor vänd dig till läkare</w:t>
      </w:r>
      <w:r w:rsidR="002B1F26" w:rsidRPr="0090141F">
        <w:rPr>
          <w:noProof/>
          <w:lang w:val="sv-SE"/>
        </w:rPr>
        <w:t>,</w:t>
      </w:r>
      <w:r w:rsidRPr="0090141F">
        <w:rPr>
          <w:noProof/>
          <w:lang w:val="sv-SE"/>
        </w:rPr>
        <w:t xml:space="preserve"> apotekspersonal</w:t>
      </w:r>
      <w:r w:rsidR="002B1F26" w:rsidRPr="0090141F">
        <w:rPr>
          <w:noProof/>
          <w:szCs w:val="22"/>
          <w:lang w:val="sv-SE"/>
        </w:rPr>
        <w:t xml:space="preserve"> eller sjuksköterska</w:t>
      </w:r>
      <w:r w:rsidRPr="0090141F">
        <w:rPr>
          <w:noProof/>
          <w:lang w:val="sv-SE"/>
        </w:rPr>
        <w:t>.</w:t>
      </w:r>
    </w:p>
    <w:p w14:paraId="30A19E0D" w14:textId="77777777" w:rsidR="0094215A" w:rsidRPr="0090141F" w:rsidRDefault="0094215A" w:rsidP="00B91F4D">
      <w:pPr>
        <w:numPr>
          <w:ilvl w:val="0"/>
          <w:numId w:val="28"/>
        </w:numPr>
        <w:ind w:left="567" w:right="-2" w:hanging="567"/>
        <w:rPr>
          <w:noProof/>
          <w:lang w:val="sv-SE"/>
        </w:rPr>
      </w:pPr>
      <w:r w:rsidRPr="0090141F">
        <w:rPr>
          <w:noProof/>
          <w:lang w:val="sv-SE"/>
        </w:rPr>
        <w:t xml:space="preserve">Detta läkemedel har ordinerats </w:t>
      </w:r>
      <w:r w:rsidR="002B1F26" w:rsidRPr="0090141F">
        <w:rPr>
          <w:noProof/>
          <w:lang w:val="sv-SE"/>
        </w:rPr>
        <w:t xml:space="preserve">enbart </w:t>
      </w:r>
      <w:r w:rsidRPr="0090141F">
        <w:rPr>
          <w:noProof/>
          <w:lang w:val="sv-SE"/>
        </w:rPr>
        <w:t>åt dig. Ge det inte till andra. Det kan skada dem, även om de uppvisar s</w:t>
      </w:r>
      <w:r w:rsidR="002B1F26" w:rsidRPr="0090141F">
        <w:rPr>
          <w:noProof/>
          <w:lang w:val="sv-SE"/>
        </w:rPr>
        <w:t>jukdomstecken</w:t>
      </w:r>
      <w:r w:rsidRPr="0090141F">
        <w:rPr>
          <w:noProof/>
          <w:lang w:val="sv-SE"/>
        </w:rPr>
        <w:t xml:space="preserve"> som liknar dina.</w:t>
      </w:r>
    </w:p>
    <w:p w14:paraId="433925D3" w14:textId="77777777" w:rsidR="0094215A" w:rsidRPr="0090141F" w:rsidRDefault="0094215A" w:rsidP="00B91F4D">
      <w:pPr>
        <w:numPr>
          <w:ilvl w:val="0"/>
          <w:numId w:val="28"/>
        </w:numPr>
        <w:ind w:left="567" w:right="-2" w:hanging="567"/>
        <w:rPr>
          <w:noProof/>
          <w:lang w:val="sv-SE"/>
        </w:rPr>
      </w:pPr>
      <w:r w:rsidRPr="0090141F">
        <w:rPr>
          <w:noProof/>
          <w:lang w:val="sv-SE"/>
        </w:rPr>
        <w:t xml:space="preserve">Om </w:t>
      </w:r>
      <w:r w:rsidR="002B1F26" w:rsidRPr="0090141F">
        <w:rPr>
          <w:noProof/>
          <w:lang w:val="sv-SE"/>
        </w:rPr>
        <w:t xml:space="preserve">du får </w:t>
      </w:r>
      <w:r w:rsidRPr="0090141F">
        <w:rPr>
          <w:noProof/>
          <w:lang w:val="sv-SE"/>
        </w:rPr>
        <w:t>biverkningar</w:t>
      </w:r>
      <w:r w:rsidR="002B1F26" w:rsidRPr="0090141F">
        <w:rPr>
          <w:noProof/>
          <w:lang w:val="sv-SE"/>
        </w:rPr>
        <w:t>,</w:t>
      </w:r>
      <w:r w:rsidRPr="0090141F">
        <w:rPr>
          <w:noProof/>
          <w:lang w:val="sv-SE"/>
        </w:rPr>
        <w:t xml:space="preserve"> </w:t>
      </w:r>
      <w:r w:rsidR="002B1F26" w:rsidRPr="0090141F">
        <w:rPr>
          <w:noProof/>
          <w:lang w:val="sv-SE"/>
        </w:rPr>
        <w:t xml:space="preserve">tala med </w:t>
      </w:r>
      <w:r w:rsidRPr="0090141F">
        <w:rPr>
          <w:noProof/>
          <w:lang w:val="sv-SE"/>
        </w:rPr>
        <w:t>läkare</w:t>
      </w:r>
      <w:r w:rsidR="002B1F26" w:rsidRPr="0090141F">
        <w:rPr>
          <w:noProof/>
          <w:lang w:val="sv-SE"/>
        </w:rPr>
        <w:t>,</w:t>
      </w:r>
      <w:r w:rsidRPr="0090141F">
        <w:rPr>
          <w:noProof/>
          <w:lang w:val="sv-SE"/>
        </w:rPr>
        <w:t xml:space="preserve"> apotekspersonal</w:t>
      </w:r>
      <w:r w:rsidR="002B1F26" w:rsidRPr="0090141F">
        <w:rPr>
          <w:noProof/>
          <w:szCs w:val="22"/>
          <w:lang w:val="sv-SE"/>
        </w:rPr>
        <w:t xml:space="preserve"> eller sjuksköterska</w:t>
      </w:r>
      <w:r w:rsidRPr="0090141F">
        <w:rPr>
          <w:noProof/>
          <w:lang w:val="sv-SE"/>
        </w:rPr>
        <w:t>.</w:t>
      </w:r>
      <w:r w:rsidR="002B1F26" w:rsidRPr="0090141F">
        <w:rPr>
          <w:noProof/>
          <w:lang w:val="sv-SE"/>
        </w:rPr>
        <w:t xml:space="preserve"> Detta gäller även eventuella biverkningar som inte nämns i denna information</w:t>
      </w:r>
      <w:r w:rsidR="008C5011">
        <w:rPr>
          <w:noProof/>
          <w:lang w:val="sv-SE"/>
        </w:rPr>
        <w:t>. Se avsnitt 4.</w:t>
      </w:r>
    </w:p>
    <w:p w14:paraId="026CE5F9" w14:textId="77777777" w:rsidR="0094215A" w:rsidRPr="0090141F" w:rsidRDefault="0094215A" w:rsidP="00B91F4D">
      <w:pPr>
        <w:numPr>
          <w:ilvl w:val="12"/>
          <w:numId w:val="0"/>
        </w:numPr>
        <w:ind w:right="-2"/>
        <w:rPr>
          <w:noProof/>
          <w:lang w:val="sv-SE"/>
        </w:rPr>
      </w:pPr>
    </w:p>
    <w:p w14:paraId="26BF3E87" w14:textId="77777777" w:rsidR="0094215A" w:rsidRPr="0090141F" w:rsidRDefault="0094215A" w:rsidP="00B91F4D">
      <w:pPr>
        <w:keepNext/>
        <w:numPr>
          <w:ilvl w:val="12"/>
          <w:numId w:val="0"/>
        </w:numPr>
        <w:rPr>
          <w:noProof/>
          <w:lang w:val="sv-SE"/>
        </w:rPr>
      </w:pPr>
      <w:r w:rsidRPr="0090141F">
        <w:rPr>
          <w:b/>
          <w:noProof/>
          <w:lang w:val="sv-SE"/>
        </w:rPr>
        <w:t>I denna bipacksedel finn</w:t>
      </w:r>
      <w:r w:rsidR="00AE7BDA" w:rsidRPr="0090141F">
        <w:rPr>
          <w:b/>
          <w:noProof/>
          <w:lang w:val="sv-SE"/>
        </w:rPr>
        <w:t>s</w:t>
      </w:r>
      <w:r w:rsidRPr="0090141F">
        <w:rPr>
          <w:b/>
          <w:noProof/>
          <w:lang w:val="sv-SE"/>
        </w:rPr>
        <w:t xml:space="preserve"> information om</w:t>
      </w:r>
      <w:r w:rsidR="002B1F26" w:rsidRPr="0090141F">
        <w:rPr>
          <w:b/>
          <w:noProof/>
          <w:lang w:val="sv-SE"/>
        </w:rPr>
        <w:t xml:space="preserve"> följande</w:t>
      </w:r>
      <w:r w:rsidRPr="0090141F">
        <w:rPr>
          <w:noProof/>
          <w:lang w:val="sv-SE"/>
        </w:rPr>
        <w:t>:</w:t>
      </w:r>
    </w:p>
    <w:p w14:paraId="11CE75F3" w14:textId="77777777" w:rsidR="0094215A" w:rsidRPr="0090141F" w:rsidRDefault="0094215A" w:rsidP="00B91F4D">
      <w:pPr>
        <w:numPr>
          <w:ilvl w:val="12"/>
          <w:numId w:val="0"/>
        </w:numPr>
        <w:ind w:left="567" w:right="-29" w:hanging="567"/>
        <w:rPr>
          <w:noProof/>
          <w:lang w:val="sv-SE"/>
        </w:rPr>
      </w:pPr>
      <w:r w:rsidRPr="0090141F">
        <w:rPr>
          <w:noProof/>
          <w:lang w:val="sv-SE"/>
        </w:rPr>
        <w:t>1.</w:t>
      </w:r>
      <w:r w:rsidRPr="0090141F">
        <w:rPr>
          <w:noProof/>
          <w:lang w:val="sv-SE"/>
        </w:rPr>
        <w:tab/>
        <w:t>Vad INVANZ är och vad det används för</w:t>
      </w:r>
    </w:p>
    <w:p w14:paraId="388F9889" w14:textId="77777777" w:rsidR="0094215A" w:rsidRPr="0090141F" w:rsidRDefault="0094215A" w:rsidP="00B91F4D">
      <w:pPr>
        <w:numPr>
          <w:ilvl w:val="12"/>
          <w:numId w:val="0"/>
        </w:numPr>
        <w:ind w:left="567" w:right="-29" w:hanging="567"/>
        <w:rPr>
          <w:caps/>
          <w:noProof/>
          <w:lang w:val="sv-SE"/>
        </w:rPr>
      </w:pPr>
      <w:r w:rsidRPr="0090141F">
        <w:rPr>
          <w:noProof/>
          <w:lang w:val="sv-SE"/>
        </w:rPr>
        <w:t>2.</w:t>
      </w:r>
      <w:r w:rsidRPr="0090141F">
        <w:rPr>
          <w:noProof/>
          <w:lang w:val="sv-SE"/>
        </w:rPr>
        <w:tab/>
      </w:r>
      <w:r w:rsidR="002B1F26" w:rsidRPr="0090141F">
        <w:rPr>
          <w:noProof/>
          <w:lang w:val="sv-SE"/>
        </w:rPr>
        <w:t>Vad du behöver veta i</w:t>
      </w:r>
      <w:r w:rsidRPr="0090141F">
        <w:rPr>
          <w:noProof/>
          <w:lang w:val="sv-SE"/>
        </w:rPr>
        <w:t xml:space="preserve">nnan du </w:t>
      </w:r>
      <w:r w:rsidR="00F71D7D" w:rsidRPr="0090141F">
        <w:rPr>
          <w:noProof/>
          <w:lang w:val="sv-SE"/>
        </w:rPr>
        <w:t>får</w:t>
      </w:r>
      <w:r w:rsidR="00456976" w:rsidRPr="0090141F">
        <w:rPr>
          <w:noProof/>
          <w:lang w:val="sv-SE"/>
        </w:rPr>
        <w:t xml:space="preserve"> </w:t>
      </w:r>
      <w:r w:rsidRPr="0090141F">
        <w:rPr>
          <w:noProof/>
          <w:lang w:val="sv-SE"/>
        </w:rPr>
        <w:t>INVANZ</w:t>
      </w:r>
    </w:p>
    <w:p w14:paraId="77DB8E84" w14:textId="77777777" w:rsidR="0094215A" w:rsidRPr="0090141F" w:rsidRDefault="0094215A" w:rsidP="00B91F4D">
      <w:pPr>
        <w:numPr>
          <w:ilvl w:val="12"/>
          <w:numId w:val="0"/>
        </w:numPr>
        <w:ind w:left="567" w:right="-29" w:hanging="567"/>
        <w:rPr>
          <w:noProof/>
          <w:lang w:val="sv-SE"/>
        </w:rPr>
      </w:pPr>
      <w:r w:rsidRPr="0090141F">
        <w:rPr>
          <w:noProof/>
          <w:lang w:val="sv-SE"/>
        </w:rPr>
        <w:t>3.</w:t>
      </w:r>
      <w:r w:rsidRPr="0090141F">
        <w:rPr>
          <w:noProof/>
          <w:lang w:val="sv-SE"/>
        </w:rPr>
        <w:tab/>
      </w:r>
      <w:r w:rsidRPr="00B804D1">
        <w:rPr>
          <w:noProof/>
          <w:lang w:val="sv-SE"/>
        </w:rPr>
        <w:t>Hur</w:t>
      </w:r>
      <w:r w:rsidR="00076273" w:rsidRPr="00B804D1">
        <w:rPr>
          <w:noProof/>
          <w:lang w:val="sv-SE"/>
        </w:rPr>
        <w:t xml:space="preserve"> du använder</w:t>
      </w:r>
      <w:r w:rsidRPr="00B804D1">
        <w:rPr>
          <w:noProof/>
          <w:lang w:val="sv-SE"/>
        </w:rPr>
        <w:t xml:space="preserve"> INVANZ</w:t>
      </w:r>
    </w:p>
    <w:p w14:paraId="3CF75A7C" w14:textId="77777777" w:rsidR="0094215A" w:rsidRPr="0090141F" w:rsidRDefault="0094215A" w:rsidP="00B91F4D">
      <w:pPr>
        <w:numPr>
          <w:ilvl w:val="12"/>
          <w:numId w:val="0"/>
        </w:numPr>
        <w:ind w:left="567" w:right="-29" w:hanging="567"/>
        <w:rPr>
          <w:noProof/>
          <w:lang w:val="sv-SE"/>
        </w:rPr>
      </w:pPr>
      <w:r w:rsidRPr="0090141F">
        <w:rPr>
          <w:noProof/>
          <w:lang w:val="sv-SE"/>
        </w:rPr>
        <w:t>4.</w:t>
      </w:r>
      <w:r w:rsidRPr="0090141F">
        <w:rPr>
          <w:noProof/>
          <w:lang w:val="sv-SE"/>
        </w:rPr>
        <w:tab/>
        <w:t>Eventuella biverkningar</w:t>
      </w:r>
    </w:p>
    <w:p w14:paraId="78571CB0" w14:textId="77777777" w:rsidR="0094215A" w:rsidRPr="0090141F" w:rsidRDefault="0094215A" w:rsidP="00B91F4D">
      <w:pPr>
        <w:numPr>
          <w:ilvl w:val="12"/>
          <w:numId w:val="0"/>
        </w:numPr>
        <w:ind w:left="567" w:right="-29" w:hanging="567"/>
        <w:rPr>
          <w:noProof/>
          <w:lang w:val="sv-SE"/>
        </w:rPr>
      </w:pPr>
      <w:r w:rsidRPr="0090141F">
        <w:rPr>
          <w:noProof/>
          <w:lang w:val="sv-SE"/>
        </w:rPr>
        <w:t>5.</w:t>
      </w:r>
      <w:r w:rsidRPr="0090141F">
        <w:rPr>
          <w:noProof/>
          <w:lang w:val="sv-SE"/>
        </w:rPr>
        <w:tab/>
        <w:t>Hur INVANZ ska förvaras</w:t>
      </w:r>
    </w:p>
    <w:p w14:paraId="40F47D61" w14:textId="77777777" w:rsidR="0094215A" w:rsidRPr="0090141F" w:rsidRDefault="0094215A" w:rsidP="00B91F4D">
      <w:pPr>
        <w:numPr>
          <w:ilvl w:val="12"/>
          <w:numId w:val="0"/>
        </w:numPr>
        <w:ind w:left="567" w:right="-29" w:hanging="567"/>
        <w:rPr>
          <w:noProof/>
          <w:snapToGrid w:val="0"/>
          <w:lang w:val="sv-SE"/>
        </w:rPr>
      </w:pPr>
      <w:r w:rsidRPr="0090141F">
        <w:rPr>
          <w:noProof/>
          <w:snapToGrid w:val="0"/>
          <w:lang w:val="sv-SE"/>
        </w:rPr>
        <w:t>6.</w:t>
      </w:r>
      <w:r w:rsidRPr="0090141F">
        <w:rPr>
          <w:noProof/>
          <w:snapToGrid w:val="0"/>
          <w:lang w:val="sv-SE"/>
        </w:rPr>
        <w:tab/>
      </w:r>
      <w:r w:rsidR="002B1F26" w:rsidRPr="0090141F">
        <w:rPr>
          <w:noProof/>
          <w:snapToGrid w:val="0"/>
          <w:lang w:val="sv-SE"/>
        </w:rPr>
        <w:t>Förpackningens innehåll och ö</w:t>
      </w:r>
      <w:r w:rsidRPr="0090141F">
        <w:rPr>
          <w:noProof/>
          <w:snapToGrid w:val="0"/>
          <w:lang w:val="sv-SE"/>
        </w:rPr>
        <w:t xml:space="preserve">vriga </w:t>
      </w:r>
      <w:r w:rsidRPr="0090141F">
        <w:rPr>
          <w:noProof/>
          <w:lang w:val="sv-SE"/>
        </w:rPr>
        <w:t>upplysningar</w:t>
      </w:r>
    </w:p>
    <w:p w14:paraId="7E7ACC60" w14:textId="77777777" w:rsidR="0094215A" w:rsidRPr="0090141F" w:rsidRDefault="0094215A" w:rsidP="00B91F4D">
      <w:pPr>
        <w:numPr>
          <w:ilvl w:val="12"/>
          <w:numId w:val="0"/>
        </w:numPr>
        <w:rPr>
          <w:noProof/>
          <w:lang w:val="sv-SE"/>
        </w:rPr>
      </w:pPr>
    </w:p>
    <w:p w14:paraId="47FF6C6C" w14:textId="77777777" w:rsidR="0094215A" w:rsidRPr="0090141F" w:rsidRDefault="0094215A" w:rsidP="00B91F4D">
      <w:pPr>
        <w:numPr>
          <w:ilvl w:val="12"/>
          <w:numId w:val="0"/>
        </w:numPr>
        <w:rPr>
          <w:noProof/>
          <w:lang w:val="sv-SE"/>
        </w:rPr>
      </w:pPr>
    </w:p>
    <w:p w14:paraId="2CEF344A" w14:textId="77777777" w:rsidR="0094215A" w:rsidRPr="0090141F" w:rsidRDefault="0094215A" w:rsidP="00B91F4D">
      <w:pPr>
        <w:keepNext/>
        <w:numPr>
          <w:ilvl w:val="12"/>
          <w:numId w:val="0"/>
        </w:numPr>
        <w:ind w:left="567" w:hanging="567"/>
        <w:rPr>
          <w:noProof/>
          <w:lang w:val="sv-SE"/>
        </w:rPr>
      </w:pPr>
      <w:r w:rsidRPr="0090141F">
        <w:rPr>
          <w:b/>
          <w:noProof/>
          <w:lang w:val="sv-SE"/>
        </w:rPr>
        <w:t>1.</w:t>
      </w:r>
      <w:r w:rsidRPr="0090141F">
        <w:rPr>
          <w:b/>
          <w:noProof/>
          <w:lang w:val="sv-SE"/>
        </w:rPr>
        <w:tab/>
        <w:t>V</w:t>
      </w:r>
      <w:r w:rsidR="002B1F26" w:rsidRPr="0090141F">
        <w:rPr>
          <w:b/>
          <w:noProof/>
          <w:lang w:val="sv-SE"/>
        </w:rPr>
        <w:t>ad</w:t>
      </w:r>
      <w:r w:rsidRPr="0090141F">
        <w:rPr>
          <w:b/>
          <w:noProof/>
          <w:lang w:val="sv-SE"/>
        </w:rPr>
        <w:t xml:space="preserve"> INVANZ </w:t>
      </w:r>
      <w:r w:rsidR="002B1F26" w:rsidRPr="0090141F">
        <w:rPr>
          <w:b/>
          <w:noProof/>
          <w:szCs w:val="22"/>
          <w:lang w:val="sv-SE"/>
        </w:rPr>
        <w:t>är och vad det används</w:t>
      </w:r>
      <w:r w:rsidR="002B1F26" w:rsidRPr="0090141F">
        <w:rPr>
          <w:b/>
          <w:szCs w:val="22"/>
          <w:lang w:val="sv-SE"/>
        </w:rPr>
        <w:t xml:space="preserve"> för</w:t>
      </w:r>
    </w:p>
    <w:p w14:paraId="6FB5D88A" w14:textId="77777777" w:rsidR="0094215A" w:rsidRPr="0090141F" w:rsidRDefault="0094215A" w:rsidP="00B91F4D">
      <w:pPr>
        <w:keepNext/>
        <w:numPr>
          <w:ilvl w:val="12"/>
          <w:numId w:val="0"/>
        </w:numPr>
        <w:rPr>
          <w:lang w:val="sv-SE"/>
        </w:rPr>
      </w:pPr>
    </w:p>
    <w:p w14:paraId="2E412849" w14:textId="77777777" w:rsidR="0094215A" w:rsidRPr="0090141F" w:rsidRDefault="0094215A" w:rsidP="00B91F4D">
      <w:pPr>
        <w:numPr>
          <w:ilvl w:val="12"/>
          <w:numId w:val="0"/>
        </w:numPr>
        <w:ind w:right="-2"/>
        <w:rPr>
          <w:lang w:val="sv-SE"/>
        </w:rPr>
      </w:pPr>
      <w:r w:rsidRPr="0090141F">
        <w:rPr>
          <w:lang w:val="sv-SE"/>
        </w:rPr>
        <w:t>INVANZ innehåller ertapenem, ett antibiotikum som tillhör betalaktam</w:t>
      </w:r>
      <w:r w:rsidR="00075319" w:rsidRPr="0090141F">
        <w:rPr>
          <w:lang w:val="sv-SE"/>
        </w:rPr>
        <w:noBreakHyphen/>
      </w:r>
      <w:r w:rsidRPr="0090141F">
        <w:rPr>
          <w:lang w:val="sv-SE"/>
        </w:rPr>
        <w:t xml:space="preserve">gruppen. Det har förmågan att döda ett stort antal </w:t>
      </w:r>
      <w:r w:rsidR="00626E14" w:rsidRPr="0090141F">
        <w:rPr>
          <w:lang w:val="sv-SE"/>
        </w:rPr>
        <w:t xml:space="preserve">olika </w:t>
      </w:r>
      <w:r w:rsidRPr="0090141F">
        <w:rPr>
          <w:lang w:val="sv-SE"/>
        </w:rPr>
        <w:t>bakterier (mikroorganismer) som orsakar infektioner i olika delar av kroppen.</w:t>
      </w:r>
    </w:p>
    <w:p w14:paraId="14B33FA1" w14:textId="77777777" w:rsidR="00F71D7D" w:rsidRPr="0090141F" w:rsidRDefault="00F71D7D" w:rsidP="00B91F4D">
      <w:pPr>
        <w:numPr>
          <w:ilvl w:val="12"/>
          <w:numId w:val="0"/>
        </w:numPr>
        <w:ind w:right="-2"/>
        <w:rPr>
          <w:lang w:val="sv-SE"/>
        </w:rPr>
      </w:pPr>
    </w:p>
    <w:p w14:paraId="3B9CC56D" w14:textId="77777777" w:rsidR="0094215A" w:rsidRPr="0090141F" w:rsidRDefault="00F71D7D" w:rsidP="00B91F4D">
      <w:pPr>
        <w:numPr>
          <w:ilvl w:val="12"/>
          <w:numId w:val="0"/>
        </w:numPr>
        <w:ind w:right="-2"/>
        <w:rPr>
          <w:lang w:val="sv-SE"/>
        </w:rPr>
      </w:pPr>
      <w:r w:rsidRPr="0090141F">
        <w:rPr>
          <w:lang w:val="sv-SE"/>
        </w:rPr>
        <w:t xml:space="preserve">INVANZ kan ges till </w:t>
      </w:r>
      <w:r w:rsidR="0032095F" w:rsidRPr="0090141F">
        <w:rPr>
          <w:lang w:val="sv-SE"/>
        </w:rPr>
        <w:t xml:space="preserve">individer </w:t>
      </w:r>
      <w:r w:rsidRPr="0090141F">
        <w:rPr>
          <w:lang w:val="sv-SE"/>
        </w:rPr>
        <w:t>som är tre månader och äldre.</w:t>
      </w:r>
    </w:p>
    <w:p w14:paraId="084EBA72" w14:textId="77777777" w:rsidR="00F71D7D" w:rsidRPr="0090141F" w:rsidRDefault="00F71D7D" w:rsidP="00B91F4D">
      <w:pPr>
        <w:numPr>
          <w:ilvl w:val="12"/>
          <w:numId w:val="0"/>
        </w:numPr>
        <w:ind w:right="-2"/>
        <w:rPr>
          <w:lang w:val="sv-SE"/>
        </w:rPr>
      </w:pPr>
    </w:p>
    <w:p w14:paraId="4F5364B4" w14:textId="77777777" w:rsidR="0094215A" w:rsidRPr="0090141F" w:rsidRDefault="0094215A" w:rsidP="00B91F4D">
      <w:pPr>
        <w:keepNext/>
        <w:numPr>
          <w:ilvl w:val="12"/>
          <w:numId w:val="0"/>
        </w:numPr>
        <w:rPr>
          <w:lang w:val="sv-SE"/>
        </w:rPr>
      </w:pPr>
      <w:r w:rsidRPr="0090141F">
        <w:rPr>
          <w:lang w:val="sv-SE"/>
        </w:rPr>
        <w:t>Behandling:</w:t>
      </w:r>
    </w:p>
    <w:p w14:paraId="4D4B3D8F" w14:textId="77777777" w:rsidR="0094215A" w:rsidRPr="0090141F" w:rsidRDefault="0094215A" w:rsidP="00B91F4D">
      <w:pPr>
        <w:numPr>
          <w:ilvl w:val="12"/>
          <w:numId w:val="0"/>
        </w:numPr>
        <w:ind w:right="-2"/>
        <w:rPr>
          <w:lang w:val="sv-SE"/>
        </w:rPr>
      </w:pPr>
      <w:r w:rsidRPr="0090141F">
        <w:rPr>
          <w:lang w:val="sv-SE"/>
        </w:rPr>
        <w:t xml:space="preserve">Din läkare har förskrivit INVANZ för att du </w:t>
      </w:r>
      <w:r w:rsidR="00626E14" w:rsidRPr="0090141F">
        <w:rPr>
          <w:lang w:val="sv-SE"/>
        </w:rPr>
        <w:t xml:space="preserve">eller ditt barn </w:t>
      </w:r>
      <w:r w:rsidRPr="0090141F">
        <w:rPr>
          <w:lang w:val="sv-SE"/>
        </w:rPr>
        <w:t>har en (eller flera) av följande typer av infektioner:</w:t>
      </w:r>
    </w:p>
    <w:p w14:paraId="5A856D91" w14:textId="77777777" w:rsidR="0094215A" w:rsidRPr="0090141F" w:rsidRDefault="0094215A" w:rsidP="00B91F4D">
      <w:pPr>
        <w:numPr>
          <w:ilvl w:val="0"/>
          <w:numId w:val="2"/>
        </w:numPr>
        <w:tabs>
          <w:tab w:val="clear" w:pos="357"/>
        </w:tabs>
        <w:ind w:left="567" w:right="-2" w:hanging="567"/>
        <w:rPr>
          <w:lang w:val="sv-SE"/>
        </w:rPr>
      </w:pPr>
      <w:r w:rsidRPr="0090141F">
        <w:rPr>
          <w:lang w:val="sv-SE"/>
        </w:rPr>
        <w:t>Infektion i buken</w:t>
      </w:r>
    </w:p>
    <w:p w14:paraId="4BC92C9E" w14:textId="77777777" w:rsidR="0094215A" w:rsidRPr="0090141F" w:rsidRDefault="0094215A" w:rsidP="00B91F4D">
      <w:pPr>
        <w:numPr>
          <w:ilvl w:val="0"/>
          <w:numId w:val="2"/>
        </w:numPr>
        <w:tabs>
          <w:tab w:val="clear" w:pos="357"/>
        </w:tabs>
        <w:ind w:left="567" w:right="-2" w:hanging="567"/>
        <w:rPr>
          <w:lang w:val="sv-SE"/>
        </w:rPr>
      </w:pPr>
      <w:r w:rsidRPr="0090141F">
        <w:rPr>
          <w:lang w:val="sv-SE"/>
        </w:rPr>
        <w:t>Infektion som påverkar lungorna (lunginflammation)</w:t>
      </w:r>
    </w:p>
    <w:p w14:paraId="7FC1742C" w14:textId="77777777" w:rsidR="0094215A" w:rsidRPr="0090141F" w:rsidRDefault="0094215A" w:rsidP="00B91F4D">
      <w:pPr>
        <w:numPr>
          <w:ilvl w:val="0"/>
          <w:numId w:val="2"/>
        </w:numPr>
        <w:tabs>
          <w:tab w:val="clear" w:pos="357"/>
        </w:tabs>
        <w:ind w:left="567" w:right="-2" w:hanging="567"/>
        <w:rPr>
          <w:lang w:val="sv-SE"/>
        </w:rPr>
      </w:pPr>
      <w:r w:rsidRPr="0090141F">
        <w:rPr>
          <w:lang w:val="sv-SE"/>
        </w:rPr>
        <w:t>Gynekologiska infektioner</w:t>
      </w:r>
    </w:p>
    <w:p w14:paraId="3B92C6D4" w14:textId="77777777" w:rsidR="0094215A" w:rsidRPr="0090141F" w:rsidRDefault="0094215A" w:rsidP="00B91F4D">
      <w:pPr>
        <w:numPr>
          <w:ilvl w:val="0"/>
          <w:numId w:val="2"/>
        </w:numPr>
        <w:tabs>
          <w:tab w:val="clear" w:pos="357"/>
        </w:tabs>
        <w:ind w:left="567" w:right="-2" w:hanging="567"/>
        <w:rPr>
          <w:lang w:val="sv-SE"/>
        </w:rPr>
      </w:pPr>
      <w:r w:rsidRPr="0090141F">
        <w:rPr>
          <w:lang w:val="sv-SE"/>
        </w:rPr>
        <w:t>Hudinfektioner i foten hos diabetiker</w:t>
      </w:r>
    </w:p>
    <w:p w14:paraId="08E27CD3" w14:textId="77777777" w:rsidR="0094215A" w:rsidRPr="0090141F" w:rsidRDefault="0094215A" w:rsidP="00B91F4D">
      <w:pPr>
        <w:ind w:right="-2"/>
        <w:rPr>
          <w:lang w:val="sv-SE"/>
        </w:rPr>
      </w:pPr>
    </w:p>
    <w:p w14:paraId="73DB5AE7" w14:textId="77777777" w:rsidR="0094215A" w:rsidRPr="0090141F" w:rsidRDefault="0094215A" w:rsidP="00B91F4D">
      <w:pPr>
        <w:keepNext/>
        <w:rPr>
          <w:lang w:val="sv-SE"/>
        </w:rPr>
      </w:pPr>
      <w:r w:rsidRPr="0090141F">
        <w:rPr>
          <w:lang w:val="sv-SE"/>
        </w:rPr>
        <w:t>Profylax:</w:t>
      </w:r>
    </w:p>
    <w:p w14:paraId="413B4F39" w14:textId="77777777" w:rsidR="0094215A" w:rsidRPr="0090141F" w:rsidRDefault="0094215A" w:rsidP="00B91F4D">
      <w:pPr>
        <w:numPr>
          <w:ilvl w:val="0"/>
          <w:numId w:val="2"/>
        </w:numPr>
        <w:tabs>
          <w:tab w:val="clear" w:pos="357"/>
        </w:tabs>
        <w:ind w:left="567" w:right="-2" w:hanging="567"/>
        <w:rPr>
          <w:lang w:val="sv-SE"/>
        </w:rPr>
      </w:pPr>
      <w:r w:rsidRPr="0090141F">
        <w:rPr>
          <w:lang w:val="sv-SE"/>
        </w:rPr>
        <w:t xml:space="preserve">Profylax mot infektioner </w:t>
      </w:r>
      <w:r w:rsidR="00626E14" w:rsidRPr="0090141F">
        <w:rPr>
          <w:lang w:val="sv-SE"/>
        </w:rPr>
        <w:t xml:space="preserve">hos vuxna </w:t>
      </w:r>
      <w:r w:rsidRPr="0090141F">
        <w:rPr>
          <w:lang w:val="sv-SE"/>
        </w:rPr>
        <w:t>i det område där det kirurgiska ingreppet utförts efter operation i tjocktarm eller ändtarm.</w:t>
      </w:r>
    </w:p>
    <w:p w14:paraId="1B5B0890" w14:textId="77777777" w:rsidR="0094215A" w:rsidRPr="0090141F" w:rsidRDefault="0094215A" w:rsidP="00B91F4D">
      <w:pPr>
        <w:numPr>
          <w:ilvl w:val="12"/>
          <w:numId w:val="0"/>
        </w:numPr>
        <w:rPr>
          <w:noProof/>
          <w:lang w:val="sv-SE"/>
        </w:rPr>
      </w:pPr>
    </w:p>
    <w:p w14:paraId="0E644166" w14:textId="77777777" w:rsidR="0094215A" w:rsidRPr="0090141F" w:rsidRDefault="0094215A" w:rsidP="00B91F4D">
      <w:pPr>
        <w:numPr>
          <w:ilvl w:val="12"/>
          <w:numId w:val="0"/>
        </w:numPr>
        <w:rPr>
          <w:noProof/>
          <w:lang w:val="sv-SE"/>
        </w:rPr>
      </w:pPr>
    </w:p>
    <w:p w14:paraId="372DABAA" w14:textId="77777777" w:rsidR="0094215A" w:rsidRPr="0090141F" w:rsidRDefault="0094215A" w:rsidP="00B91F4D">
      <w:pPr>
        <w:keepNext/>
        <w:numPr>
          <w:ilvl w:val="12"/>
          <w:numId w:val="0"/>
        </w:numPr>
        <w:ind w:left="567" w:hanging="567"/>
        <w:rPr>
          <w:noProof/>
          <w:lang w:val="sv-SE"/>
        </w:rPr>
      </w:pPr>
      <w:r w:rsidRPr="0090141F">
        <w:rPr>
          <w:b/>
          <w:lang w:val="sv-SE"/>
        </w:rPr>
        <w:t>2.</w:t>
      </w:r>
      <w:r w:rsidRPr="0090141F">
        <w:rPr>
          <w:b/>
          <w:lang w:val="sv-SE"/>
        </w:rPr>
        <w:tab/>
      </w:r>
      <w:r w:rsidR="00626E14" w:rsidRPr="0090141F">
        <w:rPr>
          <w:b/>
          <w:noProof/>
          <w:szCs w:val="22"/>
          <w:lang w:val="sv-SE"/>
        </w:rPr>
        <w:t xml:space="preserve">Vad du behöver veta innan du </w:t>
      </w:r>
      <w:r w:rsidR="00AE7BDA" w:rsidRPr="0090141F">
        <w:rPr>
          <w:b/>
          <w:noProof/>
          <w:szCs w:val="22"/>
          <w:lang w:val="sv-SE"/>
        </w:rPr>
        <w:t>får</w:t>
      </w:r>
      <w:r w:rsidRPr="0090141F">
        <w:rPr>
          <w:b/>
          <w:noProof/>
          <w:lang w:val="sv-SE"/>
        </w:rPr>
        <w:t xml:space="preserve"> INVANZ</w:t>
      </w:r>
    </w:p>
    <w:p w14:paraId="6E1F68C7" w14:textId="77777777" w:rsidR="0094215A" w:rsidRPr="0090141F" w:rsidRDefault="0094215A" w:rsidP="00B91F4D">
      <w:pPr>
        <w:keepNext/>
        <w:numPr>
          <w:ilvl w:val="12"/>
          <w:numId w:val="0"/>
        </w:numPr>
        <w:ind w:left="567" w:hanging="567"/>
        <w:rPr>
          <w:b/>
          <w:lang w:val="sv-SE"/>
        </w:rPr>
      </w:pPr>
    </w:p>
    <w:p w14:paraId="46039A32" w14:textId="77777777" w:rsidR="0094215A" w:rsidRPr="0090141F" w:rsidRDefault="0094215A" w:rsidP="00B91F4D">
      <w:pPr>
        <w:keepNext/>
        <w:numPr>
          <w:ilvl w:val="12"/>
          <w:numId w:val="0"/>
        </w:numPr>
        <w:rPr>
          <w:noProof/>
          <w:lang w:val="sv-SE"/>
        </w:rPr>
      </w:pPr>
      <w:r w:rsidRPr="0090141F">
        <w:rPr>
          <w:b/>
          <w:noProof/>
          <w:lang w:val="sv-SE"/>
        </w:rPr>
        <w:t xml:space="preserve">Använd inte </w:t>
      </w:r>
      <w:r w:rsidR="006C1323" w:rsidRPr="0090141F">
        <w:rPr>
          <w:b/>
          <w:noProof/>
          <w:lang w:val="sv-SE"/>
        </w:rPr>
        <w:t>INVANZ</w:t>
      </w:r>
    </w:p>
    <w:p w14:paraId="133F4C67" w14:textId="77777777" w:rsidR="0094215A" w:rsidRPr="0090141F" w:rsidRDefault="0094215A" w:rsidP="00B91F4D">
      <w:pPr>
        <w:numPr>
          <w:ilvl w:val="0"/>
          <w:numId w:val="28"/>
        </w:numPr>
        <w:ind w:left="567" w:hanging="567"/>
        <w:rPr>
          <w:noProof/>
          <w:lang w:val="sv-SE"/>
        </w:rPr>
      </w:pPr>
      <w:r w:rsidRPr="0090141F">
        <w:rPr>
          <w:noProof/>
          <w:lang w:val="sv-SE"/>
        </w:rPr>
        <w:t>om du är allergisk mot den aktiva substansen (</w:t>
      </w:r>
      <w:r w:rsidRPr="0090141F">
        <w:rPr>
          <w:lang w:val="sv-SE"/>
        </w:rPr>
        <w:t>ertapenem)</w:t>
      </w:r>
      <w:r w:rsidRPr="0090141F">
        <w:rPr>
          <w:noProof/>
          <w:lang w:val="sv-SE"/>
        </w:rPr>
        <w:t xml:space="preserve"> eller något </w:t>
      </w:r>
      <w:r w:rsidR="00506529" w:rsidRPr="0090141F">
        <w:rPr>
          <w:noProof/>
          <w:lang w:val="sv-SE"/>
        </w:rPr>
        <w:t>annat</w:t>
      </w:r>
      <w:r w:rsidRPr="0090141F">
        <w:rPr>
          <w:noProof/>
          <w:lang w:val="sv-SE"/>
        </w:rPr>
        <w:t xml:space="preserve"> innehållsämne i </w:t>
      </w:r>
      <w:r w:rsidR="00506529" w:rsidRPr="0090141F">
        <w:rPr>
          <w:noProof/>
          <w:lang w:val="sv-SE"/>
        </w:rPr>
        <w:t>detta läkemedel (anges i avsnitt</w:t>
      </w:r>
      <w:r w:rsidR="00430088" w:rsidRPr="0090141F">
        <w:rPr>
          <w:noProof/>
          <w:lang w:val="sv-SE"/>
        </w:rPr>
        <w:t> </w:t>
      </w:r>
      <w:r w:rsidR="00506529" w:rsidRPr="0090141F">
        <w:rPr>
          <w:noProof/>
          <w:lang w:val="sv-SE"/>
        </w:rPr>
        <w:t>6).</w:t>
      </w:r>
    </w:p>
    <w:p w14:paraId="7E62D5E5" w14:textId="77777777" w:rsidR="0094215A" w:rsidRPr="0090141F" w:rsidRDefault="0094215A" w:rsidP="00B91F4D">
      <w:pPr>
        <w:numPr>
          <w:ilvl w:val="0"/>
          <w:numId w:val="28"/>
        </w:numPr>
        <w:ind w:left="567" w:hanging="567"/>
        <w:rPr>
          <w:noProof/>
          <w:lang w:val="sv-SE"/>
        </w:rPr>
      </w:pPr>
      <w:r w:rsidRPr="0090141F">
        <w:rPr>
          <w:noProof/>
          <w:lang w:val="sv-SE"/>
        </w:rPr>
        <w:t xml:space="preserve">om du är allergisk mot </w:t>
      </w:r>
      <w:r w:rsidRPr="0090141F">
        <w:rPr>
          <w:lang w:val="sv-SE"/>
        </w:rPr>
        <w:t xml:space="preserve">antibiotika som </w:t>
      </w:r>
      <w:proofErr w:type="gramStart"/>
      <w:r w:rsidRPr="0090141F">
        <w:rPr>
          <w:lang w:val="sv-SE"/>
        </w:rPr>
        <w:t>t ex</w:t>
      </w:r>
      <w:proofErr w:type="gramEnd"/>
      <w:r w:rsidRPr="0090141F">
        <w:rPr>
          <w:lang w:val="sv-SE"/>
        </w:rPr>
        <w:t xml:space="preserve"> penicillin</w:t>
      </w:r>
      <w:r w:rsidR="009A2A97">
        <w:rPr>
          <w:lang w:val="sv-SE"/>
        </w:rPr>
        <w:t>er</w:t>
      </w:r>
      <w:r w:rsidRPr="0090141F">
        <w:rPr>
          <w:lang w:val="sv-SE"/>
        </w:rPr>
        <w:t>, cefalosporin</w:t>
      </w:r>
      <w:r w:rsidR="009A2A97">
        <w:rPr>
          <w:lang w:val="sv-SE"/>
        </w:rPr>
        <w:t>er</w:t>
      </w:r>
      <w:r w:rsidRPr="0090141F">
        <w:rPr>
          <w:lang w:val="sv-SE"/>
        </w:rPr>
        <w:t xml:space="preserve"> eller karbapenemer</w:t>
      </w:r>
      <w:r w:rsidR="00506529" w:rsidRPr="0090141F">
        <w:rPr>
          <w:lang w:val="sv-SE"/>
        </w:rPr>
        <w:t xml:space="preserve"> (som används för att behandla </w:t>
      </w:r>
      <w:r w:rsidR="00F71D7D" w:rsidRPr="0090141F">
        <w:rPr>
          <w:lang w:val="sv-SE"/>
        </w:rPr>
        <w:t xml:space="preserve">olika </w:t>
      </w:r>
      <w:r w:rsidR="00506529" w:rsidRPr="0090141F">
        <w:rPr>
          <w:lang w:val="sv-SE"/>
        </w:rPr>
        <w:t>infektioner)</w:t>
      </w:r>
      <w:r w:rsidR="009C66EB" w:rsidRPr="0090141F">
        <w:rPr>
          <w:lang w:val="sv-SE"/>
        </w:rPr>
        <w:t>.</w:t>
      </w:r>
    </w:p>
    <w:p w14:paraId="30B4A129" w14:textId="77777777" w:rsidR="0094215A" w:rsidRPr="0090141F" w:rsidRDefault="0094215A" w:rsidP="00B91F4D">
      <w:pPr>
        <w:numPr>
          <w:ilvl w:val="12"/>
          <w:numId w:val="0"/>
        </w:numPr>
        <w:ind w:right="-2"/>
        <w:rPr>
          <w:b/>
          <w:noProof/>
          <w:lang w:val="sv-SE"/>
        </w:rPr>
      </w:pPr>
    </w:p>
    <w:p w14:paraId="1C977C30" w14:textId="77777777" w:rsidR="009C66EB" w:rsidRPr="0090141F" w:rsidRDefault="009C66EB" w:rsidP="00B91F4D">
      <w:pPr>
        <w:keepNext/>
        <w:numPr>
          <w:ilvl w:val="12"/>
          <w:numId w:val="0"/>
        </w:numPr>
        <w:rPr>
          <w:b/>
          <w:noProof/>
          <w:lang w:val="sv-SE"/>
        </w:rPr>
      </w:pPr>
      <w:r w:rsidRPr="0090141F">
        <w:rPr>
          <w:b/>
          <w:noProof/>
          <w:szCs w:val="22"/>
          <w:lang w:val="sv-SE"/>
        </w:rPr>
        <w:t>Varningar och försiktighet</w:t>
      </w:r>
    </w:p>
    <w:p w14:paraId="7A83EC31" w14:textId="77777777" w:rsidR="009C66EB" w:rsidRPr="0090141F" w:rsidRDefault="009C66EB" w:rsidP="00B91F4D">
      <w:pPr>
        <w:numPr>
          <w:ilvl w:val="12"/>
          <w:numId w:val="0"/>
        </w:numPr>
        <w:rPr>
          <w:noProof/>
          <w:szCs w:val="22"/>
          <w:shd w:val="pct15" w:color="auto" w:fill="FFFFFF"/>
          <w:lang w:val="sv-SE"/>
        </w:rPr>
      </w:pPr>
      <w:r w:rsidRPr="0090141F">
        <w:rPr>
          <w:noProof/>
          <w:szCs w:val="22"/>
          <w:lang w:val="sv-SE"/>
        </w:rPr>
        <w:t>Tala med läkare</w:t>
      </w:r>
      <w:r w:rsidR="00CD523E" w:rsidRPr="0090141F">
        <w:rPr>
          <w:noProof/>
          <w:szCs w:val="22"/>
          <w:lang w:val="sv-SE"/>
        </w:rPr>
        <w:t>,</w:t>
      </w:r>
      <w:r w:rsidRPr="0090141F">
        <w:rPr>
          <w:noProof/>
          <w:szCs w:val="22"/>
          <w:lang w:val="sv-SE"/>
        </w:rPr>
        <w:t xml:space="preserve"> apotekspersonal eller sjuksköterska innan du tar INVANZ</w:t>
      </w:r>
    </w:p>
    <w:p w14:paraId="3208FAD4" w14:textId="77777777" w:rsidR="009C66EB" w:rsidRPr="0090141F" w:rsidRDefault="009C66EB" w:rsidP="00B91F4D">
      <w:pPr>
        <w:numPr>
          <w:ilvl w:val="12"/>
          <w:numId w:val="0"/>
        </w:numPr>
        <w:ind w:right="-2"/>
        <w:rPr>
          <w:b/>
          <w:noProof/>
          <w:lang w:val="sv-SE"/>
        </w:rPr>
      </w:pPr>
    </w:p>
    <w:p w14:paraId="1D8B6791" w14:textId="77777777" w:rsidR="00CD523E" w:rsidRPr="0090141F" w:rsidRDefault="00CD523E" w:rsidP="00B91F4D">
      <w:pPr>
        <w:ind w:right="-2"/>
        <w:rPr>
          <w:iCs/>
          <w:lang w:val="sv-SE"/>
        </w:rPr>
      </w:pPr>
      <w:r w:rsidRPr="0090141F">
        <w:rPr>
          <w:iCs/>
          <w:lang w:val="sv-SE"/>
        </w:rPr>
        <w:t xml:space="preserve">Om du under behandlingen får en allergisk reaktion (såsom </w:t>
      </w:r>
      <w:r w:rsidRPr="0090141F">
        <w:rPr>
          <w:lang w:val="sv-SE"/>
        </w:rPr>
        <w:t>svullnad av ansikte, tunga eller svalg, svårighet att andas eller svälja, hudutslag),</w:t>
      </w:r>
      <w:r w:rsidRPr="0090141F">
        <w:rPr>
          <w:iCs/>
          <w:lang w:val="sv-SE"/>
        </w:rPr>
        <w:t xml:space="preserve"> ska du snarast kontakta din läkare eftersom du omgående kan behöva medicinsk behandling.</w:t>
      </w:r>
    </w:p>
    <w:p w14:paraId="0810E345" w14:textId="77777777" w:rsidR="00470F13" w:rsidRPr="0090141F" w:rsidRDefault="00470F13" w:rsidP="00B91F4D">
      <w:pPr>
        <w:ind w:right="-2"/>
        <w:rPr>
          <w:iCs/>
          <w:lang w:val="sv-SE"/>
        </w:rPr>
      </w:pPr>
    </w:p>
    <w:p w14:paraId="0AEB8D62" w14:textId="77777777" w:rsidR="00470F13" w:rsidRPr="0090141F" w:rsidRDefault="008D2013" w:rsidP="00B91F4D">
      <w:pPr>
        <w:ind w:right="-2"/>
        <w:rPr>
          <w:iCs/>
          <w:lang w:val="sv-SE"/>
        </w:rPr>
      </w:pPr>
      <w:r w:rsidRPr="0090141F">
        <w:rPr>
          <w:iCs/>
          <w:lang w:val="sv-SE"/>
        </w:rPr>
        <w:t>Även om</w:t>
      </w:r>
      <w:r w:rsidR="00470F13" w:rsidRPr="0090141F">
        <w:rPr>
          <w:iCs/>
          <w:lang w:val="sv-SE"/>
        </w:rPr>
        <w:t xml:space="preserve"> antibiotika </w:t>
      </w:r>
      <w:r w:rsidRPr="0090141F">
        <w:rPr>
          <w:iCs/>
          <w:lang w:val="sv-SE"/>
        </w:rPr>
        <w:t>inklusive</w:t>
      </w:r>
      <w:r w:rsidR="00470F13" w:rsidRPr="0090141F">
        <w:rPr>
          <w:iCs/>
          <w:lang w:val="sv-SE"/>
        </w:rPr>
        <w:t xml:space="preserve"> INVANZ dödar vissa bakterier så kan andra bakterier och svampar fortsätta att växa mer än normalt. Detta kallas för överväxt. Din läkare kommer att följa dig med avseende på överväxt och om nödvändigt ge dig behandling.</w:t>
      </w:r>
    </w:p>
    <w:p w14:paraId="099BAEBD" w14:textId="77777777" w:rsidR="00CD523E" w:rsidRPr="0090141F" w:rsidRDefault="00CD523E" w:rsidP="00B91F4D">
      <w:pPr>
        <w:ind w:right="-2"/>
        <w:rPr>
          <w:iCs/>
          <w:lang w:val="sv-SE"/>
        </w:rPr>
      </w:pPr>
    </w:p>
    <w:p w14:paraId="348B3CBD" w14:textId="77777777" w:rsidR="00470F13" w:rsidRPr="0090141F" w:rsidRDefault="00470F13" w:rsidP="00B91F4D">
      <w:pPr>
        <w:ind w:right="-2"/>
        <w:rPr>
          <w:iCs/>
          <w:lang w:val="sv-SE"/>
        </w:rPr>
      </w:pPr>
      <w:r w:rsidRPr="0090141F">
        <w:rPr>
          <w:iCs/>
          <w:lang w:val="sv-SE"/>
        </w:rPr>
        <w:t>Det är viktigt att du berättar för din läkare om du har diarré före, under eller efter din behandling med INVANZ. Detta beror på att du kan ha ett tillstånd som</w:t>
      </w:r>
      <w:r w:rsidR="00D023A1" w:rsidRPr="0090141F">
        <w:rPr>
          <w:iCs/>
          <w:lang w:val="sv-SE"/>
        </w:rPr>
        <w:t xml:space="preserve"> kallas kolit (en inflammation i tjocktarmen). Ta int</w:t>
      </w:r>
      <w:r w:rsidR="008D2013" w:rsidRPr="0090141F">
        <w:rPr>
          <w:iCs/>
          <w:lang w:val="sv-SE"/>
        </w:rPr>
        <w:t>e något</w:t>
      </w:r>
      <w:r w:rsidR="00D023A1" w:rsidRPr="0090141F">
        <w:rPr>
          <w:iCs/>
          <w:lang w:val="sv-SE"/>
        </w:rPr>
        <w:t xml:space="preserve"> läkemedel för att behandla diarré utan att först diskutera med din läkare.</w:t>
      </w:r>
    </w:p>
    <w:p w14:paraId="5CA5DB5A" w14:textId="77777777" w:rsidR="00D023A1" w:rsidRPr="0090141F" w:rsidRDefault="00D023A1" w:rsidP="00B91F4D">
      <w:pPr>
        <w:ind w:right="-2"/>
        <w:rPr>
          <w:iCs/>
          <w:lang w:val="sv-SE"/>
        </w:rPr>
      </w:pPr>
    </w:p>
    <w:p w14:paraId="61DCEA7A" w14:textId="77777777" w:rsidR="00CD523E" w:rsidRPr="0090141F" w:rsidRDefault="00CD523E" w:rsidP="00B91F4D">
      <w:pPr>
        <w:ind w:right="-2"/>
        <w:rPr>
          <w:iCs/>
          <w:lang w:val="sv-SE"/>
        </w:rPr>
      </w:pPr>
      <w:r w:rsidRPr="0090141F">
        <w:rPr>
          <w:iCs/>
          <w:lang w:val="sv-SE"/>
        </w:rPr>
        <w:t>Berätta för din läkare om du använder läkemed</w:t>
      </w:r>
      <w:r w:rsidR="00F71D7D" w:rsidRPr="0090141F">
        <w:rPr>
          <w:iCs/>
          <w:lang w:val="sv-SE"/>
        </w:rPr>
        <w:t xml:space="preserve">len </w:t>
      </w:r>
      <w:r w:rsidRPr="0090141F">
        <w:rPr>
          <w:iCs/>
          <w:lang w:val="sv-SE"/>
        </w:rPr>
        <w:t>valproinsyra eller natriumvalproat (se </w:t>
      </w:r>
      <w:r w:rsidR="00470F13" w:rsidRPr="0090141F">
        <w:rPr>
          <w:b/>
          <w:iCs/>
          <w:lang w:val="sv-SE"/>
        </w:rPr>
        <w:t>A</w:t>
      </w:r>
      <w:r w:rsidRPr="0090141F">
        <w:rPr>
          <w:b/>
          <w:iCs/>
          <w:lang w:val="sv-SE"/>
        </w:rPr>
        <w:t>ndra läkemedel</w:t>
      </w:r>
      <w:r w:rsidR="00470F13" w:rsidRPr="0090141F">
        <w:rPr>
          <w:b/>
          <w:iCs/>
          <w:lang w:val="sv-SE"/>
        </w:rPr>
        <w:t xml:space="preserve"> och INVANZ</w:t>
      </w:r>
      <w:r w:rsidR="00470F13" w:rsidRPr="0090141F">
        <w:rPr>
          <w:iCs/>
          <w:lang w:val="sv-SE"/>
        </w:rPr>
        <w:t xml:space="preserve"> nedan</w:t>
      </w:r>
      <w:r w:rsidRPr="0090141F">
        <w:rPr>
          <w:iCs/>
          <w:lang w:val="sv-SE"/>
        </w:rPr>
        <w:t>).</w:t>
      </w:r>
    </w:p>
    <w:p w14:paraId="731C41E7" w14:textId="77777777" w:rsidR="00CD523E" w:rsidRPr="0090141F" w:rsidRDefault="00CD523E" w:rsidP="00B91F4D">
      <w:pPr>
        <w:numPr>
          <w:ilvl w:val="12"/>
          <w:numId w:val="0"/>
        </w:numPr>
        <w:ind w:right="-2"/>
        <w:rPr>
          <w:b/>
          <w:noProof/>
          <w:lang w:val="sv-SE"/>
        </w:rPr>
      </w:pPr>
    </w:p>
    <w:p w14:paraId="1E19373A" w14:textId="77777777" w:rsidR="0094215A" w:rsidRPr="0090141F" w:rsidRDefault="0094215A" w:rsidP="00B91F4D">
      <w:pPr>
        <w:pStyle w:val="BodyText3"/>
        <w:keepNext/>
        <w:numPr>
          <w:ilvl w:val="12"/>
          <w:numId w:val="0"/>
        </w:numPr>
        <w:ind w:left="567" w:hanging="567"/>
        <w:rPr>
          <w:lang w:val="sv-SE"/>
        </w:rPr>
      </w:pPr>
      <w:r w:rsidRPr="0090141F">
        <w:rPr>
          <w:lang w:val="sv-SE"/>
        </w:rPr>
        <w:t>Berätta för din läkare om de sjukdomar du har eller har haft:</w:t>
      </w:r>
    </w:p>
    <w:p w14:paraId="48686CBC" w14:textId="77777777" w:rsidR="0094215A" w:rsidRPr="0090141F" w:rsidRDefault="0094215A" w:rsidP="00B91F4D">
      <w:pPr>
        <w:numPr>
          <w:ilvl w:val="0"/>
          <w:numId w:val="3"/>
        </w:numPr>
        <w:tabs>
          <w:tab w:val="clear" w:pos="357"/>
        </w:tabs>
        <w:ind w:left="567" w:hanging="567"/>
        <w:rPr>
          <w:lang w:val="sv-SE"/>
        </w:rPr>
      </w:pPr>
      <w:r w:rsidRPr="0090141F">
        <w:rPr>
          <w:lang w:val="sv-SE"/>
        </w:rPr>
        <w:t>Njursjukdom</w:t>
      </w:r>
      <w:r w:rsidR="00D023A1" w:rsidRPr="0090141F">
        <w:rPr>
          <w:lang w:val="sv-SE"/>
        </w:rPr>
        <w:t>.</w:t>
      </w:r>
      <w:r w:rsidRPr="0090141F">
        <w:rPr>
          <w:lang w:val="sv-SE"/>
        </w:rPr>
        <w:t xml:space="preserve"> </w:t>
      </w:r>
      <w:r w:rsidR="00D023A1" w:rsidRPr="0090141F">
        <w:rPr>
          <w:lang w:val="sv-SE"/>
        </w:rPr>
        <w:t>Det är särskilt viktigt att din läkare känner till om du har en njursjukdom och om du genomgår dialysbehandling.</w:t>
      </w:r>
    </w:p>
    <w:p w14:paraId="692038C5" w14:textId="77777777" w:rsidR="0094215A" w:rsidRPr="0090141F" w:rsidRDefault="0094215A" w:rsidP="00B91F4D">
      <w:pPr>
        <w:numPr>
          <w:ilvl w:val="0"/>
          <w:numId w:val="3"/>
        </w:numPr>
        <w:tabs>
          <w:tab w:val="clear" w:pos="357"/>
        </w:tabs>
        <w:ind w:left="567" w:right="-2" w:hanging="567"/>
        <w:rPr>
          <w:lang w:val="sv-SE"/>
        </w:rPr>
      </w:pPr>
      <w:r w:rsidRPr="0090141F">
        <w:rPr>
          <w:lang w:val="sv-SE"/>
        </w:rPr>
        <w:t>Läkemedelsallergier, även mot antibiotika</w:t>
      </w:r>
      <w:r w:rsidR="00930A71" w:rsidRPr="0090141F">
        <w:rPr>
          <w:lang w:val="sv-SE"/>
        </w:rPr>
        <w:t>.</w:t>
      </w:r>
    </w:p>
    <w:p w14:paraId="142EBA8E" w14:textId="77777777" w:rsidR="0094215A" w:rsidRPr="0090141F" w:rsidRDefault="0094215A" w:rsidP="00B91F4D">
      <w:pPr>
        <w:numPr>
          <w:ilvl w:val="0"/>
          <w:numId w:val="3"/>
        </w:numPr>
        <w:tabs>
          <w:tab w:val="clear" w:pos="357"/>
        </w:tabs>
        <w:ind w:left="567" w:right="-2" w:hanging="567"/>
        <w:rPr>
          <w:lang w:val="sv-SE"/>
        </w:rPr>
      </w:pPr>
      <w:r w:rsidRPr="0090141F">
        <w:rPr>
          <w:lang w:val="sv-SE"/>
        </w:rPr>
        <w:t>Sjukdomar i centrala nervsystemet, såsom begränsade skakningar eller kramper.</w:t>
      </w:r>
    </w:p>
    <w:p w14:paraId="5FB79D05" w14:textId="77777777" w:rsidR="0094215A" w:rsidRPr="0090141F" w:rsidRDefault="0094215A" w:rsidP="00B91F4D">
      <w:pPr>
        <w:ind w:right="-2"/>
        <w:rPr>
          <w:lang w:val="sv-SE"/>
        </w:rPr>
      </w:pPr>
    </w:p>
    <w:p w14:paraId="220FB4F1" w14:textId="77777777" w:rsidR="0094215A" w:rsidRPr="00D729A4" w:rsidRDefault="0094215A" w:rsidP="00B91F4D">
      <w:pPr>
        <w:ind w:right="-2"/>
        <w:rPr>
          <w:b/>
          <w:iCs/>
          <w:lang w:val="sv-SE"/>
        </w:rPr>
      </w:pPr>
      <w:r w:rsidRPr="00D729A4">
        <w:rPr>
          <w:b/>
          <w:iCs/>
          <w:lang w:val="sv-SE"/>
        </w:rPr>
        <w:t>Barn och ungdomar (3 månader till 17</w:t>
      </w:r>
      <w:r w:rsidR="00430088" w:rsidRPr="00D729A4">
        <w:rPr>
          <w:b/>
          <w:iCs/>
          <w:lang w:val="sv-SE"/>
        </w:rPr>
        <w:t> </w:t>
      </w:r>
      <w:r w:rsidRPr="00D729A4">
        <w:rPr>
          <w:b/>
          <w:iCs/>
          <w:lang w:val="sv-SE"/>
        </w:rPr>
        <w:t>års ålder)</w:t>
      </w:r>
    </w:p>
    <w:p w14:paraId="4F9D3926" w14:textId="77777777" w:rsidR="0094215A" w:rsidRPr="0090141F" w:rsidRDefault="0094215A" w:rsidP="00B91F4D">
      <w:pPr>
        <w:ind w:right="-2"/>
        <w:rPr>
          <w:lang w:val="sv-SE"/>
        </w:rPr>
      </w:pPr>
      <w:r w:rsidRPr="0090141F">
        <w:rPr>
          <w:lang w:val="sv-SE"/>
        </w:rPr>
        <w:t>Erfarenhet av INVANZ hos barn som är yngre än två år är begränsad. För denna åldersgrupp gör läkaren en bedömning av eventuella fördelar med behandlingen. Det finns ingen erfarenhet hos barn under 3 månaders ålder.</w:t>
      </w:r>
    </w:p>
    <w:p w14:paraId="5DA6381A" w14:textId="77777777" w:rsidR="0094215A" w:rsidRPr="0090141F" w:rsidRDefault="0094215A" w:rsidP="00B91F4D">
      <w:pPr>
        <w:ind w:right="-2"/>
        <w:rPr>
          <w:lang w:val="sv-SE"/>
        </w:rPr>
      </w:pPr>
    </w:p>
    <w:p w14:paraId="4CC31A5B" w14:textId="77777777" w:rsidR="0094215A" w:rsidRPr="0090141F" w:rsidRDefault="001A6B75" w:rsidP="00B91F4D">
      <w:pPr>
        <w:keepNext/>
        <w:rPr>
          <w:b/>
          <w:lang w:val="sv-SE"/>
        </w:rPr>
      </w:pPr>
      <w:r w:rsidRPr="0090141F">
        <w:rPr>
          <w:b/>
          <w:lang w:val="sv-SE"/>
        </w:rPr>
        <w:t>A</w:t>
      </w:r>
      <w:r w:rsidR="0094215A" w:rsidRPr="0090141F">
        <w:rPr>
          <w:b/>
          <w:lang w:val="sv-SE"/>
        </w:rPr>
        <w:t>ndra läkemedel</w:t>
      </w:r>
      <w:r w:rsidRPr="0090141F">
        <w:rPr>
          <w:b/>
          <w:lang w:val="sv-SE"/>
        </w:rPr>
        <w:t xml:space="preserve"> och INVANZ</w:t>
      </w:r>
    </w:p>
    <w:p w14:paraId="73D6F7E3" w14:textId="77777777" w:rsidR="0094215A" w:rsidRPr="0090141F" w:rsidRDefault="00283F3E" w:rsidP="00B91F4D">
      <w:pPr>
        <w:ind w:right="-2"/>
        <w:rPr>
          <w:lang w:val="sv-SE"/>
        </w:rPr>
      </w:pPr>
      <w:r w:rsidRPr="00283F3E">
        <w:rPr>
          <w:lang w:val="sv-SE"/>
        </w:rPr>
        <w:t>Tala om för läkare eller apotekspersonal om du använder, nyligen har använt</w:t>
      </w:r>
      <w:r>
        <w:rPr>
          <w:lang w:val="sv-SE"/>
        </w:rPr>
        <w:t xml:space="preserve"> </w:t>
      </w:r>
      <w:r w:rsidRPr="00283F3E">
        <w:rPr>
          <w:lang w:val="sv-SE"/>
        </w:rPr>
        <w:t>eller kan tänkas</w:t>
      </w:r>
      <w:r>
        <w:rPr>
          <w:lang w:val="sv-SE"/>
        </w:rPr>
        <w:t xml:space="preserve"> </w:t>
      </w:r>
      <w:r w:rsidRPr="00283F3E">
        <w:rPr>
          <w:lang w:val="sv-SE"/>
        </w:rPr>
        <w:t>använda andra läkemedel</w:t>
      </w:r>
      <w:r w:rsidR="0094215A" w:rsidRPr="0090141F">
        <w:rPr>
          <w:lang w:val="sv-SE"/>
        </w:rPr>
        <w:t>.</w:t>
      </w:r>
    </w:p>
    <w:p w14:paraId="18F0AFB6" w14:textId="77777777" w:rsidR="0094215A" w:rsidRPr="0090141F" w:rsidRDefault="0094215A" w:rsidP="00B91F4D">
      <w:pPr>
        <w:ind w:right="-2"/>
        <w:rPr>
          <w:b/>
          <w:lang w:val="sv-SE"/>
        </w:rPr>
      </w:pPr>
    </w:p>
    <w:p w14:paraId="6491907D" w14:textId="77777777" w:rsidR="00D95C73" w:rsidRPr="0090141F" w:rsidRDefault="00D95C73" w:rsidP="00B91F4D">
      <w:pPr>
        <w:ind w:right="-2"/>
        <w:rPr>
          <w:iCs/>
          <w:lang w:val="sv-SE"/>
        </w:rPr>
      </w:pPr>
      <w:r w:rsidRPr="0090141F">
        <w:rPr>
          <w:iCs/>
          <w:lang w:val="sv-SE"/>
        </w:rPr>
        <w:t>Berätta för din läkare</w:t>
      </w:r>
      <w:r w:rsidR="001A6B75" w:rsidRPr="0090141F">
        <w:rPr>
          <w:iCs/>
          <w:lang w:val="sv-SE"/>
        </w:rPr>
        <w:t>, sjuksköterska eller apotekspersonal</w:t>
      </w:r>
      <w:r w:rsidRPr="0090141F">
        <w:rPr>
          <w:iCs/>
          <w:lang w:val="sv-SE"/>
        </w:rPr>
        <w:t xml:space="preserve"> om du använder läkemedel innehållande valproinsyra eller natriumvalproat (används för behandling av epilepsi, bipolär sjukdom, migrän och schizofreni). </w:t>
      </w:r>
      <w:r w:rsidR="001A6B75" w:rsidRPr="0090141F">
        <w:rPr>
          <w:iCs/>
          <w:lang w:val="sv-SE"/>
        </w:rPr>
        <w:t>Detta för att INVANZ kan påverka sättet på vilk</w:t>
      </w:r>
      <w:r w:rsidR="008A3E89" w:rsidRPr="0090141F">
        <w:rPr>
          <w:iCs/>
          <w:lang w:val="sv-SE"/>
        </w:rPr>
        <w:t xml:space="preserve">et andra läkemedel verkar. </w:t>
      </w:r>
      <w:r w:rsidRPr="0090141F">
        <w:rPr>
          <w:iCs/>
          <w:lang w:val="sv-SE"/>
        </w:rPr>
        <w:t xml:space="preserve">Din läkare kommer att avgöra om du ska använda INVANZ samtidigt </w:t>
      </w:r>
      <w:r w:rsidR="00E67683" w:rsidRPr="0090141F">
        <w:rPr>
          <w:iCs/>
          <w:lang w:val="sv-SE"/>
        </w:rPr>
        <w:t>med</w:t>
      </w:r>
      <w:r w:rsidRPr="0090141F">
        <w:rPr>
          <w:iCs/>
          <w:lang w:val="sv-SE"/>
        </w:rPr>
        <w:t xml:space="preserve"> något av dessa läkemedel.</w:t>
      </w:r>
    </w:p>
    <w:p w14:paraId="3F60EE2A" w14:textId="77777777" w:rsidR="00D95C73" w:rsidRPr="0090141F" w:rsidRDefault="00D95C73" w:rsidP="00B91F4D">
      <w:pPr>
        <w:ind w:right="-2"/>
        <w:rPr>
          <w:b/>
          <w:lang w:val="sv-SE"/>
        </w:rPr>
      </w:pPr>
    </w:p>
    <w:p w14:paraId="049DAA89" w14:textId="77777777" w:rsidR="0094215A" w:rsidRPr="0090141F" w:rsidRDefault="0094215A" w:rsidP="00B91F4D">
      <w:pPr>
        <w:keepNext/>
        <w:rPr>
          <w:b/>
          <w:lang w:val="sv-SE"/>
        </w:rPr>
      </w:pPr>
      <w:r w:rsidRPr="0090141F">
        <w:rPr>
          <w:b/>
          <w:lang w:val="sv-SE"/>
        </w:rPr>
        <w:t>Graviditet</w:t>
      </w:r>
      <w:r w:rsidRPr="0090141F">
        <w:rPr>
          <w:b/>
          <w:noProof/>
          <w:lang w:val="sv-SE"/>
        </w:rPr>
        <w:t xml:space="preserve"> och amning</w:t>
      </w:r>
    </w:p>
    <w:p w14:paraId="2FA4051D" w14:textId="77777777" w:rsidR="0094215A" w:rsidRPr="0090141F" w:rsidRDefault="004C693F" w:rsidP="00B91F4D">
      <w:pPr>
        <w:ind w:right="-2"/>
        <w:rPr>
          <w:lang w:val="sv-SE"/>
        </w:rPr>
      </w:pPr>
      <w:r>
        <w:rPr>
          <w:lang w:val="sv-SE"/>
        </w:rPr>
        <w:t>Om du är gravid eller ammar, tror att du kan vara gravid eller planerar att skaffa barn, rådfråga läkare innan du använder detta läkemedel</w:t>
      </w:r>
      <w:r w:rsidR="0094215A" w:rsidRPr="0090141F">
        <w:rPr>
          <w:lang w:val="sv-SE"/>
        </w:rPr>
        <w:t>.</w:t>
      </w:r>
    </w:p>
    <w:p w14:paraId="4264FDFB" w14:textId="77777777" w:rsidR="00CD6B4C" w:rsidRDefault="00CD6B4C" w:rsidP="00B91F4D">
      <w:pPr>
        <w:ind w:right="-2"/>
        <w:rPr>
          <w:lang w:val="sv-SE"/>
        </w:rPr>
      </w:pPr>
    </w:p>
    <w:p w14:paraId="377054DC" w14:textId="77777777" w:rsidR="0094215A" w:rsidRPr="0090141F" w:rsidRDefault="0094215A" w:rsidP="00B91F4D">
      <w:pPr>
        <w:ind w:right="-2"/>
        <w:rPr>
          <w:lang w:val="sv-SE"/>
        </w:rPr>
      </w:pPr>
      <w:r w:rsidRPr="0090141F">
        <w:rPr>
          <w:lang w:val="sv-SE"/>
        </w:rPr>
        <w:t>INVANZ har inte studerats hos gravida kvinnor. INVANZ bör inte användas under graviditet om inte din läkare bedömer att den potentiella nyttan överväger den potentiella risken för fostret.</w:t>
      </w:r>
    </w:p>
    <w:p w14:paraId="6B744B1E" w14:textId="77777777" w:rsidR="0094215A" w:rsidRPr="0090141F" w:rsidRDefault="0094215A" w:rsidP="00B91F4D">
      <w:pPr>
        <w:ind w:right="-2"/>
        <w:rPr>
          <w:lang w:val="sv-SE"/>
        </w:rPr>
      </w:pPr>
    </w:p>
    <w:p w14:paraId="6772BDE0" w14:textId="77777777" w:rsidR="0094215A" w:rsidRPr="0090141F" w:rsidRDefault="0094215A" w:rsidP="00B91F4D">
      <w:pPr>
        <w:ind w:right="-2"/>
        <w:rPr>
          <w:lang w:val="sv-SE"/>
        </w:rPr>
      </w:pPr>
      <w:r w:rsidRPr="0090141F">
        <w:rPr>
          <w:lang w:val="sv-SE"/>
        </w:rPr>
        <w:t>Eftersom INVANZ har återfunnits i bröstmjölk bör inte kvinnor som får INVANZ amma då det ammade barnet kan påverkas.</w:t>
      </w:r>
    </w:p>
    <w:p w14:paraId="37EB1D82" w14:textId="77777777" w:rsidR="0094215A" w:rsidRPr="0090141F" w:rsidRDefault="0094215A" w:rsidP="00B91F4D">
      <w:pPr>
        <w:numPr>
          <w:ilvl w:val="12"/>
          <w:numId w:val="0"/>
        </w:numPr>
        <w:ind w:right="-2"/>
        <w:rPr>
          <w:lang w:val="sv-SE"/>
        </w:rPr>
      </w:pPr>
    </w:p>
    <w:p w14:paraId="51D7C39D" w14:textId="77777777" w:rsidR="0094215A" w:rsidRPr="0090141F" w:rsidRDefault="0094215A" w:rsidP="00B91F4D">
      <w:pPr>
        <w:keepNext/>
        <w:numPr>
          <w:ilvl w:val="12"/>
          <w:numId w:val="0"/>
        </w:numPr>
        <w:rPr>
          <w:b/>
          <w:lang w:val="sv-SE"/>
        </w:rPr>
      </w:pPr>
      <w:r w:rsidRPr="0090141F">
        <w:rPr>
          <w:b/>
          <w:lang w:val="sv-SE"/>
        </w:rPr>
        <w:t>Körförmåga och användning av maskiner</w:t>
      </w:r>
    </w:p>
    <w:p w14:paraId="5D785180" w14:textId="77777777" w:rsidR="0094215A" w:rsidRPr="0090141F" w:rsidRDefault="0094215A" w:rsidP="00B91F4D">
      <w:pPr>
        <w:numPr>
          <w:ilvl w:val="12"/>
          <w:numId w:val="0"/>
        </w:numPr>
        <w:rPr>
          <w:lang w:val="sv-SE"/>
        </w:rPr>
      </w:pPr>
      <w:r w:rsidRPr="0090141F">
        <w:rPr>
          <w:lang w:val="sv-SE"/>
        </w:rPr>
        <w:t xml:space="preserve">Kör inte bil eller använd maskiner förrän du vet hur du reagerar på medicinen. Vissa biverkningar, som </w:t>
      </w:r>
      <w:proofErr w:type="gramStart"/>
      <w:r w:rsidRPr="0090141F">
        <w:rPr>
          <w:lang w:val="sv-SE"/>
        </w:rPr>
        <w:t>t ex</w:t>
      </w:r>
      <w:proofErr w:type="gramEnd"/>
      <w:r w:rsidRPr="0090141F">
        <w:rPr>
          <w:lang w:val="sv-SE"/>
        </w:rPr>
        <w:t xml:space="preserve"> yrsel och sömnighet, har rapporterats för INVANZ, vilket kan påverka några patienters förmåga att köra bil eller använda maskiner.</w:t>
      </w:r>
    </w:p>
    <w:p w14:paraId="6BDB71D1" w14:textId="77777777" w:rsidR="0094215A" w:rsidRPr="0090141F" w:rsidRDefault="0094215A" w:rsidP="00B91F4D">
      <w:pPr>
        <w:ind w:right="-29"/>
        <w:rPr>
          <w:noProof/>
          <w:lang w:val="sv-SE"/>
        </w:rPr>
      </w:pPr>
    </w:p>
    <w:p w14:paraId="5CAA425B" w14:textId="77777777" w:rsidR="008A3E89" w:rsidRPr="0090141F" w:rsidRDefault="0094215A" w:rsidP="00B91F4D">
      <w:pPr>
        <w:keepNext/>
        <w:rPr>
          <w:b/>
          <w:noProof/>
          <w:lang w:val="sv-SE"/>
        </w:rPr>
      </w:pPr>
      <w:r w:rsidRPr="0090141F">
        <w:rPr>
          <w:b/>
          <w:noProof/>
          <w:lang w:val="sv-SE"/>
        </w:rPr>
        <w:t>INVANZ</w:t>
      </w:r>
      <w:r w:rsidR="008A3E89" w:rsidRPr="0090141F">
        <w:rPr>
          <w:b/>
          <w:noProof/>
          <w:lang w:val="sv-SE"/>
        </w:rPr>
        <w:t xml:space="preserve"> innehåller natrium</w:t>
      </w:r>
    </w:p>
    <w:p w14:paraId="0AC07866" w14:textId="77777777" w:rsidR="0094215A" w:rsidRPr="0090141F" w:rsidRDefault="0094215A" w:rsidP="00B91F4D">
      <w:pPr>
        <w:ind w:right="-2"/>
        <w:rPr>
          <w:noProof/>
          <w:lang w:val="sv-SE"/>
        </w:rPr>
      </w:pPr>
      <w:r w:rsidRPr="0090141F">
        <w:rPr>
          <w:noProof/>
          <w:lang w:val="sv-SE"/>
        </w:rPr>
        <w:t xml:space="preserve">Detta läkemedel innehåller cirka </w:t>
      </w:r>
      <w:r w:rsidRPr="0090141F">
        <w:rPr>
          <w:bCs/>
          <w:noProof/>
          <w:lang w:val="sv-SE"/>
        </w:rPr>
        <w:t xml:space="preserve">137 mg natrium </w:t>
      </w:r>
      <w:r w:rsidR="004C693F">
        <w:rPr>
          <w:bCs/>
          <w:noProof/>
          <w:lang w:val="sv-SE"/>
        </w:rPr>
        <w:t xml:space="preserve">(huvudingrediensen i koksalt/bordssalt) </w:t>
      </w:r>
      <w:r w:rsidRPr="0090141F">
        <w:rPr>
          <w:bCs/>
          <w:noProof/>
          <w:lang w:val="sv-SE"/>
        </w:rPr>
        <w:t xml:space="preserve">per dos </w:t>
      </w:r>
      <w:r w:rsidR="00BB6B4B">
        <w:rPr>
          <w:bCs/>
          <w:noProof/>
          <w:lang w:val="sv-SE"/>
        </w:rPr>
        <w:t>om</w:t>
      </w:r>
      <w:r w:rsidRPr="0090141F">
        <w:rPr>
          <w:bCs/>
          <w:noProof/>
          <w:lang w:val="sv-SE"/>
        </w:rPr>
        <w:t xml:space="preserve"> 1,0 g. Detta </w:t>
      </w:r>
      <w:r w:rsidR="004C693F">
        <w:rPr>
          <w:bCs/>
          <w:noProof/>
          <w:lang w:val="sv-SE"/>
        </w:rPr>
        <w:t>motsvarar 6,85 % av högsta rekommenderat dagligt intag av natrium för vuxna</w:t>
      </w:r>
      <w:r w:rsidRPr="0090141F">
        <w:rPr>
          <w:bCs/>
          <w:noProof/>
          <w:lang w:val="sv-SE"/>
        </w:rPr>
        <w:t>.</w:t>
      </w:r>
    </w:p>
    <w:p w14:paraId="14D7A4A5" w14:textId="77777777" w:rsidR="0094215A" w:rsidRPr="0090141F" w:rsidRDefault="0094215A" w:rsidP="00B91F4D">
      <w:pPr>
        <w:numPr>
          <w:ilvl w:val="12"/>
          <w:numId w:val="0"/>
        </w:numPr>
        <w:ind w:right="-2"/>
        <w:rPr>
          <w:lang w:val="sv-SE"/>
        </w:rPr>
      </w:pPr>
    </w:p>
    <w:p w14:paraId="2FD3FB46" w14:textId="77777777" w:rsidR="0094215A" w:rsidRPr="0090141F" w:rsidRDefault="0094215A" w:rsidP="00B91F4D">
      <w:pPr>
        <w:ind w:right="-2"/>
        <w:rPr>
          <w:noProof/>
          <w:lang w:val="sv-SE"/>
        </w:rPr>
      </w:pPr>
    </w:p>
    <w:p w14:paraId="725B8225" w14:textId="77777777" w:rsidR="0094215A" w:rsidRPr="0090141F" w:rsidRDefault="0094215A" w:rsidP="00B91F4D">
      <w:pPr>
        <w:keepNext/>
        <w:ind w:left="567" w:hanging="567"/>
        <w:rPr>
          <w:noProof/>
          <w:lang w:val="sv-SE"/>
        </w:rPr>
      </w:pPr>
      <w:r w:rsidRPr="0090141F">
        <w:rPr>
          <w:b/>
          <w:noProof/>
          <w:lang w:val="sv-SE"/>
        </w:rPr>
        <w:t>3.</w:t>
      </w:r>
      <w:r w:rsidRPr="0090141F">
        <w:rPr>
          <w:b/>
          <w:noProof/>
          <w:lang w:val="sv-SE"/>
        </w:rPr>
        <w:tab/>
      </w:r>
      <w:r w:rsidR="00F71D7D" w:rsidRPr="0090141F">
        <w:rPr>
          <w:b/>
          <w:noProof/>
          <w:lang w:val="sv-SE"/>
        </w:rPr>
        <w:t>Hur</w:t>
      </w:r>
      <w:r w:rsidRPr="0090141F">
        <w:rPr>
          <w:b/>
          <w:noProof/>
          <w:lang w:val="sv-SE"/>
        </w:rPr>
        <w:t xml:space="preserve"> </w:t>
      </w:r>
      <w:r w:rsidR="0077736E">
        <w:rPr>
          <w:b/>
          <w:noProof/>
          <w:lang w:val="sv-SE"/>
        </w:rPr>
        <w:t xml:space="preserve">du använder </w:t>
      </w:r>
      <w:r w:rsidRPr="0090141F">
        <w:rPr>
          <w:b/>
          <w:noProof/>
          <w:lang w:val="sv-SE"/>
        </w:rPr>
        <w:t>INVANZ</w:t>
      </w:r>
    </w:p>
    <w:p w14:paraId="3B9CBDDA" w14:textId="77777777" w:rsidR="0094215A" w:rsidRPr="0090141F" w:rsidRDefault="0094215A" w:rsidP="00B91F4D">
      <w:pPr>
        <w:keepNext/>
        <w:rPr>
          <w:noProof/>
          <w:lang w:val="sv-SE"/>
        </w:rPr>
      </w:pPr>
    </w:p>
    <w:p w14:paraId="072C2A24" w14:textId="77777777" w:rsidR="0094215A" w:rsidRPr="0090141F" w:rsidRDefault="0094215A" w:rsidP="00B91F4D">
      <w:pPr>
        <w:numPr>
          <w:ilvl w:val="12"/>
          <w:numId w:val="0"/>
        </w:numPr>
        <w:rPr>
          <w:lang w:val="sv-SE"/>
        </w:rPr>
      </w:pPr>
      <w:r w:rsidRPr="0090141F">
        <w:rPr>
          <w:lang w:val="sv-SE"/>
        </w:rPr>
        <w:t xml:space="preserve">INVANZ kommer alltid att blandas och ges till dig </w:t>
      </w:r>
      <w:r w:rsidR="00F71D7D" w:rsidRPr="0090141F">
        <w:rPr>
          <w:lang w:val="sv-SE"/>
        </w:rPr>
        <w:t xml:space="preserve">intravenöst (in i en ven) </w:t>
      </w:r>
      <w:r w:rsidRPr="0090141F">
        <w:rPr>
          <w:lang w:val="sv-SE"/>
        </w:rPr>
        <w:t>av läkare eller annan sjukvårdspersonal.</w:t>
      </w:r>
    </w:p>
    <w:p w14:paraId="445967AB" w14:textId="77777777" w:rsidR="0094215A" w:rsidRPr="0090141F" w:rsidRDefault="0094215A" w:rsidP="00B91F4D">
      <w:pPr>
        <w:numPr>
          <w:ilvl w:val="12"/>
          <w:numId w:val="0"/>
        </w:numPr>
        <w:rPr>
          <w:lang w:val="sv-SE"/>
        </w:rPr>
      </w:pPr>
    </w:p>
    <w:p w14:paraId="34EAD4A0" w14:textId="77777777" w:rsidR="0094215A" w:rsidRPr="0090141F" w:rsidRDefault="008A3E89" w:rsidP="00B91F4D">
      <w:pPr>
        <w:numPr>
          <w:ilvl w:val="12"/>
          <w:numId w:val="0"/>
        </w:numPr>
        <w:rPr>
          <w:lang w:val="sv-SE"/>
        </w:rPr>
      </w:pPr>
      <w:r w:rsidRPr="0090141F">
        <w:rPr>
          <w:lang w:val="sv-SE"/>
        </w:rPr>
        <w:lastRenderedPageBreak/>
        <w:t>Rekommenderad</w:t>
      </w:r>
      <w:r w:rsidR="0094215A" w:rsidRPr="0090141F">
        <w:rPr>
          <w:lang w:val="sv-SE"/>
        </w:rPr>
        <w:t xml:space="preserve"> dos av INVANZ till vuxna och ungdomar 13</w:t>
      </w:r>
      <w:r w:rsidRPr="0090141F">
        <w:rPr>
          <w:lang w:val="sv-SE"/>
        </w:rPr>
        <w:t> </w:t>
      </w:r>
      <w:r w:rsidR="0094215A" w:rsidRPr="0090141F">
        <w:rPr>
          <w:lang w:val="sv-SE"/>
        </w:rPr>
        <w:t>år eller äldre är 1 gram</w:t>
      </w:r>
      <w:r w:rsidR="0077736E">
        <w:rPr>
          <w:lang w:val="sv-SE"/>
        </w:rPr>
        <w:t> </w:t>
      </w:r>
      <w:r w:rsidR="0094215A" w:rsidRPr="0090141F">
        <w:rPr>
          <w:lang w:val="sv-SE"/>
        </w:rPr>
        <w:t xml:space="preserve">(g) en gång dagligen. </w:t>
      </w:r>
      <w:r w:rsidRPr="0090141F">
        <w:rPr>
          <w:lang w:val="sv-SE"/>
        </w:rPr>
        <w:t>Rekommenderad</w:t>
      </w:r>
      <w:r w:rsidR="0094215A" w:rsidRPr="0090141F">
        <w:rPr>
          <w:lang w:val="sv-SE"/>
        </w:rPr>
        <w:t xml:space="preserve"> dos för barn mellan 3 månader och 12</w:t>
      </w:r>
      <w:r w:rsidRPr="0090141F">
        <w:rPr>
          <w:lang w:val="sv-SE"/>
        </w:rPr>
        <w:t> </w:t>
      </w:r>
      <w:r w:rsidR="0094215A" w:rsidRPr="0090141F">
        <w:rPr>
          <w:lang w:val="sv-SE"/>
        </w:rPr>
        <w:t>år</w:t>
      </w:r>
      <w:r w:rsidRPr="0090141F">
        <w:rPr>
          <w:lang w:val="sv-SE"/>
        </w:rPr>
        <w:t>s ålder</w:t>
      </w:r>
      <w:r w:rsidR="0094215A" w:rsidRPr="0090141F">
        <w:rPr>
          <w:lang w:val="sv-SE"/>
        </w:rPr>
        <w:t xml:space="preserve"> är 15 mg/kg givet två gånger dagligen (1 g/dygn får inte överskridas). Din läkare kommer att avgöra hur många dagar du behöver få behandling.</w:t>
      </w:r>
    </w:p>
    <w:p w14:paraId="2FEBDF3C" w14:textId="77777777" w:rsidR="0094215A" w:rsidRPr="0090141F" w:rsidRDefault="0094215A" w:rsidP="00B91F4D">
      <w:pPr>
        <w:numPr>
          <w:ilvl w:val="12"/>
          <w:numId w:val="0"/>
        </w:numPr>
        <w:rPr>
          <w:lang w:val="sv-SE"/>
        </w:rPr>
      </w:pPr>
    </w:p>
    <w:p w14:paraId="06DFC3DD" w14:textId="77777777" w:rsidR="0094215A" w:rsidRPr="0090141F" w:rsidRDefault="0094215A" w:rsidP="00B91F4D">
      <w:pPr>
        <w:numPr>
          <w:ilvl w:val="12"/>
          <w:numId w:val="0"/>
        </w:numPr>
        <w:rPr>
          <w:lang w:val="sv-SE"/>
        </w:rPr>
      </w:pPr>
      <w:r w:rsidRPr="0090141F">
        <w:rPr>
          <w:lang w:val="sv-SE"/>
        </w:rPr>
        <w:t>Vid profylax mot infektioner i det område där det kirurgiska ingreppet utförts efter operation i tjocktarm eller ändtarm är den vanliga dosen 1 g och ges intravenöst som en</w:t>
      </w:r>
      <w:r w:rsidR="00262ADB">
        <w:rPr>
          <w:lang w:val="sv-SE"/>
        </w:rPr>
        <w:t>gångsdos</w:t>
      </w:r>
      <w:r w:rsidRPr="0090141F">
        <w:rPr>
          <w:lang w:val="sv-SE"/>
        </w:rPr>
        <w:t xml:space="preserve"> en timme </w:t>
      </w:r>
      <w:r w:rsidR="00262ADB">
        <w:rPr>
          <w:lang w:val="sv-SE"/>
        </w:rPr>
        <w:t>före</w:t>
      </w:r>
      <w:r w:rsidRPr="0090141F">
        <w:rPr>
          <w:lang w:val="sv-SE"/>
        </w:rPr>
        <w:t xml:space="preserve"> operationen.</w:t>
      </w:r>
    </w:p>
    <w:p w14:paraId="51699833" w14:textId="77777777" w:rsidR="0094215A" w:rsidRPr="0090141F" w:rsidRDefault="0094215A" w:rsidP="00B91F4D">
      <w:pPr>
        <w:numPr>
          <w:ilvl w:val="12"/>
          <w:numId w:val="0"/>
        </w:numPr>
        <w:rPr>
          <w:lang w:val="sv-SE"/>
        </w:rPr>
      </w:pPr>
    </w:p>
    <w:p w14:paraId="5B00CF17" w14:textId="77777777" w:rsidR="0094215A" w:rsidRPr="0090141F" w:rsidRDefault="0094215A" w:rsidP="00B91F4D">
      <w:pPr>
        <w:numPr>
          <w:ilvl w:val="12"/>
          <w:numId w:val="0"/>
        </w:numPr>
        <w:rPr>
          <w:lang w:val="sv-SE"/>
        </w:rPr>
      </w:pPr>
      <w:r w:rsidRPr="0090141F">
        <w:rPr>
          <w:lang w:val="sv-SE"/>
        </w:rPr>
        <w:t xml:space="preserve">Det är väldigt viktigt att du fortsätter att få INVANZ så länge som din läkare ordinerar detta. </w:t>
      </w:r>
    </w:p>
    <w:p w14:paraId="49159B24" w14:textId="77777777" w:rsidR="0094215A" w:rsidRPr="0090141F" w:rsidRDefault="0094215A" w:rsidP="00B91F4D">
      <w:pPr>
        <w:numPr>
          <w:ilvl w:val="12"/>
          <w:numId w:val="0"/>
        </w:numPr>
        <w:rPr>
          <w:lang w:val="sv-SE"/>
        </w:rPr>
      </w:pPr>
    </w:p>
    <w:p w14:paraId="5CEDA299" w14:textId="77777777" w:rsidR="0094215A" w:rsidRPr="0090141F" w:rsidRDefault="0094215A" w:rsidP="00B91F4D">
      <w:pPr>
        <w:keepNext/>
        <w:numPr>
          <w:ilvl w:val="12"/>
          <w:numId w:val="0"/>
        </w:numPr>
        <w:rPr>
          <w:b/>
          <w:lang w:val="sv-SE"/>
        </w:rPr>
      </w:pPr>
      <w:r w:rsidRPr="0090141F">
        <w:rPr>
          <w:b/>
          <w:lang w:val="sv-SE"/>
        </w:rPr>
        <w:t xml:space="preserve">Om du </w:t>
      </w:r>
      <w:r w:rsidRPr="0090141F">
        <w:rPr>
          <w:b/>
          <w:noProof/>
          <w:lang w:val="sv-SE"/>
        </w:rPr>
        <w:t xml:space="preserve">har </w:t>
      </w:r>
      <w:r w:rsidR="008A3E89" w:rsidRPr="0090141F">
        <w:rPr>
          <w:b/>
          <w:noProof/>
          <w:lang w:val="sv-SE"/>
        </w:rPr>
        <w:t xml:space="preserve">fått </w:t>
      </w:r>
      <w:r w:rsidRPr="0090141F">
        <w:rPr>
          <w:b/>
          <w:noProof/>
          <w:lang w:val="sv-SE"/>
        </w:rPr>
        <w:t xml:space="preserve">för stor mängd av </w:t>
      </w:r>
      <w:r w:rsidRPr="0090141F">
        <w:rPr>
          <w:b/>
          <w:lang w:val="sv-SE"/>
        </w:rPr>
        <w:t>INVANZ</w:t>
      </w:r>
    </w:p>
    <w:p w14:paraId="23839E5A" w14:textId="77777777" w:rsidR="0094215A" w:rsidRPr="0090141F" w:rsidRDefault="0094215A" w:rsidP="00B91F4D">
      <w:pPr>
        <w:numPr>
          <w:ilvl w:val="12"/>
          <w:numId w:val="0"/>
        </w:numPr>
        <w:ind w:right="-2"/>
        <w:rPr>
          <w:lang w:val="sv-SE"/>
        </w:rPr>
      </w:pPr>
      <w:r w:rsidRPr="0090141F">
        <w:rPr>
          <w:lang w:val="sv-SE"/>
        </w:rPr>
        <w:t>Om du är orolig att du kan ha fått för mycket INVANZ, kontakta genast din läkare eller annan sjukvårdspersonal.</w:t>
      </w:r>
    </w:p>
    <w:p w14:paraId="0B5EA336" w14:textId="77777777" w:rsidR="0094215A" w:rsidRPr="0090141F" w:rsidRDefault="0094215A" w:rsidP="00B91F4D">
      <w:pPr>
        <w:numPr>
          <w:ilvl w:val="12"/>
          <w:numId w:val="0"/>
        </w:numPr>
        <w:ind w:right="-2"/>
        <w:rPr>
          <w:lang w:val="sv-SE"/>
        </w:rPr>
      </w:pPr>
    </w:p>
    <w:p w14:paraId="48A81127" w14:textId="77777777" w:rsidR="0094215A" w:rsidRPr="0090141F" w:rsidRDefault="0094215A" w:rsidP="00B91F4D">
      <w:pPr>
        <w:keepNext/>
        <w:numPr>
          <w:ilvl w:val="12"/>
          <w:numId w:val="0"/>
        </w:numPr>
        <w:rPr>
          <w:b/>
          <w:lang w:val="sv-SE"/>
        </w:rPr>
      </w:pPr>
      <w:r w:rsidRPr="0090141F">
        <w:rPr>
          <w:b/>
          <w:lang w:val="sv-SE"/>
        </w:rPr>
        <w:t xml:space="preserve">Om du </w:t>
      </w:r>
      <w:r w:rsidRPr="0090141F">
        <w:rPr>
          <w:b/>
          <w:noProof/>
          <w:lang w:val="sv-SE"/>
        </w:rPr>
        <w:t xml:space="preserve">har </w:t>
      </w:r>
      <w:r w:rsidR="00F71D7D" w:rsidRPr="0090141F">
        <w:rPr>
          <w:b/>
          <w:noProof/>
          <w:lang w:val="sv-SE"/>
        </w:rPr>
        <w:t>missat en dos</w:t>
      </w:r>
      <w:r w:rsidRPr="0090141F">
        <w:rPr>
          <w:b/>
          <w:noProof/>
          <w:lang w:val="sv-SE"/>
        </w:rPr>
        <w:t xml:space="preserve"> </w:t>
      </w:r>
      <w:r w:rsidRPr="0090141F">
        <w:rPr>
          <w:b/>
          <w:lang w:val="sv-SE"/>
        </w:rPr>
        <w:t>INVANZ</w:t>
      </w:r>
    </w:p>
    <w:p w14:paraId="72A6EA65" w14:textId="77777777" w:rsidR="0094215A" w:rsidRPr="0090141F" w:rsidRDefault="0094215A" w:rsidP="00B91F4D">
      <w:pPr>
        <w:numPr>
          <w:ilvl w:val="12"/>
          <w:numId w:val="0"/>
        </w:numPr>
        <w:rPr>
          <w:lang w:val="sv-SE"/>
        </w:rPr>
      </w:pPr>
      <w:r w:rsidRPr="0090141F">
        <w:rPr>
          <w:lang w:val="sv-SE"/>
        </w:rPr>
        <w:t>Om du är orolig att du kan ha missat en dos, kontakta genast din läkare eller annan sjukvårdspersonal.</w:t>
      </w:r>
    </w:p>
    <w:p w14:paraId="087B0DBF" w14:textId="77777777" w:rsidR="0094215A" w:rsidRPr="0090141F" w:rsidRDefault="0094215A" w:rsidP="00B91F4D">
      <w:pPr>
        <w:numPr>
          <w:ilvl w:val="12"/>
          <w:numId w:val="0"/>
        </w:numPr>
        <w:ind w:right="-2"/>
        <w:rPr>
          <w:lang w:val="sv-SE"/>
        </w:rPr>
      </w:pPr>
    </w:p>
    <w:p w14:paraId="73CAFEF9" w14:textId="77777777" w:rsidR="0094215A" w:rsidRPr="0090141F" w:rsidRDefault="0094215A" w:rsidP="00B91F4D">
      <w:pPr>
        <w:numPr>
          <w:ilvl w:val="12"/>
          <w:numId w:val="0"/>
        </w:numPr>
        <w:ind w:right="-2"/>
        <w:rPr>
          <w:lang w:val="sv-SE"/>
        </w:rPr>
      </w:pPr>
    </w:p>
    <w:p w14:paraId="4DA48533" w14:textId="77777777" w:rsidR="0094215A" w:rsidRPr="0090141F" w:rsidRDefault="0094215A" w:rsidP="00B91F4D">
      <w:pPr>
        <w:keepNext/>
        <w:ind w:left="567" w:hanging="567"/>
        <w:rPr>
          <w:noProof/>
          <w:lang w:val="sv-SE"/>
        </w:rPr>
      </w:pPr>
      <w:r w:rsidRPr="0090141F">
        <w:rPr>
          <w:b/>
          <w:noProof/>
          <w:lang w:val="sv-SE"/>
        </w:rPr>
        <w:t>4.</w:t>
      </w:r>
      <w:r w:rsidRPr="0090141F">
        <w:rPr>
          <w:b/>
          <w:noProof/>
          <w:lang w:val="sv-SE"/>
        </w:rPr>
        <w:tab/>
      </w:r>
      <w:r w:rsidR="008A3E89" w:rsidRPr="0090141F">
        <w:rPr>
          <w:b/>
          <w:noProof/>
          <w:lang w:val="sv-SE"/>
        </w:rPr>
        <w:t>Eventuella biverkningar</w:t>
      </w:r>
    </w:p>
    <w:p w14:paraId="3B96E15A" w14:textId="77777777" w:rsidR="0094215A" w:rsidRPr="0090141F" w:rsidRDefault="0094215A" w:rsidP="00B91F4D">
      <w:pPr>
        <w:keepNext/>
        <w:numPr>
          <w:ilvl w:val="12"/>
          <w:numId w:val="0"/>
        </w:numPr>
        <w:ind w:left="567" w:hanging="567"/>
        <w:rPr>
          <w:b/>
          <w:lang w:val="sv-SE"/>
        </w:rPr>
      </w:pPr>
    </w:p>
    <w:p w14:paraId="264FFBC9" w14:textId="77777777" w:rsidR="0094215A" w:rsidRPr="0090141F" w:rsidRDefault="0094215A" w:rsidP="00B91F4D">
      <w:pPr>
        <w:ind w:right="-29"/>
        <w:rPr>
          <w:noProof/>
          <w:lang w:val="sv-SE"/>
        </w:rPr>
      </w:pPr>
      <w:r w:rsidRPr="0090141F">
        <w:rPr>
          <w:noProof/>
          <w:lang w:val="sv-SE"/>
        </w:rPr>
        <w:t xml:space="preserve">Liksom alla läkemedel kan </w:t>
      </w:r>
      <w:r w:rsidR="008A3E89" w:rsidRPr="0090141F">
        <w:rPr>
          <w:noProof/>
          <w:lang w:val="sv-SE"/>
        </w:rPr>
        <w:t xml:space="preserve">detta läkemedel </w:t>
      </w:r>
      <w:r w:rsidRPr="0090141F">
        <w:rPr>
          <w:noProof/>
          <w:lang w:val="sv-SE"/>
        </w:rPr>
        <w:t>orsaka biverkningar</w:t>
      </w:r>
      <w:r w:rsidR="008A3E89" w:rsidRPr="0090141F">
        <w:rPr>
          <w:noProof/>
          <w:lang w:val="sv-SE"/>
        </w:rPr>
        <w:t>,</w:t>
      </w:r>
      <w:r w:rsidRPr="0090141F">
        <w:rPr>
          <w:noProof/>
          <w:lang w:val="sv-SE"/>
        </w:rPr>
        <w:t xml:space="preserve"> men alla användare behöver inte få dem.</w:t>
      </w:r>
    </w:p>
    <w:p w14:paraId="657B0970" w14:textId="77777777" w:rsidR="0094215A" w:rsidRPr="0090141F" w:rsidRDefault="0094215A" w:rsidP="00B91F4D">
      <w:pPr>
        <w:ind w:right="-29"/>
        <w:rPr>
          <w:noProof/>
          <w:lang w:val="sv-SE"/>
        </w:rPr>
      </w:pPr>
    </w:p>
    <w:p w14:paraId="3C25E91A" w14:textId="77777777" w:rsidR="0094215A" w:rsidRPr="0090141F" w:rsidRDefault="0094215A" w:rsidP="00B91F4D">
      <w:pPr>
        <w:keepNext/>
        <w:numPr>
          <w:ilvl w:val="12"/>
          <w:numId w:val="0"/>
        </w:numPr>
        <w:rPr>
          <w:b/>
          <w:i/>
          <w:lang w:val="sv-SE"/>
        </w:rPr>
      </w:pPr>
      <w:r w:rsidRPr="0090141F">
        <w:rPr>
          <w:b/>
          <w:i/>
          <w:lang w:val="sv-SE"/>
        </w:rPr>
        <w:t>Vuxna 18</w:t>
      </w:r>
      <w:r w:rsidR="00430088" w:rsidRPr="0090141F">
        <w:rPr>
          <w:b/>
          <w:i/>
          <w:lang w:val="sv-SE"/>
        </w:rPr>
        <w:t> </w:t>
      </w:r>
      <w:r w:rsidRPr="0090141F">
        <w:rPr>
          <w:b/>
          <w:i/>
          <w:lang w:val="sv-SE"/>
        </w:rPr>
        <w:t>år eller äldre</w:t>
      </w:r>
    </w:p>
    <w:p w14:paraId="156C5500" w14:textId="77777777" w:rsidR="0094215A" w:rsidRPr="0090141F" w:rsidRDefault="0094215A" w:rsidP="00B91F4D">
      <w:pPr>
        <w:keepNext/>
        <w:numPr>
          <w:ilvl w:val="12"/>
          <w:numId w:val="0"/>
        </w:numPr>
        <w:rPr>
          <w:b/>
          <w:lang w:val="sv-SE"/>
        </w:rPr>
      </w:pPr>
    </w:p>
    <w:p w14:paraId="7805B092" w14:textId="77777777" w:rsidR="008A3E89" w:rsidRPr="0090141F" w:rsidRDefault="00E61042" w:rsidP="00B91F4D">
      <w:pPr>
        <w:numPr>
          <w:ilvl w:val="12"/>
          <w:numId w:val="0"/>
        </w:numPr>
        <w:ind w:right="-2"/>
        <w:rPr>
          <w:lang w:val="sv-SE"/>
        </w:rPr>
      </w:pPr>
      <w:r w:rsidRPr="0090141F">
        <w:rPr>
          <w:lang w:val="sv-SE"/>
        </w:rPr>
        <w:t xml:space="preserve">Sedan läkemedlet </w:t>
      </w:r>
      <w:r w:rsidR="00930A71" w:rsidRPr="0090141F">
        <w:rPr>
          <w:lang w:val="sv-SE"/>
        </w:rPr>
        <w:t>introducerats</w:t>
      </w:r>
      <w:r w:rsidRPr="0090141F">
        <w:rPr>
          <w:lang w:val="sv-SE"/>
        </w:rPr>
        <w:t xml:space="preserve"> på marknaden har svåra allergiska reaktioner (anafylaxi)</w:t>
      </w:r>
      <w:r w:rsidR="00F71D7D" w:rsidRPr="0090141F">
        <w:rPr>
          <w:lang w:val="sv-SE"/>
        </w:rPr>
        <w:t xml:space="preserve"> och</w:t>
      </w:r>
      <w:r w:rsidRPr="0090141F">
        <w:rPr>
          <w:lang w:val="sv-SE"/>
        </w:rPr>
        <w:t xml:space="preserve"> överkänslighetssyndrom (allergiska reaktioner med utslag, feber och onormala blodprover) rapporterats. De första teckne</w:t>
      </w:r>
      <w:r w:rsidR="00F71D7D" w:rsidRPr="0090141F">
        <w:rPr>
          <w:lang w:val="sv-SE"/>
        </w:rPr>
        <w:t>n</w:t>
      </w:r>
      <w:r w:rsidRPr="0090141F">
        <w:rPr>
          <w:lang w:val="sv-SE"/>
        </w:rPr>
        <w:t xml:space="preserve"> på svår allergisk reaktion kan vara svullnad i ansikte och/eller svalg. Om dessa sjukdomstecken förekommer</w:t>
      </w:r>
      <w:r w:rsidR="006463FA" w:rsidRPr="0090141F">
        <w:rPr>
          <w:lang w:val="sv-SE"/>
        </w:rPr>
        <w:t>,</w:t>
      </w:r>
      <w:r w:rsidRPr="0090141F">
        <w:rPr>
          <w:lang w:val="sv-SE"/>
        </w:rPr>
        <w:t xml:space="preserve"> kontakta snarast din läkare eftersom du omgående kan behöva medicinsk behandling.</w:t>
      </w:r>
    </w:p>
    <w:p w14:paraId="0D53CD80" w14:textId="77777777" w:rsidR="00E61042" w:rsidRPr="0090141F" w:rsidRDefault="00E61042" w:rsidP="00B91F4D">
      <w:pPr>
        <w:numPr>
          <w:ilvl w:val="12"/>
          <w:numId w:val="0"/>
        </w:numPr>
        <w:ind w:right="-2"/>
        <w:rPr>
          <w:lang w:val="sv-SE"/>
        </w:rPr>
      </w:pPr>
    </w:p>
    <w:p w14:paraId="62FF4FBC" w14:textId="77777777" w:rsidR="0094215A" w:rsidRPr="0090141F" w:rsidRDefault="004C693F" w:rsidP="00B91F4D">
      <w:pPr>
        <w:keepNext/>
        <w:numPr>
          <w:ilvl w:val="12"/>
          <w:numId w:val="0"/>
        </w:numPr>
        <w:rPr>
          <w:lang w:val="sv-SE"/>
        </w:rPr>
      </w:pPr>
      <w:r>
        <w:rPr>
          <w:lang w:val="sv-SE"/>
        </w:rPr>
        <w:t>Vanliga</w:t>
      </w:r>
      <w:r w:rsidR="0094215A" w:rsidRPr="0090141F">
        <w:rPr>
          <w:lang w:val="sv-SE"/>
        </w:rPr>
        <w:t xml:space="preserve"> (</w:t>
      </w:r>
      <w:r>
        <w:rPr>
          <w:lang w:val="sv-SE"/>
        </w:rPr>
        <w:t>kan förekomma hos upp till 1 av 10 personer</w:t>
      </w:r>
      <w:r w:rsidR="0094215A" w:rsidRPr="0090141F">
        <w:rPr>
          <w:lang w:val="sv-SE"/>
        </w:rPr>
        <w:t>) biverkningar är:</w:t>
      </w:r>
    </w:p>
    <w:p w14:paraId="77A2CDE3" w14:textId="77777777" w:rsidR="0094215A" w:rsidRPr="0090141F" w:rsidRDefault="0094215A" w:rsidP="00B91F4D">
      <w:pPr>
        <w:numPr>
          <w:ilvl w:val="0"/>
          <w:numId w:val="4"/>
        </w:numPr>
        <w:tabs>
          <w:tab w:val="clear" w:pos="357"/>
        </w:tabs>
        <w:ind w:left="567" w:right="-2" w:hanging="567"/>
        <w:rPr>
          <w:lang w:val="sv-SE"/>
        </w:rPr>
      </w:pPr>
      <w:r w:rsidRPr="0090141F">
        <w:rPr>
          <w:lang w:val="sv-SE"/>
        </w:rPr>
        <w:t>Huvudvärk</w:t>
      </w:r>
    </w:p>
    <w:p w14:paraId="3BC18190" w14:textId="77777777" w:rsidR="0094215A" w:rsidRPr="0090141F" w:rsidRDefault="0094215A" w:rsidP="00B91F4D">
      <w:pPr>
        <w:numPr>
          <w:ilvl w:val="0"/>
          <w:numId w:val="4"/>
        </w:numPr>
        <w:tabs>
          <w:tab w:val="clear" w:pos="357"/>
        </w:tabs>
        <w:ind w:left="567" w:right="-2" w:hanging="567"/>
        <w:rPr>
          <w:lang w:val="sv-SE"/>
        </w:rPr>
      </w:pPr>
      <w:r w:rsidRPr="0090141F">
        <w:rPr>
          <w:lang w:val="sv-SE"/>
        </w:rPr>
        <w:t>Diarré, illamående, kräkningar</w:t>
      </w:r>
    </w:p>
    <w:p w14:paraId="09945426" w14:textId="77777777" w:rsidR="0094215A" w:rsidRPr="0090141F" w:rsidRDefault="0094215A" w:rsidP="00B91F4D">
      <w:pPr>
        <w:numPr>
          <w:ilvl w:val="0"/>
          <w:numId w:val="4"/>
        </w:numPr>
        <w:tabs>
          <w:tab w:val="clear" w:pos="357"/>
        </w:tabs>
        <w:ind w:left="567" w:right="-2" w:hanging="567"/>
        <w:rPr>
          <w:lang w:val="sv-SE"/>
        </w:rPr>
      </w:pPr>
      <w:r w:rsidRPr="0090141F">
        <w:rPr>
          <w:lang w:val="sv-SE"/>
        </w:rPr>
        <w:t>Utslag, klåda</w:t>
      </w:r>
    </w:p>
    <w:p w14:paraId="1A6CD953" w14:textId="77777777" w:rsidR="0094215A" w:rsidRPr="0090141F" w:rsidRDefault="0094215A" w:rsidP="00B91F4D">
      <w:pPr>
        <w:numPr>
          <w:ilvl w:val="0"/>
          <w:numId w:val="4"/>
        </w:numPr>
        <w:tabs>
          <w:tab w:val="clear" w:pos="357"/>
        </w:tabs>
        <w:ind w:left="567" w:right="-2" w:hanging="567"/>
        <w:rPr>
          <w:lang w:val="sv-SE"/>
        </w:rPr>
      </w:pPr>
      <w:r w:rsidRPr="0090141F">
        <w:rPr>
          <w:lang w:val="sv-SE"/>
        </w:rPr>
        <w:t>Problem vid venen i vilken läkemedlet ges (inkluderande inflammation, bildning av en knöl, svullnad vid injektionsstället eller läckage av vätska in i vävnad och hud omkring injektionsstället)</w:t>
      </w:r>
    </w:p>
    <w:p w14:paraId="5CD9FC60" w14:textId="77777777" w:rsidR="00E61042" w:rsidRPr="0090141F" w:rsidRDefault="00E61042" w:rsidP="00B91F4D">
      <w:pPr>
        <w:numPr>
          <w:ilvl w:val="0"/>
          <w:numId w:val="4"/>
        </w:numPr>
        <w:tabs>
          <w:tab w:val="clear" w:pos="357"/>
        </w:tabs>
        <w:ind w:left="567" w:right="-2" w:hanging="567"/>
        <w:rPr>
          <w:lang w:val="sv-SE"/>
        </w:rPr>
      </w:pPr>
      <w:r w:rsidRPr="0090141F">
        <w:rPr>
          <w:lang w:val="sv-SE"/>
        </w:rPr>
        <w:t>Ökat antal blodplättar</w:t>
      </w:r>
    </w:p>
    <w:p w14:paraId="31B3C3B2" w14:textId="77777777" w:rsidR="00E61042" w:rsidRPr="0090141F" w:rsidRDefault="00E61042" w:rsidP="00B91F4D">
      <w:pPr>
        <w:numPr>
          <w:ilvl w:val="0"/>
          <w:numId w:val="4"/>
        </w:numPr>
        <w:tabs>
          <w:tab w:val="clear" w:pos="357"/>
        </w:tabs>
        <w:ind w:left="567" w:right="-2" w:hanging="567"/>
        <w:rPr>
          <w:lang w:val="sv-SE"/>
        </w:rPr>
      </w:pPr>
      <w:r w:rsidRPr="0090141F">
        <w:rPr>
          <w:lang w:val="sv-SE"/>
        </w:rPr>
        <w:t>Förändrade leverfunktionsvärden.</w:t>
      </w:r>
    </w:p>
    <w:p w14:paraId="58674ED1" w14:textId="77777777" w:rsidR="0094215A" w:rsidRPr="0090141F" w:rsidRDefault="0094215A" w:rsidP="00B91F4D">
      <w:pPr>
        <w:numPr>
          <w:ilvl w:val="12"/>
          <w:numId w:val="0"/>
        </w:numPr>
        <w:ind w:left="567" w:right="-2" w:hanging="567"/>
        <w:rPr>
          <w:lang w:val="sv-SE"/>
        </w:rPr>
      </w:pPr>
    </w:p>
    <w:p w14:paraId="0E4788E3" w14:textId="77777777" w:rsidR="0094215A" w:rsidRPr="0090141F" w:rsidRDefault="0094215A" w:rsidP="00B91F4D">
      <w:pPr>
        <w:keepNext/>
        <w:numPr>
          <w:ilvl w:val="12"/>
          <w:numId w:val="0"/>
        </w:numPr>
        <w:ind w:left="567" w:hanging="567"/>
        <w:rPr>
          <w:lang w:val="sv-SE"/>
        </w:rPr>
      </w:pPr>
      <w:r w:rsidRPr="0090141F">
        <w:rPr>
          <w:lang w:val="sv-SE"/>
        </w:rPr>
        <w:t>Mindre vanliga (</w:t>
      </w:r>
      <w:r w:rsidR="004C693F">
        <w:rPr>
          <w:lang w:val="sv-SE"/>
        </w:rPr>
        <w:t>kan förekomma hos upp till 1 av 100 personer</w:t>
      </w:r>
      <w:r w:rsidRPr="0090141F">
        <w:rPr>
          <w:lang w:val="sv-SE"/>
        </w:rPr>
        <w:t xml:space="preserve">) biverkningar är: </w:t>
      </w:r>
    </w:p>
    <w:p w14:paraId="695B2196" w14:textId="77777777" w:rsidR="0094215A" w:rsidRPr="0090141F" w:rsidRDefault="0094215A" w:rsidP="00B91F4D">
      <w:pPr>
        <w:numPr>
          <w:ilvl w:val="0"/>
          <w:numId w:val="8"/>
        </w:numPr>
        <w:tabs>
          <w:tab w:val="clear" w:pos="357"/>
        </w:tabs>
        <w:ind w:left="567" w:right="-2" w:hanging="567"/>
        <w:rPr>
          <w:lang w:val="sv-SE"/>
        </w:rPr>
      </w:pPr>
      <w:r w:rsidRPr="0090141F">
        <w:rPr>
          <w:lang w:val="sv-SE"/>
        </w:rPr>
        <w:t>Yrsel, sömnighet, sömnsvårigheter, förvirring, kramper</w:t>
      </w:r>
    </w:p>
    <w:p w14:paraId="68246F60" w14:textId="77777777" w:rsidR="0094215A" w:rsidRPr="0090141F" w:rsidRDefault="0094215A" w:rsidP="00B91F4D">
      <w:pPr>
        <w:numPr>
          <w:ilvl w:val="0"/>
          <w:numId w:val="8"/>
        </w:numPr>
        <w:tabs>
          <w:tab w:val="clear" w:pos="357"/>
        </w:tabs>
        <w:ind w:left="567" w:right="-2" w:hanging="567"/>
        <w:rPr>
          <w:lang w:val="sv-SE"/>
        </w:rPr>
      </w:pPr>
      <w:r w:rsidRPr="0090141F">
        <w:rPr>
          <w:lang w:val="sv-SE"/>
        </w:rPr>
        <w:t>Lågt blodtryck, långsam hjärtfrekvens</w:t>
      </w:r>
    </w:p>
    <w:p w14:paraId="58D1A7B1" w14:textId="77777777" w:rsidR="0094215A" w:rsidRPr="0090141F" w:rsidRDefault="0094215A" w:rsidP="00B91F4D">
      <w:pPr>
        <w:numPr>
          <w:ilvl w:val="0"/>
          <w:numId w:val="8"/>
        </w:numPr>
        <w:tabs>
          <w:tab w:val="clear" w:pos="357"/>
        </w:tabs>
        <w:ind w:left="567" w:right="-2" w:hanging="567"/>
        <w:rPr>
          <w:lang w:val="sv-SE"/>
        </w:rPr>
      </w:pPr>
      <w:r w:rsidRPr="0090141F">
        <w:rPr>
          <w:lang w:val="sv-SE"/>
        </w:rPr>
        <w:t>Andnöd, ont i halsen</w:t>
      </w:r>
    </w:p>
    <w:p w14:paraId="7E1B07C4" w14:textId="77777777" w:rsidR="0094215A" w:rsidRPr="0090141F" w:rsidRDefault="0094215A" w:rsidP="00B91F4D">
      <w:pPr>
        <w:numPr>
          <w:ilvl w:val="0"/>
          <w:numId w:val="8"/>
        </w:numPr>
        <w:tabs>
          <w:tab w:val="clear" w:pos="357"/>
        </w:tabs>
        <w:ind w:left="567" w:right="-2" w:hanging="567"/>
        <w:rPr>
          <w:lang w:val="sv-SE"/>
        </w:rPr>
      </w:pPr>
      <w:r w:rsidRPr="0090141F">
        <w:rPr>
          <w:lang w:val="sv-SE"/>
        </w:rPr>
        <w:t>Förstoppning, jästsvampinfektion i munnen, diarré i samband med antibiotikabehandling, sura uppstötningar, muntorrhet, försämrad matsmältning, aptitlöshet</w:t>
      </w:r>
    </w:p>
    <w:p w14:paraId="6E05DB91" w14:textId="77777777" w:rsidR="0094215A" w:rsidRPr="0090141F" w:rsidRDefault="0094215A" w:rsidP="00B91F4D">
      <w:pPr>
        <w:numPr>
          <w:ilvl w:val="0"/>
          <w:numId w:val="8"/>
        </w:numPr>
        <w:tabs>
          <w:tab w:val="clear" w:pos="357"/>
        </w:tabs>
        <w:ind w:left="567" w:right="-2" w:hanging="567"/>
        <w:rPr>
          <w:lang w:val="sv-SE"/>
        </w:rPr>
      </w:pPr>
      <w:r w:rsidRPr="0090141F">
        <w:rPr>
          <w:lang w:val="sv-SE"/>
        </w:rPr>
        <w:t>Hudrodnad</w:t>
      </w:r>
    </w:p>
    <w:p w14:paraId="71C54322" w14:textId="77777777" w:rsidR="0094215A" w:rsidRPr="0090141F" w:rsidRDefault="0094215A" w:rsidP="00B91F4D">
      <w:pPr>
        <w:numPr>
          <w:ilvl w:val="0"/>
          <w:numId w:val="8"/>
        </w:numPr>
        <w:tabs>
          <w:tab w:val="clear" w:pos="357"/>
        </w:tabs>
        <w:ind w:left="567" w:right="-2" w:hanging="567"/>
        <w:rPr>
          <w:lang w:val="sv-SE"/>
        </w:rPr>
      </w:pPr>
      <w:r w:rsidRPr="0090141F">
        <w:rPr>
          <w:lang w:val="sv-SE"/>
        </w:rPr>
        <w:t>Flytningar och irritation i underlivet</w:t>
      </w:r>
    </w:p>
    <w:p w14:paraId="37AD5A20" w14:textId="77777777" w:rsidR="0094215A" w:rsidRPr="0090141F" w:rsidRDefault="0094215A" w:rsidP="00B91F4D">
      <w:pPr>
        <w:numPr>
          <w:ilvl w:val="0"/>
          <w:numId w:val="8"/>
        </w:numPr>
        <w:tabs>
          <w:tab w:val="clear" w:pos="357"/>
        </w:tabs>
        <w:ind w:left="567" w:right="-2" w:hanging="567"/>
        <w:rPr>
          <w:lang w:val="sv-SE"/>
        </w:rPr>
      </w:pPr>
      <w:r w:rsidRPr="0090141F">
        <w:rPr>
          <w:lang w:val="sv-SE"/>
        </w:rPr>
        <w:t>Ont i magen, trötthet, svampinfektion, feber, ödem/svullnad, bröstsmärta, förändrad smakupplevelse</w:t>
      </w:r>
    </w:p>
    <w:p w14:paraId="10675153" w14:textId="77777777" w:rsidR="00E61042" w:rsidRPr="0090141F" w:rsidRDefault="00E61042" w:rsidP="00B91F4D">
      <w:pPr>
        <w:numPr>
          <w:ilvl w:val="0"/>
          <w:numId w:val="8"/>
        </w:numPr>
        <w:tabs>
          <w:tab w:val="clear" w:pos="357"/>
        </w:tabs>
        <w:ind w:left="567" w:right="-2" w:hanging="567"/>
        <w:rPr>
          <w:lang w:val="sv-SE"/>
        </w:rPr>
      </w:pPr>
      <w:r w:rsidRPr="0090141F">
        <w:rPr>
          <w:lang w:val="sv-SE"/>
        </w:rPr>
        <w:t>Förändr</w:t>
      </w:r>
      <w:r w:rsidR="00860CB4" w:rsidRPr="0090141F">
        <w:rPr>
          <w:lang w:val="sv-SE"/>
        </w:rPr>
        <w:t>ing av vissa</w:t>
      </w:r>
      <w:r w:rsidRPr="0090141F">
        <w:rPr>
          <w:lang w:val="sv-SE"/>
        </w:rPr>
        <w:t xml:space="preserve"> blod</w:t>
      </w:r>
      <w:r w:rsidR="007E4040" w:rsidRPr="0090141F">
        <w:rPr>
          <w:lang w:val="sv-SE"/>
        </w:rPr>
        <w:noBreakHyphen/>
      </w:r>
      <w:r w:rsidRPr="0090141F">
        <w:rPr>
          <w:lang w:val="sv-SE"/>
        </w:rPr>
        <w:t xml:space="preserve"> och urinprover.</w:t>
      </w:r>
    </w:p>
    <w:p w14:paraId="66A78C81" w14:textId="77777777" w:rsidR="0094215A" w:rsidRPr="0090141F" w:rsidRDefault="0094215A" w:rsidP="00B91F4D">
      <w:pPr>
        <w:ind w:left="567" w:right="-2" w:hanging="567"/>
        <w:rPr>
          <w:lang w:val="sv-SE"/>
        </w:rPr>
      </w:pPr>
    </w:p>
    <w:p w14:paraId="44C62946" w14:textId="77777777" w:rsidR="0094215A" w:rsidRPr="0090141F" w:rsidRDefault="004C693F" w:rsidP="00B91F4D">
      <w:pPr>
        <w:keepNext/>
        <w:rPr>
          <w:lang w:val="sv-SE"/>
        </w:rPr>
      </w:pPr>
      <w:r>
        <w:rPr>
          <w:lang w:val="sv-SE"/>
        </w:rPr>
        <w:t>Sällsynta</w:t>
      </w:r>
      <w:r w:rsidR="0094215A" w:rsidRPr="0090141F">
        <w:rPr>
          <w:lang w:val="sv-SE"/>
        </w:rPr>
        <w:t xml:space="preserve"> (</w:t>
      </w:r>
      <w:r>
        <w:rPr>
          <w:lang w:val="sv-SE"/>
        </w:rPr>
        <w:t>kan förekomma hos upp till 1 av 1 000 personer</w:t>
      </w:r>
      <w:r w:rsidR="0094215A" w:rsidRPr="0090141F">
        <w:rPr>
          <w:lang w:val="sv-SE"/>
        </w:rPr>
        <w:t xml:space="preserve">) </w:t>
      </w:r>
      <w:r>
        <w:rPr>
          <w:lang w:val="sv-SE"/>
        </w:rPr>
        <w:t xml:space="preserve">biverkningar </w:t>
      </w:r>
      <w:r w:rsidR="0094215A" w:rsidRPr="0090141F">
        <w:rPr>
          <w:lang w:val="sv-SE"/>
        </w:rPr>
        <w:t>är:</w:t>
      </w:r>
    </w:p>
    <w:p w14:paraId="012A384D" w14:textId="77777777" w:rsidR="0094215A" w:rsidRPr="0090141F" w:rsidRDefault="0094215A" w:rsidP="00B91F4D">
      <w:pPr>
        <w:numPr>
          <w:ilvl w:val="0"/>
          <w:numId w:val="9"/>
        </w:numPr>
        <w:tabs>
          <w:tab w:val="clear" w:pos="357"/>
        </w:tabs>
        <w:ind w:left="567" w:right="-2" w:hanging="567"/>
        <w:rPr>
          <w:lang w:val="sv-SE"/>
        </w:rPr>
      </w:pPr>
      <w:r w:rsidRPr="0090141F">
        <w:rPr>
          <w:lang w:val="sv-SE"/>
        </w:rPr>
        <w:t>Minskat antal vita blodkroppar, minskat antal blodplättar</w:t>
      </w:r>
    </w:p>
    <w:p w14:paraId="4BBE9B98" w14:textId="77777777" w:rsidR="0094215A" w:rsidRPr="0090141F" w:rsidRDefault="0094215A" w:rsidP="00B91F4D">
      <w:pPr>
        <w:numPr>
          <w:ilvl w:val="0"/>
          <w:numId w:val="9"/>
        </w:numPr>
        <w:tabs>
          <w:tab w:val="clear" w:pos="357"/>
        </w:tabs>
        <w:ind w:left="567" w:right="-2" w:hanging="567"/>
        <w:rPr>
          <w:lang w:val="sv-SE"/>
        </w:rPr>
      </w:pPr>
      <w:r w:rsidRPr="0090141F">
        <w:rPr>
          <w:lang w:val="sv-SE"/>
        </w:rPr>
        <w:t>Lågt blodsocker</w:t>
      </w:r>
    </w:p>
    <w:p w14:paraId="6A63E3D8" w14:textId="77777777" w:rsidR="0094215A" w:rsidRPr="0090141F" w:rsidRDefault="0094215A" w:rsidP="00B91F4D">
      <w:pPr>
        <w:numPr>
          <w:ilvl w:val="0"/>
          <w:numId w:val="9"/>
        </w:numPr>
        <w:tabs>
          <w:tab w:val="clear" w:pos="357"/>
        </w:tabs>
        <w:ind w:left="567" w:right="-2" w:hanging="567"/>
        <w:rPr>
          <w:lang w:val="sv-SE"/>
        </w:rPr>
      </w:pPr>
      <w:r w:rsidRPr="0090141F">
        <w:rPr>
          <w:lang w:val="sv-SE"/>
        </w:rPr>
        <w:t>Upprördhet, ångest, depression, darrningar</w:t>
      </w:r>
    </w:p>
    <w:p w14:paraId="1528C1AB" w14:textId="77777777" w:rsidR="0094215A" w:rsidRPr="0090141F" w:rsidRDefault="0094215A" w:rsidP="00B91F4D">
      <w:pPr>
        <w:numPr>
          <w:ilvl w:val="0"/>
          <w:numId w:val="9"/>
        </w:numPr>
        <w:tabs>
          <w:tab w:val="clear" w:pos="357"/>
        </w:tabs>
        <w:ind w:left="567" w:right="-2" w:hanging="567"/>
        <w:rPr>
          <w:lang w:val="sv-SE"/>
        </w:rPr>
      </w:pPr>
      <w:r w:rsidRPr="0090141F">
        <w:rPr>
          <w:lang w:val="sv-SE"/>
        </w:rPr>
        <w:t>Oregelbunden hjärtrytm, förhöjt blodtryck, blödning, snabb hjärtrytm</w:t>
      </w:r>
    </w:p>
    <w:p w14:paraId="579A7BAF" w14:textId="77777777" w:rsidR="0094215A" w:rsidRPr="0090141F" w:rsidRDefault="0094215A" w:rsidP="00B91F4D">
      <w:pPr>
        <w:numPr>
          <w:ilvl w:val="0"/>
          <w:numId w:val="9"/>
        </w:numPr>
        <w:tabs>
          <w:tab w:val="clear" w:pos="357"/>
        </w:tabs>
        <w:ind w:left="567" w:right="-2" w:hanging="567"/>
        <w:rPr>
          <w:lang w:val="sv-SE"/>
        </w:rPr>
      </w:pPr>
      <w:r w:rsidRPr="0090141F">
        <w:rPr>
          <w:lang w:val="sv-SE"/>
        </w:rPr>
        <w:t>Nästäppa, hosta, näsblod, lunginflammation, förändrade andningsljud, väsande andning</w:t>
      </w:r>
    </w:p>
    <w:p w14:paraId="5C87DC1D" w14:textId="77777777" w:rsidR="0094215A" w:rsidRPr="0090141F" w:rsidRDefault="0094215A" w:rsidP="00B91F4D">
      <w:pPr>
        <w:numPr>
          <w:ilvl w:val="0"/>
          <w:numId w:val="9"/>
        </w:numPr>
        <w:tabs>
          <w:tab w:val="clear" w:pos="357"/>
        </w:tabs>
        <w:ind w:left="567" w:right="-2" w:hanging="567"/>
        <w:rPr>
          <w:lang w:val="sv-SE"/>
        </w:rPr>
      </w:pPr>
      <w:r w:rsidRPr="0090141F">
        <w:rPr>
          <w:lang w:val="sv-SE"/>
        </w:rPr>
        <w:lastRenderedPageBreak/>
        <w:t>Inflammation i gallblåsan, sväljsvårigheter, avföringsinkontinens, gulsot, leversjukdom</w:t>
      </w:r>
    </w:p>
    <w:p w14:paraId="631421D2" w14:textId="77777777" w:rsidR="0094215A" w:rsidRPr="0090141F" w:rsidRDefault="0094215A" w:rsidP="00B91F4D">
      <w:pPr>
        <w:numPr>
          <w:ilvl w:val="0"/>
          <w:numId w:val="9"/>
        </w:numPr>
        <w:tabs>
          <w:tab w:val="clear" w:pos="357"/>
        </w:tabs>
        <w:ind w:left="567" w:right="-2" w:hanging="567"/>
        <w:rPr>
          <w:lang w:val="sv-SE"/>
        </w:rPr>
      </w:pPr>
      <w:r w:rsidRPr="0090141F">
        <w:rPr>
          <w:lang w:val="sv-SE"/>
        </w:rPr>
        <w:t>Hudinflammation, svampinfektion på huden, hudflagning, infektion i såret efter en operation</w:t>
      </w:r>
    </w:p>
    <w:p w14:paraId="1662549A" w14:textId="77777777" w:rsidR="0094215A" w:rsidRPr="0090141F" w:rsidRDefault="0094215A" w:rsidP="00B91F4D">
      <w:pPr>
        <w:numPr>
          <w:ilvl w:val="0"/>
          <w:numId w:val="9"/>
        </w:numPr>
        <w:tabs>
          <w:tab w:val="clear" w:pos="357"/>
        </w:tabs>
        <w:ind w:left="567" w:right="-2" w:hanging="567"/>
        <w:rPr>
          <w:lang w:val="sv-SE"/>
        </w:rPr>
      </w:pPr>
      <w:r w:rsidRPr="0090141F">
        <w:rPr>
          <w:lang w:val="sv-SE"/>
        </w:rPr>
        <w:t>Muskelkramp, axelsmärta</w:t>
      </w:r>
    </w:p>
    <w:p w14:paraId="55544D38" w14:textId="77777777" w:rsidR="0094215A" w:rsidRPr="0090141F" w:rsidRDefault="0094215A" w:rsidP="00B91F4D">
      <w:pPr>
        <w:numPr>
          <w:ilvl w:val="0"/>
          <w:numId w:val="9"/>
        </w:numPr>
        <w:tabs>
          <w:tab w:val="clear" w:pos="357"/>
        </w:tabs>
        <w:ind w:left="567" w:right="-2" w:hanging="567"/>
        <w:rPr>
          <w:lang w:val="sv-SE"/>
        </w:rPr>
      </w:pPr>
      <w:r w:rsidRPr="0090141F">
        <w:rPr>
          <w:lang w:val="sv-SE"/>
        </w:rPr>
        <w:t>Urinvägsinfektion, njurproblem</w:t>
      </w:r>
    </w:p>
    <w:p w14:paraId="1E233CCE" w14:textId="77777777" w:rsidR="0094215A" w:rsidRPr="0090141F" w:rsidRDefault="0094215A" w:rsidP="00B91F4D">
      <w:pPr>
        <w:numPr>
          <w:ilvl w:val="0"/>
          <w:numId w:val="9"/>
        </w:numPr>
        <w:tabs>
          <w:tab w:val="clear" w:pos="357"/>
        </w:tabs>
        <w:ind w:left="567" w:right="-2" w:hanging="567"/>
        <w:rPr>
          <w:lang w:val="sv-SE"/>
        </w:rPr>
      </w:pPr>
      <w:r w:rsidRPr="0090141F">
        <w:rPr>
          <w:lang w:val="sv-SE"/>
        </w:rPr>
        <w:t>Missfall, underlivsblödning</w:t>
      </w:r>
    </w:p>
    <w:p w14:paraId="48E06E0C" w14:textId="77777777" w:rsidR="0094215A" w:rsidRDefault="0094215A" w:rsidP="00B91F4D">
      <w:pPr>
        <w:numPr>
          <w:ilvl w:val="0"/>
          <w:numId w:val="9"/>
        </w:numPr>
        <w:tabs>
          <w:tab w:val="clear" w:pos="357"/>
        </w:tabs>
        <w:ind w:left="567" w:right="-2" w:hanging="567"/>
        <w:rPr>
          <w:lang w:val="sv-SE"/>
        </w:rPr>
      </w:pPr>
      <w:r w:rsidRPr="0090141F">
        <w:rPr>
          <w:lang w:val="sv-SE"/>
        </w:rPr>
        <w:t>Allergi, sjukdomskänsla, inflammation i bäckenets bukhinna, förändringar i den vita delen av ögat, svimning</w:t>
      </w:r>
    </w:p>
    <w:p w14:paraId="64EA9993" w14:textId="77777777" w:rsidR="008F4920" w:rsidRDefault="008F4920" w:rsidP="00B91F4D">
      <w:pPr>
        <w:numPr>
          <w:ilvl w:val="0"/>
          <w:numId w:val="9"/>
        </w:numPr>
        <w:tabs>
          <w:tab w:val="clear" w:pos="357"/>
        </w:tabs>
        <w:ind w:left="567" w:right="-2" w:hanging="567"/>
        <w:rPr>
          <w:lang w:val="sv-SE"/>
        </w:rPr>
      </w:pPr>
      <w:r>
        <w:rPr>
          <w:lang w:val="sv-SE"/>
        </w:rPr>
        <w:t>Huden kan bli hård vid injektionsstället</w:t>
      </w:r>
    </w:p>
    <w:p w14:paraId="171286BA" w14:textId="77777777" w:rsidR="008F4920" w:rsidRPr="0090141F" w:rsidRDefault="008F4920" w:rsidP="00B91F4D">
      <w:pPr>
        <w:numPr>
          <w:ilvl w:val="0"/>
          <w:numId w:val="9"/>
        </w:numPr>
        <w:tabs>
          <w:tab w:val="clear" w:pos="357"/>
        </w:tabs>
        <w:ind w:left="567" w:right="-2" w:hanging="567"/>
        <w:rPr>
          <w:lang w:val="sv-SE"/>
        </w:rPr>
      </w:pPr>
      <w:r>
        <w:rPr>
          <w:lang w:val="sv-SE"/>
        </w:rPr>
        <w:t>Svullna blodkärl i huden.</w:t>
      </w:r>
    </w:p>
    <w:p w14:paraId="3CC75DBE" w14:textId="77777777" w:rsidR="00FC5B34" w:rsidRPr="0090141F" w:rsidRDefault="00FC5B34" w:rsidP="00B91F4D">
      <w:pPr>
        <w:ind w:right="-2"/>
        <w:rPr>
          <w:lang w:val="sv-SE"/>
        </w:rPr>
      </w:pPr>
    </w:p>
    <w:p w14:paraId="47642980" w14:textId="77777777" w:rsidR="00FC5B34" w:rsidRPr="0090141F" w:rsidRDefault="00FC5B34" w:rsidP="00B91F4D">
      <w:pPr>
        <w:keepNext/>
        <w:rPr>
          <w:lang w:val="sv-SE"/>
        </w:rPr>
      </w:pPr>
      <w:r w:rsidRPr="0090141F">
        <w:rPr>
          <w:lang w:val="sv-SE"/>
        </w:rPr>
        <w:t xml:space="preserve">Biverkningar som rapporterats </w:t>
      </w:r>
      <w:r w:rsidR="00BB6B4B">
        <w:rPr>
          <w:lang w:val="sv-SE"/>
        </w:rPr>
        <w:t>utan</w:t>
      </w:r>
      <w:r w:rsidRPr="0090141F">
        <w:rPr>
          <w:lang w:val="sv-SE"/>
        </w:rPr>
        <w:t xml:space="preserve"> känd frekvens</w:t>
      </w:r>
      <w:r w:rsidR="008F4920">
        <w:rPr>
          <w:lang w:val="sv-SE"/>
        </w:rPr>
        <w:t xml:space="preserve"> (frekvensen kan inte beräknas från tillgängliga data</w:t>
      </w:r>
      <w:r w:rsidRPr="0090141F">
        <w:rPr>
          <w:lang w:val="sv-SE"/>
        </w:rPr>
        <w:t>) är:</w:t>
      </w:r>
    </w:p>
    <w:p w14:paraId="6898E76B" w14:textId="77777777" w:rsidR="00FC5B34" w:rsidRDefault="00FC5B34" w:rsidP="00B91F4D">
      <w:pPr>
        <w:numPr>
          <w:ilvl w:val="0"/>
          <w:numId w:val="30"/>
        </w:numPr>
        <w:tabs>
          <w:tab w:val="num" w:pos="567"/>
        </w:tabs>
        <w:ind w:left="567" w:right="-2" w:hanging="567"/>
        <w:rPr>
          <w:lang w:val="sv-SE"/>
        </w:rPr>
      </w:pPr>
      <w:r w:rsidRPr="0090141F">
        <w:rPr>
          <w:lang w:val="sv-SE"/>
        </w:rPr>
        <w:t>Hallucinationer</w:t>
      </w:r>
    </w:p>
    <w:p w14:paraId="4CF2DE7E" w14:textId="77777777" w:rsidR="008C5011" w:rsidRPr="0090141F" w:rsidRDefault="008B2859" w:rsidP="00B91F4D">
      <w:pPr>
        <w:numPr>
          <w:ilvl w:val="0"/>
          <w:numId w:val="30"/>
        </w:numPr>
        <w:tabs>
          <w:tab w:val="num" w:pos="567"/>
        </w:tabs>
        <w:ind w:left="567" w:right="-2" w:hanging="567"/>
        <w:rPr>
          <w:lang w:val="sv-SE"/>
        </w:rPr>
      </w:pPr>
      <w:r>
        <w:rPr>
          <w:lang w:val="sv-SE"/>
        </w:rPr>
        <w:t>S</w:t>
      </w:r>
      <w:r w:rsidR="008C5011">
        <w:rPr>
          <w:lang w:val="sv-SE"/>
        </w:rPr>
        <w:t>änkt medvetandegrad</w:t>
      </w:r>
    </w:p>
    <w:p w14:paraId="1C4E73D3" w14:textId="77777777" w:rsidR="00FC5B34" w:rsidRPr="0090141F" w:rsidRDefault="00FC5B34" w:rsidP="00B91F4D">
      <w:pPr>
        <w:numPr>
          <w:ilvl w:val="0"/>
          <w:numId w:val="30"/>
        </w:numPr>
        <w:tabs>
          <w:tab w:val="num" w:pos="567"/>
        </w:tabs>
        <w:ind w:left="567" w:right="-2" w:hanging="567"/>
        <w:rPr>
          <w:lang w:val="sv-SE"/>
        </w:rPr>
      </w:pPr>
      <w:r w:rsidRPr="0090141F">
        <w:rPr>
          <w:lang w:val="sv-SE"/>
        </w:rPr>
        <w:t>Ändrad sinnesstämning (inkluderande aggression, delirium, desorientering, förändringar i sinnesstämning)</w:t>
      </w:r>
    </w:p>
    <w:p w14:paraId="08BE1649" w14:textId="77777777" w:rsidR="00FC5B34" w:rsidRPr="0090141F" w:rsidRDefault="00FC5B34" w:rsidP="00B91F4D">
      <w:pPr>
        <w:numPr>
          <w:ilvl w:val="0"/>
          <w:numId w:val="30"/>
        </w:numPr>
        <w:tabs>
          <w:tab w:val="num" w:pos="567"/>
        </w:tabs>
        <w:ind w:left="567" w:right="-2" w:hanging="567"/>
        <w:rPr>
          <w:lang w:val="sv-SE"/>
        </w:rPr>
      </w:pPr>
      <w:r w:rsidRPr="0090141F">
        <w:rPr>
          <w:lang w:val="sv-SE"/>
        </w:rPr>
        <w:t>Onormala rörelser</w:t>
      </w:r>
    </w:p>
    <w:p w14:paraId="7F699D92" w14:textId="77777777" w:rsidR="00FC5B34" w:rsidRPr="0090141F" w:rsidRDefault="00FC5B34" w:rsidP="00B91F4D">
      <w:pPr>
        <w:numPr>
          <w:ilvl w:val="0"/>
          <w:numId w:val="30"/>
        </w:numPr>
        <w:tabs>
          <w:tab w:val="num" w:pos="567"/>
        </w:tabs>
        <w:ind w:left="567" w:right="-2" w:hanging="567"/>
        <w:rPr>
          <w:lang w:val="sv-SE"/>
        </w:rPr>
      </w:pPr>
      <w:r w:rsidRPr="0090141F">
        <w:rPr>
          <w:lang w:val="sv-SE"/>
        </w:rPr>
        <w:t>Muskelsvaghet</w:t>
      </w:r>
    </w:p>
    <w:p w14:paraId="11CEECF1" w14:textId="77777777" w:rsidR="00096CB5" w:rsidRDefault="00311C61" w:rsidP="00B91F4D">
      <w:pPr>
        <w:numPr>
          <w:ilvl w:val="0"/>
          <w:numId w:val="30"/>
        </w:numPr>
        <w:tabs>
          <w:tab w:val="num" w:pos="567"/>
        </w:tabs>
        <w:ind w:left="567" w:right="-2" w:hanging="567"/>
        <w:rPr>
          <w:lang w:val="sv-SE"/>
        </w:rPr>
      </w:pPr>
      <w:r w:rsidRPr="0090141F">
        <w:rPr>
          <w:lang w:val="sv-SE"/>
        </w:rPr>
        <w:t>Ostadig gång</w:t>
      </w:r>
    </w:p>
    <w:p w14:paraId="4A64999D" w14:textId="77777777" w:rsidR="00311C61" w:rsidRPr="0090141F" w:rsidRDefault="00096CB5" w:rsidP="00B91F4D">
      <w:pPr>
        <w:numPr>
          <w:ilvl w:val="0"/>
          <w:numId w:val="30"/>
        </w:numPr>
        <w:tabs>
          <w:tab w:val="num" w:pos="567"/>
        </w:tabs>
        <w:ind w:left="567" w:right="-2" w:hanging="567"/>
        <w:rPr>
          <w:lang w:val="sv-SE"/>
        </w:rPr>
      </w:pPr>
      <w:r>
        <w:rPr>
          <w:lang w:val="sv-SE"/>
        </w:rPr>
        <w:t>Missfärgning av tänder</w:t>
      </w:r>
      <w:r w:rsidR="000747A6" w:rsidRPr="0090141F">
        <w:rPr>
          <w:lang w:val="sv-SE"/>
        </w:rPr>
        <w:t>.</w:t>
      </w:r>
    </w:p>
    <w:p w14:paraId="1066017E" w14:textId="77777777" w:rsidR="0094215A" w:rsidRPr="0090141F" w:rsidRDefault="0094215A" w:rsidP="00B91F4D">
      <w:pPr>
        <w:ind w:left="567" w:right="-2" w:hanging="567"/>
        <w:rPr>
          <w:lang w:val="sv-SE"/>
        </w:rPr>
      </w:pPr>
    </w:p>
    <w:p w14:paraId="3453F001" w14:textId="77777777" w:rsidR="0094215A" w:rsidRDefault="0094215A" w:rsidP="00B91F4D">
      <w:pPr>
        <w:ind w:right="-2"/>
        <w:rPr>
          <w:lang w:val="sv-SE"/>
        </w:rPr>
      </w:pPr>
      <w:r w:rsidRPr="0090141F">
        <w:rPr>
          <w:lang w:val="sv-SE"/>
        </w:rPr>
        <w:t>Rapporter har också förekommit om förändringar av vissa laboratorie</w:t>
      </w:r>
      <w:r w:rsidR="00930A71" w:rsidRPr="0090141F">
        <w:rPr>
          <w:lang w:val="sv-SE"/>
        </w:rPr>
        <w:t>värden</w:t>
      </w:r>
      <w:r w:rsidRPr="0090141F">
        <w:rPr>
          <w:lang w:val="sv-SE"/>
        </w:rPr>
        <w:t>.</w:t>
      </w:r>
    </w:p>
    <w:p w14:paraId="132B16CE" w14:textId="77777777" w:rsidR="00CD6B4C" w:rsidRDefault="00CD6B4C" w:rsidP="00B91F4D">
      <w:pPr>
        <w:ind w:right="-2"/>
        <w:rPr>
          <w:lang w:val="sv-SE"/>
        </w:rPr>
      </w:pPr>
    </w:p>
    <w:p w14:paraId="77169867" w14:textId="77777777" w:rsidR="00CD6B4C" w:rsidRPr="0090141F" w:rsidRDefault="00CD6B4C" w:rsidP="00B91F4D">
      <w:pPr>
        <w:ind w:right="-2"/>
        <w:rPr>
          <w:lang w:val="sv-SE"/>
        </w:rPr>
      </w:pPr>
      <w:r>
        <w:rPr>
          <w:lang w:val="sv-SE"/>
        </w:rPr>
        <w:t xml:space="preserve">Om du upplever upphöjda eller vätskefyllda hudfläckar över en stor del av kroppen, tala omedelbart </w:t>
      </w:r>
      <w:r w:rsidR="00B368C3">
        <w:rPr>
          <w:lang w:val="sv-SE"/>
        </w:rPr>
        <w:t xml:space="preserve">med </w:t>
      </w:r>
      <w:r>
        <w:rPr>
          <w:lang w:val="sv-SE"/>
        </w:rPr>
        <w:t>din läkare eller sjuksköterska.</w:t>
      </w:r>
    </w:p>
    <w:p w14:paraId="38E190C5" w14:textId="77777777" w:rsidR="0094215A" w:rsidRPr="0090141F" w:rsidRDefault="0094215A" w:rsidP="00B91F4D">
      <w:pPr>
        <w:ind w:right="-2"/>
        <w:rPr>
          <w:lang w:val="sv-SE"/>
        </w:rPr>
      </w:pPr>
    </w:p>
    <w:p w14:paraId="407B9807" w14:textId="77777777" w:rsidR="0094215A" w:rsidRPr="0090141F" w:rsidRDefault="0094215A" w:rsidP="00B91F4D">
      <w:pPr>
        <w:keepNext/>
        <w:rPr>
          <w:b/>
          <w:i/>
          <w:lang w:val="sv-SE"/>
        </w:rPr>
      </w:pPr>
      <w:r w:rsidRPr="0090141F">
        <w:rPr>
          <w:b/>
          <w:i/>
          <w:lang w:val="sv-SE"/>
        </w:rPr>
        <w:t>Barn och ungdomar (3 månader till 17</w:t>
      </w:r>
      <w:r w:rsidR="00430088" w:rsidRPr="0090141F">
        <w:rPr>
          <w:b/>
          <w:i/>
          <w:lang w:val="sv-SE"/>
        </w:rPr>
        <w:t> </w:t>
      </w:r>
      <w:r w:rsidRPr="0090141F">
        <w:rPr>
          <w:b/>
          <w:i/>
          <w:lang w:val="sv-SE"/>
        </w:rPr>
        <w:t>år gamla)</w:t>
      </w:r>
    </w:p>
    <w:p w14:paraId="608422CD" w14:textId="77777777" w:rsidR="0094215A" w:rsidRPr="0090141F" w:rsidRDefault="0094215A" w:rsidP="00B91F4D">
      <w:pPr>
        <w:keepNext/>
        <w:rPr>
          <w:b/>
          <w:i/>
          <w:lang w:val="sv-SE"/>
        </w:rPr>
      </w:pPr>
    </w:p>
    <w:p w14:paraId="4837FFA5" w14:textId="77777777" w:rsidR="0094215A" w:rsidRPr="0090141F" w:rsidRDefault="008F4920" w:rsidP="00B91F4D">
      <w:pPr>
        <w:keepNext/>
        <w:numPr>
          <w:ilvl w:val="12"/>
          <w:numId w:val="0"/>
        </w:numPr>
        <w:rPr>
          <w:lang w:val="sv-SE"/>
        </w:rPr>
      </w:pPr>
      <w:r>
        <w:rPr>
          <w:lang w:val="sv-SE"/>
        </w:rPr>
        <w:t>Vanliga</w:t>
      </w:r>
      <w:r w:rsidR="0094215A" w:rsidRPr="0090141F">
        <w:rPr>
          <w:lang w:val="sv-SE"/>
        </w:rPr>
        <w:t xml:space="preserve"> (</w:t>
      </w:r>
      <w:r>
        <w:rPr>
          <w:lang w:val="sv-SE"/>
        </w:rPr>
        <w:t>kan förekomma hos upp till 1 av 10 personer</w:t>
      </w:r>
      <w:r w:rsidR="0094215A" w:rsidRPr="0090141F">
        <w:rPr>
          <w:lang w:val="sv-SE"/>
        </w:rPr>
        <w:t>) biverkningar är:</w:t>
      </w:r>
    </w:p>
    <w:p w14:paraId="2757295F" w14:textId="77777777" w:rsidR="0094215A" w:rsidRPr="0090141F" w:rsidRDefault="0094215A" w:rsidP="00D729A4">
      <w:pPr>
        <w:numPr>
          <w:ilvl w:val="0"/>
          <w:numId w:val="24"/>
        </w:numPr>
        <w:tabs>
          <w:tab w:val="clear" w:pos="360"/>
        </w:tabs>
        <w:ind w:left="567" w:hanging="567"/>
        <w:rPr>
          <w:lang w:val="sv-SE"/>
        </w:rPr>
      </w:pPr>
      <w:r w:rsidRPr="0090141F">
        <w:rPr>
          <w:lang w:val="sv-SE"/>
        </w:rPr>
        <w:t>Diarré</w:t>
      </w:r>
    </w:p>
    <w:p w14:paraId="55DADF7A" w14:textId="77777777" w:rsidR="0094215A" w:rsidRPr="0090141F" w:rsidRDefault="0094215A" w:rsidP="00B91F4D">
      <w:pPr>
        <w:numPr>
          <w:ilvl w:val="0"/>
          <w:numId w:val="24"/>
        </w:numPr>
        <w:tabs>
          <w:tab w:val="clear" w:pos="360"/>
        </w:tabs>
        <w:ind w:left="567" w:right="-2" w:hanging="567"/>
        <w:rPr>
          <w:lang w:val="sv-SE"/>
        </w:rPr>
      </w:pPr>
      <w:r w:rsidRPr="0090141F">
        <w:rPr>
          <w:lang w:val="sv-SE"/>
        </w:rPr>
        <w:t>Blöjutslag</w:t>
      </w:r>
    </w:p>
    <w:p w14:paraId="48BC2D7A" w14:textId="77777777" w:rsidR="0094215A" w:rsidRPr="0090141F" w:rsidRDefault="0094215A" w:rsidP="00B91F4D">
      <w:pPr>
        <w:numPr>
          <w:ilvl w:val="0"/>
          <w:numId w:val="24"/>
        </w:numPr>
        <w:tabs>
          <w:tab w:val="clear" w:pos="360"/>
        </w:tabs>
        <w:ind w:left="567" w:right="-2" w:hanging="567"/>
        <w:rPr>
          <w:lang w:val="sv-SE"/>
        </w:rPr>
      </w:pPr>
      <w:r w:rsidRPr="0090141F">
        <w:rPr>
          <w:lang w:val="sv-SE"/>
        </w:rPr>
        <w:t>Smärta vid infusionsstället</w:t>
      </w:r>
    </w:p>
    <w:p w14:paraId="76297935" w14:textId="77777777" w:rsidR="00FC5B34" w:rsidRPr="0090141F" w:rsidRDefault="00FC5B34" w:rsidP="00B91F4D">
      <w:pPr>
        <w:numPr>
          <w:ilvl w:val="0"/>
          <w:numId w:val="24"/>
        </w:numPr>
        <w:tabs>
          <w:tab w:val="clear" w:pos="360"/>
        </w:tabs>
        <w:ind w:left="567" w:right="-2" w:hanging="567"/>
        <w:rPr>
          <w:lang w:val="sv-SE"/>
        </w:rPr>
      </w:pPr>
      <w:r w:rsidRPr="0090141F">
        <w:rPr>
          <w:lang w:val="sv-SE"/>
        </w:rPr>
        <w:t>Förändring i antalet vita blodkroppar</w:t>
      </w:r>
    </w:p>
    <w:p w14:paraId="301BE8EE" w14:textId="77777777" w:rsidR="00FC5B34" w:rsidRPr="0090141F" w:rsidRDefault="00FC5B34" w:rsidP="00B91F4D">
      <w:pPr>
        <w:numPr>
          <w:ilvl w:val="0"/>
          <w:numId w:val="24"/>
        </w:numPr>
        <w:tabs>
          <w:tab w:val="clear" w:pos="360"/>
          <w:tab w:val="num" w:pos="567"/>
        </w:tabs>
        <w:ind w:right="-2"/>
        <w:rPr>
          <w:lang w:val="sv-SE"/>
        </w:rPr>
      </w:pPr>
      <w:r w:rsidRPr="0090141F">
        <w:rPr>
          <w:lang w:val="sv-SE"/>
        </w:rPr>
        <w:t>Förändrade leverfunktionsvärden.</w:t>
      </w:r>
    </w:p>
    <w:p w14:paraId="39C3C3E9" w14:textId="77777777" w:rsidR="0094215A" w:rsidRPr="0090141F" w:rsidRDefault="0094215A" w:rsidP="00B91F4D">
      <w:pPr>
        <w:ind w:left="567" w:right="-2" w:hanging="567"/>
        <w:rPr>
          <w:lang w:val="sv-SE"/>
        </w:rPr>
      </w:pPr>
    </w:p>
    <w:p w14:paraId="263F8622" w14:textId="77777777" w:rsidR="0094215A" w:rsidRPr="0090141F" w:rsidRDefault="0094215A" w:rsidP="00B91F4D">
      <w:pPr>
        <w:keepNext/>
        <w:ind w:left="567" w:hanging="567"/>
        <w:rPr>
          <w:lang w:val="sv-SE"/>
        </w:rPr>
      </w:pPr>
      <w:r w:rsidRPr="0090141F">
        <w:rPr>
          <w:lang w:val="sv-SE"/>
        </w:rPr>
        <w:t>Mindre vanliga (</w:t>
      </w:r>
      <w:r w:rsidR="008F4920">
        <w:rPr>
          <w:lang w:val="sv-SE"/>
        </w:rPr>
        <w:t>kan förekomma hos upp till 1 av 100 personer</w:t>
      </w:r>
      <w:r w:rsidRPr="0090141F">
        <w:rPr>
          <w:lang w:val="sv-SE"/>
        </w:rPr>
        <w:t>) biverkningar är:</w:t>
      </w:r>
    </w:p>
    <w:p w14:paraId="6E097A93" w14:textId="77777777" w:rsidR="0094215A" w:rsidRPr="0090141F" w:rsidRDefault="0094215A" w:rsidP="00B91F4D">
      <w:pPr>
        <w:numPr>
          <w:ilvl w:val="0"/>
          <w:numId w:val="25"/>
        </w:numPr>
        <w:tabs>
          <w:tab w:val="clear" w:pos="360"/>
        </w:tabs>
        <w:ind w:left="567" w:right="-2" w:hanging="567"/>
        <w:rPr>
          <w:lang w:val="sv-SE"/>
        </w:rPr>
      </w:pPr>
      <w:r w:rsidRPr="0090141F">
        <w:rPr>
          <w:lang w:val="sv-SE"/>
        </w:rPr>
        <w:t>Huvudvärk</w:t>
      </w:r>
    </w:p>
    <w:p w14:paraId="7CB04A64" w14:textId="77777777" w:rsidR="0094215A" w:rsidRPr="0090141F" w:rsidRDefault="0094215A" w:rsidP="00B91F4D">
      <w:pPr>
        <w:numPr>
          <w:ilvl w:val="0"/>
          <w:numId w:val="25"/>
        </w:numPr>
        <w:tabs>
          <w:tab w:val="clear" w:pos="360"/>
        </w:tabs>
        <w:ind w:left="567" w:right="-2" w:hanging="567"/>
        <w:rPr>
          <w:lang w:val="sv-SE"/>
        </w:rPr>
      </w:pPr>
      <w:r w:rsidRPr="0090141F">
        <w:rPr>
          <w:lang w:val="sv-SE"/>
        </w:rPr>
        <w:t>Värmevallningar, högt blodtryck, röda eller rödlila platta prickar stora som knappnålshuvuden under huden</w:t>
      </w:r>
    </w:p>
    <w:p w14:paraId="1222DB3D" w14:textId="77777777" w:rsidR="0094215A" w:rsidRPr="0090141F" w:rsidRDefault="0094215A" w:rsidP="00B91F4D">
      <w:pPr>
        <w:numPr>
          <w:ilvl w:val="0"/>
          <w:numId w:val="25"/>
        </w:numPr>
        <w:tabs>
          <w:tab w:val="clear" w:pos="360"/>
        </w:tabs>
        <w:ind w:left="567" w:right="-2" w:hanging="567"/>
        <w:rPr>
          <w:lang w:val="sv-SE"/>
        </w:rPr>
      </w:pPr>
      <w:r w:rsidRPr="0090141F">
        <w:rPr>
          <w:lang w:val="sv-SE"/>
        </w:rPr>
        <w:t>Missfärgad avföring, svart tjärliknande avföring</w:t>
      </w:r>
    </w:p>
    <w:p w14:paraId="5E415ED8" w14:textId="77777777" w:rsidR="0094215A" w:rsidRPr="0090141F" w:rsidRDefault="0094215A" w:rsidP="00B91F4D">
      <w:pPr>
        <w:numPr>
          <w:ilvl w:val="0"/>
          <w:numId w:val="25"/>
        </w:numPr>
        <w:tabs>
          <w:tab w:val="clear" w:pos="360"/>
        </w:tabs>
        <w:ind w:left="567" w:right="-2" w:hanging="567"/>
        <w:rPr>
          <w:lang w:val="sv-SE"/>
        </w:rPr>
      </w:pPr>
      <w:r w:rsidRPr="0090141F">
        <w:rPr>
          <w:lang w:val="sv-SE"/>
        </w:rPr>
        <w:t>Hudrodnad, hudklåda</w:t>
      </w:r>
    </w:p>
    <w:p w14:paraId="0CE05A57" w14:textId="77777777" w:rsidR="0094215A" w:rsidRPr="0090141F" w:rsidRDefault="0094215A" w:rsidP="00B91F4D">
      <w:pPr>
        <w:numPr>
          <w:ilvl w:val="0"/>
          <w:numId w:val="25"/>
        </w:numPr>
        <w:tabs>
          <w:tab w:val="clear" w:pos="360"/>
        </w:tabs>
        <w:ind w:left="567" w:right="-2" w:hanging="567"/>
        <w:rPr>
          <w:lang w:val="sv-SE"/>
        </w:rPr>
      </w:pPr>
      <w:r w:rsidRPr="0090141F">
        <w:rPr>
          <w:lang w:val="sv-SE"/>
        </w:rPr>
        <w:t>Brännande känsla, klåda, rodnad och värme vid infusionsstället, rodnad vid injektionsstället</w:t>
      </w:r>
    </w:p>
    <w:p w14:paraId="15F6753A" w14:textId="77777777" w:rsidR="0094215A" w:rsidRPr="0090141F" w:rsidRDefault="0094215A" w:rsidP="00B91F4D">
      <w:pPr>
        <w:numPr>
          <w:ilvl w:val="0"/>
          <w:numId w:val="25"/>
        </w:numPr>
        <w:tabs>
          <w:tab w:val="clear" w:pos="360"/>
        </w:tabs>
        <w:ind w:left="567" w:right="-2" w:hanging="567"/>
        <w:rPr>
          <w:lang w:val="sv-SE"/>
        </w:rPr>
      </w:pPr>
      <w:r w:rsidRPr="0090141F">
        <w:rPr>
          <w:lang w:val="sv-SE"/>
        </w:rPr>
        <w:t>Ökat antal blodplättar</w:t>
      </w:r>
    </w:p>
    <w:p w14:paraId="2AFBFFB3" w14:textId="77777777" w:rsidR="00FC5B34" w:rsidRPr="0090141F" w:rsidRDefault="00FC5B34" w:rsidP="00B91F4D">
      <w:pPr>
        <w:numPr>
          <w:ilvl w:val="0"/>
          <w:numId w:val="25"/>
        </w:numPr>
        <w:tabs>
          <w:tab w:val="clear" w:pos="360"/>
        </w:tabs>
        <w:ind w:left="567" w:right="-2" w:hanging="567"/>
        <w:rPr>
          <w:lang w:val="sv-SE"/>
        </w:rPr>
      </w:pPr>
      <w:r w:rsidRPr="0090141F">
        <w:rPr>
          <w:lang w:val="sv-SE"/>
        </w:rPr>
        <w:t>Förändring av vissa blodprover.</w:t>
      </w:r>
    </w:p>
    <w:p w14:paraId="208D3066" w14:textId="77777777" w:rsidR="00434197" w:rsidRPr="0090141F" w:rsidRDefault="00434197" w:rsidP="00B91F4D">
      <w:pPr>
        <w:ind w:right="-2"/>
        <w:rPr>
          <w:lang w:val="sv-SE"/>
        </w:rPr>
      </w:pPr>
    </w:p>
    <w:p w14:paraId="63867FA3" w14:textId="77777777" w:rsidR="00434197" w:rsidRPr="0090141F" w:rsidRDefault="00434197" w:rsidP="00B91F4D">
      <w:pPr>
        <w:keepNext/>
        <w:rPr>
          <w:lang w:val="sv-SE"/>
        </w:rPr>
      </w:pPr>
      <w:r w:rsidRPr="0090141F">
        <w:rPr>
          <w:lang w:val="sv-SE"/>
        </w:rPr>
        <w:t xml:space="preserve">Biverkningar som rapporterats </w:t>
      </w:r>
      <w:r w:rsidR="00BB6B4B">
        <w:rPr>
          <w:lang w:val="sv-SE"/>
        </w:rPr>
        <w:t>utan</w:t>
      </w:r>
      <w:r w:rsidR="007A522B" w:rsidRPr="0090141F">
        <w:rPr>
          <w:lang w:val="sv-SE"/>
        </w:rPr>
        <w:t xml:space="preserve"> </w:t>
      </w:r>
      <w:r w:rsidRPr="0090141F">
        <w:rPr>
          <w:lang w:val="sv-SE"/>
        </w:rPr>
        <w:t>känd frekvens</w:t>
      </w:r>
      <w:r w:rsidR="008F4920">
        <w:rPr>
          <w:lang w:val="sv-SE"/>
        </w:rPr>
        <w:t xml:space="preserve"> (frekvensen kan inte beräknas från tillgängliga data</w:t>
      </w:r>
      <w:r w:rsidRPr="0090141F">
        <w:rPr>
          <w:lang w:val="sv-SE"/>
        </w:rPr>
        <w:t>) är:</w:t>
      </w:r>
    </w:p>
    <w:p w14:paraId="39DB6E1A" w14:textId="77777777" w:rsidR="00434197" w:rsidRPr="0090141F" w:rsidRDefault="00434197" w:rsidP="00B91F4D">
      <w:pPr>
        <w:numPr>
          <w:ilvl w:val="0"/>
          <w:numId w:val="30"/>
        </w:numPr>
        <w:tabs>
          <w:tab w:val="num" w:pos="567"/>
        </w:tabs>
        <w:ind w:left="567" w:right="-2" w:hanging="567"/>
        <w:rPr>
          <w:lang w:val="sv-SE"/>
        </w:rPr>
      </w:pPr>
      <w:r w:rsidRPr="0090141F">
        <w:rPr>
          <w:lang w:val="sv-SE"/>
        </w:rPr>
        <w:t>Hallucinationer</w:t>
      </w:r>
    </w:p>
    <w:p w14:paraId="321BA5C6" w14:textId="77777777" w:rsidR="00434197" w:rsidRPr="0090141F" w:rsidRDefault="00434197" w:rsidP="00B91F4D">
      <w:pPr>
        <w:numPr>
          <w:ilvl w:val="0"/>
          <w:numId w:val="30"/>
        </w:numPr>
        <w:tabs>
          <w:tab w:val="num" w:pos="567"/>
        </w:tabs>
        <w:ind w:left="567" w:right="-2" w:hanging="567"/>
        <w:rPr>
          <w:lang w:val="sv-SE"/>
        </w:rPr>
      </w:pPr>
      <w:r w:rsidRPr="0090141F">
        <w:rPr>
          <w:lang w:val="sv-SE"/>
        </w:rPr>
        <w:t>Ändrad sinnesstämning (inkluderande aggression)</w:t>
      </w:r>
      <w:r w:rsidR="00930A71" w:rsidRPr="0090141F">
        <w:rPr>
          <w:lang w:val="sv-SE"/>
        </w:rPr>
        <w:t>.</w:t>
      </w:r>
    </w:p>
    <w:p w14:paraId="69B37DF6" w14:textId="77777777" w:rsidR="0094215A" w:rsidRPr="0090141F" w:rsidRDefault="0094215A" w:rsidP="00B91F4D">
      <w:pPr>
        <w:numPr>
          <w:ilvl w:val="12"/>
          <w:numId w:val="0"/>
        </w:numPr>
        <w:ind w:right="-2"/>
        <w:rPr>
          <w:lang w:val="sv-SE"/>
        </w:rPr>
      </w:pPr>
    </w:p>
    <w:p w14:paraId="25F428D3" w14:textId="77777777" w:rsidR="00212D54" w:rsidRPr="000F3FB0" w:rsidRDefault="00212D54" w:rsidP="000F3FB0">
      <w:pPr>
        <w:keepNext/>
        <w:numPr>
          <w:ilvl w:val="12"/>
          <w:numId w:val="0"/>
        </w:numPr>
        <w:outlineLvl w:val="0"/>
        <w:rPr>
          <w:b/>
          <w:noProof/>
          <w:szCs w:val="22"/>
          <w:lang w:val="sv-SE"/>
        </w:rPr>
      </w:pPr>
      <w:r w:rsidRPr="00A07C33">
        <w:rPr>
          <w:b/>
          <w:noProof/>
          <w:szCs w:val="22"/>
          <w:lang w:val="sv-SE"/>
        </w:rPr>
        <w:t>Rapportering av biverkningar</w:t>
      </w:r>
    </w:p>
    <w:p w14:paraId="22CEF40E" w14:textId="77777777" w:rsidR="0094215A" w:rsidRPr="0090141F" w:rsidRDefault="0094215A" w:rsidP="00B91F4D">
      <w:pPr>
        <w:ind w:right="-2"/>
        <w:rPr>
          <w:noProof/>
          <w:lang w:val="sv-SE"/>
        </w:rPr>
      </w:pPr>
      <w:r w:rsidRPr="0090141F">
        <w:rPr>
          <w:noProof/>
          <w:lang w:val="sv-SE"/>
        </w:rPr>
        <w:t xml:space="preserve">Om </w:t>
      </w:r>
      <w:r w:rsidR="00FC5B34" w:rsidRPr="0090141F">
        <w:rPr>
          <w:noProof/>
          <w:lang w:val="sv-SE"/>
        </w:rPr>
        <w:t xml:space="preserve">du får </w:t>
      </w:r>
      <w:r w:rsidRPr="0090141F">
        <w:rPr>
          <w:noProof/>
          <w:lang w:val="sv-SE"/>
        </w:rPr>
        <w:t>biverkningar</w:t>
      </w:r>
      <w:r w:rsidR="00794086" w:rsidRPr="0090141F">
        <w:rPr>
          <w:noProof/>
          <w:lang w:val="sv-SE"/>
        </w:rPr>
        <w:t>,</w:t>
      </w:r>
      <w:r w:rsidRPr="0090141F">
        <w:rPr>
          <w:noProof/>
          <w:lang w:val="sv-SE"/>
        </w:rPr>
        <w:t xml:space="preserve"> </w:t>
      </w:r>
      <w:r w:rsidR="00794086" w:rsidRPr="0090141F">
        <w:rPr>
          <w:noProof/>
          <w:lang w:val="sv-SE"/>
        </w:rPr>
        <w:t xml:space="preserve">tala med </w:t>
      </w:r>
      <w:r w:rsidRPr="0090141F">
        <w:rPr>
          <w:noProof/>
          <w:lang w:val="sv-SE"/>
        </w:rPr>
        <w:t>läkare</w:t>
      </w:r>
      <w:r w:rsidR="00794086" w:rsidRPr="0090141F">
        <w:rPr>
          <w:noProof/>
          <w:lang w:val="sv-SE"/>
        </w:rPr>
        <w:t>,</w:t>
      </w:r>
      <w:r w:rsidRPr="0090141F">
        <w:rPr>
          <w:noProof/>
          <w:lang w:val="sv-SE"/>
        </w:rPr>
        <w:t xml:space="preserve"> apotekspersonal</w:t>
      </w:r>
      <w:r w:rsidR="00794086" w:rsidRPr="0090141F">
        <w:rPr>
          <w:noProof/>
          <w:lang w:val="sv-SE"/>
        </w:rPr>
        <w:t xml:space="preserve"> eller sjuksköterska</w:t>
      </w:r>
      <w:r w:rsidRPr="0090141F">
        <w:rPr>
          <w:noProof/>
          <w:lang w:val="sv-SE"/>
        </w:rPr>
        <w:t>.</w:t>
      </w:r>
      <w:r w:rsidR="00794086" w:rsidRPr="0090141F">
        <w:rPr>
          <w:noProof/>
          <w:lang w:val="sv-SE"/>
        </w:rPr>
        <w:t xml:space="preserve"> Detta gäller även </w:t>
      </w:r>
      <w:r w:rsidR="00934DAD">
        <w:rPr>
          <w:noProof/>
          <w:lang w:val="sv-SE"/>
        </w:rPr>
        <w:t xml:space="preserve">eventuella </w:t>
      </w:r>
      <w:r w:rsidR="00794086" w:rsidRPr="0090141F">
        <w:rPr>
          <w:noProof/>
          <w:lang w:val="sv-SE"/>
        </w:rPr>
        <w:t>biverkningar som inte nämns i denna information</w:t>
      </w:r>
      <w:r w:rsidR="00930A71" w:rsidRPr="0090141F">
        <w:rPr>
          <w:noProof/>
          <w:lang w:val="sv-SE"/>
        </w:rPr>
        <w:t>.</w:t>
      </w:r>
      <w:r w:rsidR="00212D54" w:rsidRPr="00212D54">
        <w:rPr>
          <w:noProof/>
          <w:szCs w:val="22"/>
          <w:lang w:val="sv-SE"/>
        </w:rPr>
        <w:t xml:space="preserve"> </w:t>
      </w:r>
      <w:r w:rsidR="00212D54" w:rsidRPr="00A07C33">
        <w:rPr>
          <w:noProof/>
          <w:szCs w:val="22"/>
          <w:lang w:val="sv-SE"/>
        </w:rPr>
        <w:t>Du kan också rapportera biverkningar direkt</w:t>
      </w:r>
      <w:r w:rsidR="00212D54">
        <w:rPr>
          <w:noProof/>
          <w:szCs w:val="22"/>
          <w:lang w:val="sv-SE"/>
        </w:rPr>
        <w:t xml:space="preserve"> via </w:t>
      </w:r>
      <w:r w:rsidR="00212D54" w:rsidRPr="00212D54">
        <w:rPr>
          <w:noProof/>
          <w:szCs w:val="22"/>
          <w:highlight w:val="lightGray"/>
          <w:lang w:val="sv-SE"/>
        </w:rPr>
        <w:t xml:space="preserve">det nationella rapporteringssystemet listat i </w:t>
      </w:r>
      <w:hyperlink r:id="rId16" w:history="1">
        <w:r w:rsidR="005E3809" w:rsidRPr="00832D39">
          <w:rPr>
            <w:rStyle w:val="Hyperlink"/>
            <w:szCs w:val="22"/>
            <w:lang w:val="sv-SE"/>
          </w:rPr>
          <w:t>Appendix V</w:t>
        </w:r>
      </w:hyperlink>
      <w:r w:rsidR="00212D54" w:rsidRPr="00D729A4">
        <w:rPr>
          <w:noProof/>
          <w:szCs w:val="22"/>
          <w:lang w:val="sv-SE"/>
        </w:rPr>
        <w:t>.</w:t>
      </w:r>
      <w:r w:rsidR="00212D54" w:rsidRPr="005E3809">
        <w:rPr>
          <w:noProof/>
          <w:szCs w:val="22"/>
          <w:lang w:val="sv-SE"/>
        </w:rPr>
        <w:t xml:space="preserve"> </w:t>
      </w:r>
      <w:r w:rsidR="00212D54" w:rsidRPr="00A07C33">
        <w:rPr>
          <w:noProof/>
          <w:szCs w:val="22"/>
          <w:lang w:val="sv-SE"/>
        </w:rPr>
        <w:t>Genom att rapportera biverkningar kan du bidra till att öka informationen om läkemedels säkerhet</w:t>
      </w:r>
      <w:r w:rsidR="00076273" w:rsidRPr="00B804D1">
        <w:rPr>
          <w:noProof/>
          <w:szCs w:val="22"/>
          <w:lang w:val="sv-SE"/>
        </w:rPr>
        <w:t>.</w:t>
      </w:r>
    </w:p>
    <w:p w14:paraId="787588E9" w14:textId="77777777" w:rsidR="0094215A" w:rsidRPr="0090141F" w:rsidRDefault="0094215A" w:rsidP="00B91F4D">
      <w:pPr>
        <w:numPr>
          <w:ilvl w:val="12"/>
          <w:numId w:val="0"/>
        </w:numPr>
        <w:ind w:right="-2"/>
        <w:rPr>
          <w:lang w:val="sv-SE"/>
        </w:rPr>
      </w:pPr>
    </w:p>
    <w:p w14:paraId="50124BF4" w14:textId="77777777" w:rsidR="0094215A" w:rsidRPr="0090141F" w:rsidRDefault="0094215A" w:rsidP="00B91F4D">
      <w:pPr>
        <w:numPr>
          <w:ilvl w:val="12"/>
          <w:numId w:val="0"/>
        </w:numPr>
        <w:ind w:right="-2"/>
        <w:rPr>
          <w:lang w:val="sv-SE"/>
        </w:rPr>
      </w:pPr>
    </w:p>
    <w:p w14:paraId="68F8AC79" w14:textId="77777777" w:rsidR="0094215A" w:rsidRPr="0090141F" w:rsidRDefault="0094215A" w:rsidP="00B91F4D">
      <w:pPr>
        <w:keepNext/>
        <w:ind w:left="567" w:hanging="567"/>
        <w:rPr>
          <w:noProof/>
          <w:lang w:val="sv-SE"/>
        </w:rPr>
      </w:pPr>
      <w:r w:rsidRPr="0090141F">
        <w:rPr>
          <w:b/>
          <w:noProof/>
          <w:lang w:val="sv-SE"/>
        </w:rPr>
        <w:lastRenderedPageBreak/>
        <w:t>5.</w:t>
      </w:r>
      <w:r w:rsidRPr="0090141F">
        <w:rPr>
          <w:b/>
          <w:noProof/>
          <w:lang w:val="sv-SE"/>
        </w:rPr>
        <w:tab/>
      </w:r>
      <w:r w:rsidR="00794086" w:rsidRPr="0090141F">
        <w:rPr>
          <w:b/>
          <w:noProof/>
          <w:lang w:val="sv-SE"/>
        </w:rPr>
        <w:t xml:space="preserve">Hur </w:t>
      </w:r>
      <w:r w:rsidRPr="0090141F">
        <w:rPr>
          <w:b/>
          <w:noProof/>
          <w:lang w:val="sv-SE"/>
        </w:rPr>
        <w:t xml:space="preserve">INVANZ </w:t>
      </w:r>
      <w:r w:rsidR="00794086" w:rsidRPr="0090141F">
        <w:rPr>
          <w:b/>
          <w:noProof/>
          <w:lang w:val="sv-SE"/>
        </w:rPr>
        <w:t>ska förvaras</w:t>
      </w:r>
    </w:p>
    <w:p w14:paraId="26FDA02F" w14:textId="77777777" w:rsidR="0094215A" w:rsidRPr="0090141F" w:rsidRDefault="0094215A" w:rsidP="00B91F4D">
      <w:pPr>
        <w:keepNext/>
        <w:numPr>
          <w:ilvl w:val="12"/>
          <w:numId w:val="0"/>
        </w:numPr>
        <w:tabs>
          <w:tab w:val="left" w:pos="567"/>
        </w:tabs>
        <w:rPr>
          <w:b/>
          <w:lang w:val="sv-SE"/>
        </w:rPr>
      </w:pPr>
    </w:p>
    <w:p w14:paraId="6AF6F913" w14:textId="77777777" w:rsidR="0094215A" w:rsidRPr="0090141F" w:rsidRDefault="001121B3" w:rsidP="00B91F4D">
      <w:pPr>
        <w:numPr>
          <w:ilvl w:val="12"/>
          <w:numId w:val="0"/>
        </w:numPr>
        <w:ind w:right="-2"/>
        <w:rPr>
          <w:lang w:val="sv-SE"/>
        </w:rPr>
      </w:pPr>
      <w:r w:rsidRPr="001121B3">
        <w:rPr>
          <w:lang w:val="sv-SE"/>
        </w:rPr>
        <w:t>Förvara detta läkemedel utom syn- och räckhåll för barn</w:t>
      </w:r>
      <w:r>
        <w:rPr>
          <w:lang w:val="sv-SE"/>
        </w:rPr>
        <w:t>.</w:t>
      </w:r>
    </w:p>
    <w:p w14:paraId="1FBE2B1E" w14:textId="77777777" w:rsidR="00D2064B" w:rsidRDefault="00D2064B" w:rsidP="00B91F4D">
      <w:pPr>
        <w:numPr>
          <w:ilvl w:val="12"/>
          <w:numId w:val="0"/>
        </w:numPr>
        <w:ind w:right="-2"/>
        <w:rPr>
          <w:lang w:val="sv-SE"/>
        </w:rPr>
      </w:pPr>
    </w:p>
    <w:p w14:paraId="5D88CFE0" w14:textId="77777777" w:rsidR="0094215A" w:rsidRPr="0090141F" w:rsidRDefault="0094215A" w:rsidP="00B91F4D">
      <w:pPr>
        <w:numPr>
          <w:ilvl w:val="12"/>
          <w:numId w:val="0"/>
        </w:numPr>
        <w:ind w:right="-2"/>
        <w:rPr>
          <w:lang w:val="sv-SE"/>
        </w:rPr>
      </w:pPr>
      <w:r w:rsidRPr="0090141F">
        <w:rPr>
          <w:lang w:val="sv-SE"/>
        </w:rPr>
        <w:t>Används före utgångsdatum som anges på förpackningen. De första 2 siffrorna visar månad och de följande 4 siffrorna visar året.</w:t>
      </w:r>
    </w:p>
    <w:p w14:paraId="649BA422" w14:textId="77777777" w:rsidR="0094215A" w:rsidRPr="0090141F" w:rsidRDefault="0094215A" w:rsidP="00B91F4D">
      <w:pPr>
        <w:numPr>
          <w:ilvl w:val="12"/>
          <w:numId w:val="0"/>
        </w:numPr>
        <w:ind w:right="-2"/>
        <w:rPr>
          <w:lang w:val="sv-SE"/>
        </w:rPr>
      </w:pPr>
    </w:p>
    <w:p w14:paraId="41F48B70" w14:textId="6AE2CDDB" w:rsidR="0094215A" w:rsidRPr="0090141F" w:rsidRDefault="0094215A" w:rsidP="00B91F4D">
      <w:pPr>
        <w:numPr>
          <w:ilvl w:val="12"/>
          <w:numId w:val="0"/>
        </w:numPr>
        <w:ind w:right="-2"/>
        <w:rPr>
          <w:lang w:val="sv-SE"/>
        </w:rPr>
      </w:pPr>
      <w:r w:rsidRPr="0090141F">
        <w:rPr>
          <w:lang w:val="sv-SE"/>
        </w:rPr>
        <w:t>Förvaras vid högst 25</w:t>
      </w:r>
      <w:r w:rsidR="00690AAF" w:rsidRPr="0090141F">
        <w:rPr>
          <w:lang w:val="sv-SE"/>
        </w:rPr>
        <w:t> </w:t>
      </w:r>
      <w:r w:rsidRPr="0090141F">
        <w:rPr>
          <w:lang w:val="sv-SE"/>
        </w:rPr>
        <w:t>°C.</w:t>
      </w:r>
    </w:p>
    <w:p w14:paraId="5D960E6B" w14:textId="77777777" w:rsidR="0094215A" w:rsidRPr="0090141F" w:rsidRDefault="0094215A" w:rsidP="00B91F4D">
      <w:pPr>
        <w:numPr>
          <w:ilvl w:val="12"/>
          <w:numId w:val="0"/>
        </w:numPr>
        <w:ind w:right="-2"/>
        <w:rPr>
          <w:b/>
          <w:lang w:val="sv-SE"/>
        </w:rPr>
      </w:pPr>
    </w:p>
    <w:p w14:paraId="60B40AB1" w14:textId="77777777" w:rsidR="0094215A" w:rsidRPr="0090141F" w:rsidRDefault="0094215A" w:rsidP="00B91F4D">
      <w:pPr>
        <w:numPr>
          <w:ilvl w:val="12"/>
          <w:numId w:val="0"/>
        </w:numPr>
        <w:ind w:right="-2"/>
        <w:rPr>
          <w:b/>
          <w:lang w:val="sv-SE"/>
        </w:rPr>
      </w:pPr>
    </w:p>
    <w:p w14:paraId="760B10BF" w14:textId="77777777" w:rsidR="0094215A" w:rsidRPr="0090141F" w:rsidRDefault="0094215A" w:rsidP="00B91F4D">
      <w:pPr>
        <w:keepNext/>
        <w:ind w:left="567" w:right="-2" w:hanging="567"/>
        <w:rPr>
          <w:b/>
          <w:noProof/>
          <w:lang w:val="sv-SE"/>
        </w:rPr>
      </w:pPr>
      <w:r w:rsidRPr="0090141F">
        <w:rPr>
          <w:b/>
          <w:noProof/>
          <w:lang w:val="sv-SE"/>
        </w:rPr>
        <w:t>6.</w:t>
      </w:r>
      <w:r w:rsidRPr="0090141F">
        <w:rPr>
          <w:b/>
          <w:noProof/>
          <w:lang w:val="sv-SE"/>
        </w:rPr>
        <w:tab/>
      </w:r>
      <w:r w:rsidR="00794086" w:rsidRPr="0090141F">
        <w:rPr>
          <w:b/>
          <w:noProof/>
          <w:lang w:val="sv-SE"/>
        </w:rPr>
        <w:t>Förpackningens innehåll och övriga upplysningar</w:t>
      </w:r>
    </w:p>
    <w:p w14:paraId="218E7789" w14:textId="77777777" w:rsidR="0094215A" w:rsidRPr="0090141F" w:rsidRDefault="0094215A" w:rsidP="00B91F4D">
      <w:pPr>
        <w:keepNext/>
        <w:ind w:left="567" w:right="-2" w:hanging="567"/>
        <w:rPr>
          <w:b/>
          <w:noProof/>
          <w:lang w:val="sv-SE"/>
        </w:rPr>
      </w:pPr>
    </w:p>
    <w:p w14:paraId="718C77E4" w14:textId="77777777" w:rsidR="0094215A" w:rsidRPr="0090141F" w:rsidRDefault="0094215A" w:rsidP="00B91F4D">
      <w:pPr>
        <w:keepNext/>
        <w:numPr>
          <w:ilvl w:val="12"/>
          <w:numId w:val="0"/>
        </w:numPr>
        <w:rPr>
          <w:b/>
          <w:noProof/>
          <w:lang w:val="sv-SE"/>
        </w:rPr>
      </w:pPr>
      <w:r w:rsidRPr="0090141F">
        <w:rPr>
          <w:b/>
          <w:noProof/>
          <w:lang w:val="sv-SE"/>
        </w:rPr>
        <w:t>Innehållsdeklaration</w:t>
      </w:r>
    </w:p>
    <w:p w14:paraId="34E05DB7" w14:textId="77777777" w:rsidR="0094215A" w:rsidRPr="0090141F" w:rsidRDefault="0094215A" w:rsidP="00597D02">
      <w:pPr>
        <w:numPr>
          <w:ilvl w:val="12"/>
          <w:numId w:val="0"/>
        </w:numPr>
        <w:ind w:right="-2"/>
        <w:rPr>
          <w:lang w:val="sv-SE"/>
        </w:rPr>
      </w:pPr>
      <w:r w:rsidRPr="0090141F">
        <w:rPr>
          <w:lang w:val="sv-SE"/>
        </w:rPr>
        <w:t>De</w:t>
      </w:r>
      <w:r w:rsidR="00794086" w:rsidRPr="0090141F">
        <w:rPr>
          <w:lang w:val="sv-SE"/>
        </w:rPr>
        <w:t>n</w:t>
      </w:r>
      <w:r w:rsidRPr="0090141F">
        <w:rPr>
          <w:lang w:val="sv-SE"/>
        </w:rPr>
        <w:t xml:space="preserve"> aktiva </w:t>
      </w:r>
      <w:r w:rsidR="00794086" w:rsidRPr="0090141F">
        <w:rPr>
          <w:lang w:val="sv-SE"/>
        </w:rPr>
        <w:t xml:space="preserve">substansen </w:t>
      </w:r>
      <w:r w:rsidRPr="0090141F">
        <w:rPr>
          <w:lang w:val="sv-SE"/>
        </w:rPr>
        <w:t>i INVANZ är ertapenem 1 g.</w:t>
      </w:r>
    </w:p>
    <w:p w14:paraId="1E7800F0" w14:textId="77777777" w:rsidR="0094215A" w:rsidRPr="0090141F" w:rsidRDefault="00794086" w:rsidP="00597D02">
      <w:pPr>
        <w:numPr>
          <w:ilvl w:val="12"/>
          <w:numId w:val="0"/>
        </w:numPr>
        <w:ind w:right="-2"/>
        <w:rPr>
          <w:lang w:val="sv-SE"/>
        </w:rPr>
      </w:pPr>
      <w:r w:rsidRPr="0090141F">
        <w:rPr>
          <w:lang w:val="sv-SE"/>
        </w:rPr>
        <w:t>Övriga</w:t>
      </w:r>
      <w:r w:rsidR="0094215A" w:rsidRPr="0090141F">
        <w:rPr>
          <w:lang w:val="sv-SE"/>
        </w:rPr>
        <w:t xml:space="preserve"> innehållsämnen är: Natriumbikarbonat (E500) och natriumhydroxid (E524).</w:t>
      </w:r>
    </w:p>
    <w:p w14:paraId="7CC8A74A" w14:textId="77777777" w:rsidR="0094215A" w:rsidRPr="0090141F" w:rsidRDefault="0094215A" w:rsidP="00B91F4D">
      <w:pPr>
        <w:ind w:left="567" w:right="-2" w:hanging="567"/>
        <w:rPr>
          <w:noProof/>
          <w:lang w:val="sv-SE"/>
        </w:rPr>
      </w:pPr>
    </w:p>
    <w:p w14:paraId="38C6B340" w14:textId="77777777" w:rsidR="0094215A" w:rsidRPr="0090141F" w:rsidRDefault="0094215A" w:rsidP="00B91F4D">
      <w:pPr>
        <w:keepNext/>
        <w:ind w:left="567" w:hanging="567"/>
        <w:rPr>
          <w:b/>
          <w:noProof/>
          <w:lang w:val="sv-SE"/>
        </w:rPr>
      </w:pPr>
      <w:r w:rsidRPr="0090141F">
        <w:rPr>
          <w:b/>
          <w:noProof/>
          <w:lang w:val="sv-SE"/>
        </w:rPr>
        <w:t>Läkemedlets utseende och förpackningsstorlekar</w:t>
      </w:r>
    </w:p>
    <w:p w14:paraId="39D77159" w14:textId="07A94140" w:rsidR="0094215A" w:rsidRPr="0090141F" w:rsidRDefault="0094215A" w:rsidP="00B91F4D">
      <w:pPr>
        <w:numPr>
          <w:ilvl w:val="12"/>
          <w:numId w:val="0"/>
        </w:numPr>
        <w:ind w:right="-2"/>
        <w:rPr>
          <w:lang w:val="sv-SE"/>
        </w:rPr>
      </w:pPr>
      <w:r w:rsidRPr="0090141F">
        <w:rPr>
          <w:lang w:val="sv-SE"/>
        </w:rPr>
        <w:t xml:space="preserve">INVANZ är ett vitt till </w:t>
      </w:r>
      <w:r w:rsidR="003D6372" w:rsidRPr="003D6372">
        <w:rPr>
          <w:lang w:val="sv-SE"/>
        </w:rPr>
        <w:t xml:space="preserve">gulaktigt </w:t>
      </w:r>
      <w:r w:rsidRPr="0090141F">
        <w:rPr>
          <w:lang w:val="sv-SE"/>
        </w:rPr>
        <w:t>benvitt frystorkat pulver</w:t>
      </w:r>
      <w:r w:rsidR="00794086" w:rsidRPr="0090141F">
        <w:rPr>
          <w:lang w:val="sv-SE"/>
        </w:rPr>
        <w:t xml:space="preserve"> till koncentrat till infusionsvätska</w:t>
      </w:r>
      <w:r w:rsidR="00076273" w:rsidRPr="00B804D1">
        <w:rPr>
          <w:lang w:val="sv-SE"/>
        </w:rPr>
        <w:t>, lösning</w:t>
      </w:r>
      <w:r w:rsidRPr="00B804D1">
        <w:rPr>
          <w:lang w:val="sv-SE"/>
        </w:rPr>
        <w:t>.</w:t>
      </w:r>
    </w:p>
    <w:p w14:paraId="192427AB" w14:textId="77777777" w:rsidR="0094215A" w:rsidRPr="0090141F" w:rsidRDefault="0094215A" w:rsidP="00B91F4D">
      <w:pPr>
        <w:ind w:right="-2"/>
        <w:rPr>
          <w:lang w:val="sv-SE"/>
        </w:rPr>
      </w:pPr>
      <w:r w:rsidRPr="0090141F">
        <w:rPr>
          <w:lang w:val="sv-SE"/>
        </w:rPr>
        <w:t>Färgen på lösningar av INVANZ sträcker sig från färglös till blekt gul. Variationer inom denna färgskala påverkar inte läkemedlets styrka.</w:t>
      </w:r>
    </w:p>
    <w:p w14:paraId="1B1297C6" w14:textId="77777777" w:rsidR="0094215A" w:rsidRPr="0090141F" w:rsidRDefault="0094215A" w:rsidP="00B91F4D">
      <w:pPr>
        <w:ind w:right="-2"/>
        <w:rPr>
          <w:noProof/>
          <w:lang w:val="sv-SE"/>
        </w:rPr>
      </w:pPr>
    </w:p>
    <w:p w14:paraId="335559CD" w14:textId="77777777" w:rsidR="0094215A" w:rsidRPr="0090141F" w:rsidRDefault="0094215A" w:rsidP="00B91F4D">
      <w:pPr>
        <w:numPr>
          <w:ilvl w:val="12"/>
          <w:numId w:val="0"/>
        </w:numPr>
        <w:ind w:right="-2"/>
        <w:rPr>
          <w:lang w:val="sv-SE"/>
        </w:rPr>
      </w:pPr>
      <w:r w:rsidRPr="0090141F">
        <w:rPr>
          <w:lang w:val="sv-SE"/>
        </w:rPr>
        <w:t>INVANZ levereras i förpackningar om 1</w:t>
      </w:r>
      <w:r w:rsidR="00FE622E" w:rsidRPr="0090141F">
        <w:rPr>
          <w:lang w:val="sv-SE"/>
        </w:rPr>
        <w:t> </w:t>
      </w:r>
      <w:r w:rsidRPr="0090141F">
        <w:rPr>
          <w:lang w:val="sv-SE"/>
        </w:rPr>
        <w:t>injektionsflaska eller 10 injektionsflaskor.</w:t>
      </w:r>
    </w:p>
    <w:p w14:paraId="6C62E343" w14:textId="77777777" w:rsidR="0094215A" w:rsidRPr="0090141F" w:rsidRDefault="0094215A" w:rsidP="00B91F4D">
      <w:pPr>
        <w:numPr>
          <w:ilvl w:val="12"/>
          <w:numId w:val="0"/>
        </w:numPr>
        <w:ind w:right="-2"/>
        <w:rPr>
          <w:lang w:val="sv-SE"/>
        </w:rPr>
      </w:pPr>
    </w:p>
    <w:p w14:paraId="28B580B8" w14:textId="77777777" w:rsidR="0094215A" w:rsidRPr="0090141F" w:rsidRDefault="0094215A" w:rsidP="00B91F4D">
      <w:pPr>
        <w:numPr>
          <w:ilvl w:val="12"/>
          <w:numId w:val="0"/>
        </w:numPr>
        <w:ind w:right="-2"/>
        <w:rPr>
          <w:lang w:val="sv-SE"/>
        </w:rPr>
      </w:pPr>
      <w:r w:rsidRPr="0090141F">
        <w:rPr>
          <w:lang w:val="sv-SE"/>
        </w:rPr>
        <w:t>Eventuellt kommer inte alla förpackningsstorlekar att marknadsföras.</w:t>
      </w:r>
    </w:p>
    <w:p w14:paraId="5617E497" w14:textId="77777777" w:rsidR="0094215A" w:rsidRPr="0090141F" w:rsidRDefault="0094215A" w:rsidP="00B91F4D">
      <w:pPr>
        <w:ind w:left="567" w:right="-2" w:hanging="567"/>
        <w:rPr>
          <w:noProof/>
          <w:lang w:val="sv-SE"/>
        </w:rPr>
      </w:pPr>
    </w:p>
    <w:p w14:paraId="6DA95536" w14:textId="77777777" w:rsidR="0094215A" w:rsidRPr="00F6550C" w:rsidRDefault="00AD59E4" w:rsidP="009F1864">
      <w:pPr>
        <w:suppressAutoHyphens/>
        <w:rPr>
          <w:b/>
          <w:u w:val="single"/>
          <w:lang w:val="sv-SE"/>
        </w:rPr>
      </w:pPr>
      <w:r w:rsidRPr="00F6550C">
        <w:rPr>
          <w:b/>
          <w:u w:val="single"/>
          <w:lang w:val="sv-SE"/>
        </w:rPr>
        <w:t>Innehavare av godkännande för försäljning</w:t>
      </w:r>
    </w:p>
    <w:p w14:paraId="1436E916" w14:textId="77777777" w:rsidR="00AD59E4" w:rsidRPr="00724A1B" w:rsidRDefault="00AD59E4" w:rsidP="00AD59E4">
      <w:pPr>
        <w:suppressAutoHyphens/>
        <w:rPr>
          <w:color w:val="1A1A1A"/>
          <w:lang w:val="sv-SE"/>
        </w:rPr>
      </w:pPr>
      <w:r w:rsidRPr="00724A1B">
        <w:rPr>
          <w:color w:val="1A1A1A"/>
          <w:lang w:val="sv-SE"/>
        </w:rPr>
        <w:t xml:space="preserve">Merck Sharp &amp; </w:t>
      </w:r>
      <w:proofErr w:type="spellStart"/>
      <w:r w:rsidRPr="00724A1B">
        <w:rPr>
          <w:color w:val="1A1A1A"/>
          <w:lang w:val="sv-SE"/>
        </w:rPr>
        <w:t>Dohme</w:t>
      </w:r>
      <w:proofErr w:type="spellEnd"/>
      <w:r w:rsidRPr="00724A1B">
        <w:rPr>
          <w:color w:val="1A1A1A"/>
          <w:lang w:val="sv-SE"/>
        </w:rPr>
        <w:t xml:space="preserve"> B.V.</w:t>
      </w:r>
    </w:p>
    <w:p w14:paraId="1998BD32" w14:textId="77777777" w:rsidR="00AD59E4" w:rsidRPr="00724A1B" w:rsidRDefault="00AD59E4" w:rsidP="00AD59E4">
      <w:pPr>
        <w:suppressAutoHyphens/>
        <w:rPr>
          <w:lang w:val="sv-SE"/>
        </w:rPr>
      </w:pPr>
      <w:proofErr w:type="spellStart"/>
      <w:r w:rsidRPr="00724A1B">
        <w:rPr>
          <w:lang w:val="sv-SE"/>
        </w:rPr>
        <w:t>Waarderweg</w:t>
      </w:r>
      <w:proofErr w:type="spellEnd"/>
      <w:r w:rsidRPr="00724A1B">
        <w:rPr>
          <w:lang w:val="sv-SE"/>
        </w:rPr>
        <w:t xml:space="preserve"> 39</w:t>
      </w:r>
    </w:p>
    <w:p w14:paraId="139EF697" w14:textId="77777777" w:rsidR="00AD59E4" w:rsidRPr="00724A1B" w:rsidRDefault="00AD59E4" w:rsidP="00AD59E4">
      <w:pPr>
        <w:suppressAutoHyphens/>
        <w:rPr>
          <w:color w:val="1A1A1A"/>
          <w:lang w:val="sv-SE"/>
        </w:rPr>
      </w:pPr>
      <w:r w:rsidRPr="00724A1B">
        <w:rPr>
          <w:color w:val="1A1A1A"/>
          <w:lang w:val="sv-SE"/>
        </w:rPr>
        <w:t>2031 BN Haarlem</w:t>
      </w:r>
    </w:p>
    <w:p w14:paraId="5466C703" w14:textId="77777777" w:rsidR="00AD59E4" w:rsidRPr="00724A1B" w:rsidRDefault="00AD59E4" w:rsidP="00AD59E4">
      <w:pPr>
        <w:suppressAutoHyphens/>
        <w:rPr>
          <w:color w:val="1A1A1A"/>
          <w:lang w:val="sv-SE"/>
        </w:rPr>
      </w:pPr>
      <w:r w:rsidRPr="00724A1B">
        <w:rPr>
          <w:color w:val="1A1A1A"/>
          <w:lang w:val="sv-SE"/>
        </w:rPr>
        <w:t>Nederländerna</w:t>
      </w:r>
    </w:p>
    <w:p w14:paraId="05ED94DC" w14:textId="77777777" w:rsidR="00AD59E4" w:rsidRPr="00724A1B" w:rsidRDefault="00AD59E4" w:rsidP="00AD59E4">
      <w:pPr>
        <w:suppressAutoHyphens/>
        <w:rPr>
          <w:b/>
          <w:szCs w:val="22"/>
          <w:lang w:val="sv-SE"/>
        </w:rPr>
      </w:pPr>
    </w:p>
    <w:p w14:paraId="06747C70" w14:textId="77777777" w:rsidR="00AD59E4" w:rsidRPr="00724A1B" w:rsidRDefault="00AD59E4" w:rsidP="00AD59E4">
      <w:pPr>
        <w:suppressAutoHyphens/>
        <w:rPr>
          <w:b/>
          <w:u w:val="single"/>
          <w:lang w:val="sv-SE"/>
        </w:rPr>
      </w:pPr>
      <w:r w:rsidRPr="00724A1B">
        <w:rPr>
          <w:b/>
          <w:u w:val="single"/>
          <w:lang w:val="sv-SE"/>
        </w:rPr>
        <w:t>Tillverkare</w:t>
      </w:r>
    </w:p>
    <w:p w14:paraId="3DD69739" w14:textId="77777777" w:rsidR="00AD59E4" w:rsidRPr="00C26EC6" w:rsidRDefault="00AD59E4" w:rsidP="00AD59E4">
      <w:pPr>
        <w:suppressAutoHyphens/>
        <w:rPr>
          <w:color w:val="000000"/>
          <w:lang w:val="sv-SE" w:eastAsia="en-GB"/>
        </w:rPr>
      </w:pPr>
      <w:r w:rsidRPr="00C26EC6">
        <w:rPr>
          <w:color w:val="000000"/>
          <w:lang w:val="sv-SE" w:eastAsia="en-GB"/>
        </w:rPr>
        <w:t>FAREVA Mirabel</w:t>
      </w:r>
    </w:p>
    <w:p w14:paraId="6C744AEF" w14:textId="77777777" w:rsidR="00AD59E4" w:rsidRPr="00221A3C" w:rsidRDefault="00AD59E4" w:rsidP="00AD59E4">
      <w:pPr>
        <w:suppressAutoHyphens/>
        <w:rPr>
          <w:lang w:val="fr-FR"/>
        </w:rPr>
      </w:pPr>
      <w:r w:rsidRPr="00221A3C">
        <w:rPr>
          <w:lang w:val="fr-FR"/>
        </w:rPr>
        <w:t>Route de Marsat, Riom</w:t>
      </w:r>
    </w:p>
    <w:p w14:paraId="446B9BE0" w14:textId="77777777" w:rsidR="00AD59E4" w:rsidRPr="00221A3C" w:rsidRDefault="00AD59E4" w:rsidP="00AD59E4">
      <w:pPr>
        <w:suppressAutoHyphens/>
        <w:rPr>
          <w:lang w:val="fr-FR"/>
        </w:rPr>
      </w:pPr>
      <w:r w:rsidRPr="00221A3C">
        <w:rPr>
          <w:lang w:val="fr-FR"/>
        </w:rPr>
        <w:t>63963 Clermont-Ferrand Cedex 9</w:t>
      </w:r>
    </w:p>
    <w:p w14:paraId="6F47AD53" w14:textId="77777777" w:rsidR="00AD59E4" w:rsidRPr="00724A1B" w:rsidRDefault="00AD59E4" w:rsidP="00AD59E4">
      <w:pPr>
        <w:suppressAutoHyphens/>
        <w:rPr>
          <w:lang w:val="sv-SE"/>
        </w:rPr>
      </w:pPr>
      <w:r w:rsidRPr="00724A1B">
        <w:rPr>
          <w:lang w:val="sv-SE"/>
        </w:rPr>
        <w:t>Frankrike</w:t>
      </w:r>
    </w:p>
    <w:p w14:paraId="2BD137E6" w14:textId="77777777" w:rsidR="00AD59E4" w:rsidRPr="0090141F" w:rsidRDefault="00AD59E4" w:rsidP="009F1864">
      <w:pPr>
        <w:suppressAutoHyphens/>
        <w:rPr>
          <w:lang w:val="sv-SE"/>
        </w:rPr>
      </w:pPr>
    </w:p>
    <w:p w14:paraId="145A3804" w14:textId="77777777" w:rsidR="0094215A" w:rsidRPr="0090141F" w:rsidRDefault="00573ADC" w:rsidP="00B91F4D">
      <w:pPr>
        <w:numPr>
          <w:ilvl w:val="12"/>
          <w:numId w:val="0"/>
        </w:numPr>
        <w:ind w:right="-2"/>
        <w:rPr>
          <w:noProof/>
          <w:lang w:val="sv-SE"/>
        </w:rPr>
      </w:pPr>
      <w:r w:rsidRPr="0090141F">
        <w:rPr>
          <w:noProof/>
          <w:lang w:val="sv-SE"/>
        </w:rPr>
        <w:t>K</w:t>
      </w:r>
      <w:r w:rsidR="00905612" w:rsidRPr="0090141F">
        <w:rPr>
          <w:noProof/>
          <w:lang w:val="sv-SE"/>
        </w:rPr>
        <w:t>ontakta</w:t>
      </w:r>
      <w:r w:rsidR="0094215A" w:rsidRPr="0090141F">
        <w:rPr>
          <w:noProof/>
          <w:lang w:val="sv-SE"/>
        </w:rPr>
        <w:t xml:space="preserve"> ombudet för innehavare</w:t>
      </w:r>
      <w:r w:rsidR="00930A71" w:rsidRPr="0090141F">
        <w:rPr>
          <w:noProof/>
          <w:lang w:val="sv-SE"/>
        </w:rPr>
        <w:t>n</w:t>
      </w:r>
      <w:r w:rsidR="0094215A" w:rsidRPr="0090141F">
        <w:rPr>
          <w:noProof/>
          <w:lang w:val="sv-SE"/>
        </w:rPr>
        <w:t xml:space="preserve"> av godkännandet för försäljning</w:t>
      </w:r>
      <w:r w:rsidR="00794086" w:rsidRPr="0090141F">
        <w:rPr>
          <w:noProof/>
          <w:lang w:val="sv-SE"/>
        </w:rPr>
        <w:t xml:space="preserve"> om du vill veta mer om detta läkemedel</w:t>
      </w:r>
      <w:r w:rsidR="0094215A" w:rsidRPr="0090141F">
        <w:rPr>
          <w:noProof/>
          <w:lang w:val="sv-SE"/>
        </w:rPr>
        <w:t>:</w:t>
      </w:r>
    </w:p>
    <w:p w14:paraId="6423B38A" w14:textId="77777777" w:rsidR="00573ADC" w:rsidRPr="0090141F" w:rsidRDefault="00573ADC" w:rsidP="00B91F4D">
      <w:pPr>
        <w:suppressAutoHyphens/>
        <w:rPr>
          <w:b/>
          <w:szCs w:val="22"/>
          <w:lang w:val="sv-SE"/>
        </w:rPr>
      </w:pPr>
    </w:p>
    <w:tbl>
      <w:tblPr>
        <w:tblW w:w="5000" w:type="pct"/>
        <w:tblCellMar>
          <w:left w:w="70" w:type="dxa"/>
          <w:right w:w="70" w:type="dxa"/>
        </w:tblCellMar>
        <w:tblLook w:val="0000" w:firstRow="0" w:lastRow="0" w:firstColumn="0" w:lastColumn="0" w:noHBand="0" w:noVBand="0"/>
      </w:tblPr>
      <w:tblGrid>
        <w:gridCol w:w="5125"/>
        <w:gridCol w:w="4372"/>
      </w:tblGrid>
      <w:tr w:rsidR="00020854" w:rsidRPr="00BF5183" w14:paraId="76CEF91C" w14:textId="77777777" w:rsidTr="00270B03">
        <w:trPr>
          <w:cantSplit/>
        </w:trPr>
        <w:tc>
          <w:tcPr>
            <w:tcW w:w="2698" w:type="pct"/>
          </w:tcPr>
          <w:p w14:paraId="48AB96EA" w14:textId="6485D261" w:rsidR="00FA57B1" w:rsidRPr="0090141F" w:rsidRDefault="00AA1030" w:rsidP="00270B03">
            <w:pPr>
              <w:tabs>
                <w:tab w:val="left" w:pos="567"/>
              </w:tabs>
              <w:rPr>
                <w:b/>
                <w:szCs w:val="22"/>
              </w:rPr>
            </w:pPr>
            <w:proofErr w:type="spellStart"/>
            <w:r w:rsidRPr="0090141F">
              <w:rPr>
                <w:b/>
                <w:szCs w:val="22"/>
              </w:rPr>
              <w:t>België</w:t>
            </w:r>
            <w:proofErr w:type="spellEnd"/>
            <w:r w:rsidRPr="0090141F">
              <w:rPr>
                <w:b/>
                <w:szCs w:val="22"/>
              </w:rPr>
              <w:t>/</w:t>
            </w:r>
            <w:r w:rsidR="00FA57B1" w:rsidRPr="0090141F">
              <w:rPr>
                <w:b/>
                <w:szCs w:val="22"/>
              </w:rPr>
              <w:t>Belgique/</w:t>
            </w:r>
            <w:proofErr w:type="spellStart"/>
            <w:r w:rsidR="00FA57B1" w:rsidRPr="0090141F">
              <w:rPr>
                <w:b/>
                <w:szCs w:val="22"/>
              </w:rPr>
              <w:t>Belgien</w:t>
            </w:r>
            <w:proofErr w:type="spellEnd"/>
          </w:p>
          <w:p w14:paraId="79C96A6B" w14:textId="77777777" w:rsidR="00FA57B1" w:rsidRPr="0090141F" w:rsidRDefault="00FA57B1" w:rsidP="00270B03">
            <w:pPr>
              <w:tabs>
                <w:tab w:val="left" w:pos="567"/>
              </w:tabs>
              <w:autoSpaceDE w:val="0"/>
              <w:autoSpaceDN w:val="0"/>
              <w:adjustRightInd w:val="0"/>
              <w:rPr>
                <w:szCs w:val="22"/>
              </w:rPr>
            </w:pPr>
            <w:r w:rsidRPr="0090141F">
              <w:rPr>
                <w:szCs w:val="22"/>
              </w:rPr>
              <w:t>MSD Belgium</w:t>
            </w:r>
          </w:p>
          <w:p w14:paraId="3F047BCA" w14:textId="77777777" w:rsidR="00FA57B1" w:rsidRPr="0090141F" w:rsidRDefault="00FA57B1" w:rsidP="00270B03">
            <w:pPr>
              <w:tabs>
                <w:tab w:val="left" w:pos="567"/>
              </w:tabs>
              <w:autoSpaceDE w:val="0"/>
              <w:autoSpaceDN w:val="0"/>
              <w:adjustRightInd w:val="0"/>
              <w:rPr>
                <w:szCs w:val="22"/>
              </w:rPr>
            </w:pPr>
            <w:proofErr w:type="spellStart"/>
            <w:r w:rsidRPr="0090141F">
              <w:rPr>
                <w:szCs w:val="22"/>
              </w:rPr>
              <w:t>Tél</w:t>
            </w:r>
            <w:proofErr w:type="spellEnd"/>
            <w:r w:rsidRPr="0090141F">
              <w:rPr>
                <w:szCs w:val="22"/>
              </w:rPr>
              <w:t>/Tel: +32(0)27766211</w:t>
            </w:r>
          </w:p>
          <w:p w14:paraId="2A0DC409" w14:textId="2082D2B3" w:rsidR="00FA57B1" w:rsidRPr="0090141F" w:rsidRDefault="00FA57B1" w:rsidP="00270B03">
            <w:pPr>
              <w:tabs>
                <w:tab w:val="left" w:pos="567"/>
              </w:tabs>
              <w:rPr>
                <w:szCs w:val="22"/>
              </w:rPr>
            </w:pPr>
            <w:r w:rsidRPr="0090141F">
              <w:rPr>
                <w:szCs w:val="22"/>
              </w:rPr>
              <w:t>dpoc_belux@</w:t>
            </w:r>
            <w:r w:rsidR="008E436B">
              <w:rPr>
                <w:szCs w:val="22"/>
              </w:rPr>
              <w:t>msd</w:t>
            </w:r>
            <w:r w:rsidRPr="0090141F">
              <w:rPr>
                <w:szCs w:val="22"/>
              </w:rPr>
              <w:t>.com</w:t>
            </w:r>
          </w:p>
          <w:p w14:paraId="6D2643F7" w14:textId="77777777" w:rsidR="00FA57B1" w:rsidRPr="0090141F" w:rsidRDefault="00FA57B1" w:rsidP="00270B03">
            <w:pPr>
              <w:tabs>
                <w:tab w:val="left" w:pos="567"/>
              </w:tabs>
              <w:rPr>
                <w:szCs w:val="22"/>
              </w:rPr>
            </w:pPr>
          </w:p>
        </w:tc>
        <w:tc>
          <w:tcPr>
            <w:tcW w:w="2302" w:type="pct"/>
          </w:tcPr>
          <w:p w14:paraId="700A4B7F" w14:textId="77777777" w:rsidR="00FA57B1" w:rsidRPr="0090141F" w:rsidRDefault="00FA57B1" w:rsidP="00270B03">
            <w:pPr>
              <w:tabs>
                <w:tab w:val="left" w:pos="567"/>
              </w:tabs>
              <w:rPr>
                <w:b/>
                <w:bCs/>
                <w:szCs w:val="22"/>
              </w:rPr>
            </w:pPr>
            <w:r w:rsidRPr="0090141F">
              <w:rPr>
                <w:b/>
                <w:bCs/>
                <w:szCs w:val="22"/>
              </w:rPr>
              <w:t>Lietuva</w:t>
            </w:r>
          </w:p>
          <w:p w14:paraId="55FF2F36" w14:textId="77777777" w:rsidR="00FA57B1" w:rsidRPr="0090141F" w:rsidRDefault="00FA57B1" w:rsidP="00270B03">
            <w:pPr>
              <w:tabs>
                <w:tab w:val="left" w:pos="567"/>
              </w:tabs>
              <w:rPr>
                <w:szCs w:val="22"/>
              </w:rPr>
            </w:pPr>
            <w:r w:rsidRPr="0090141F">
              <w:rPr>
                <w:szCs w:val="22"/>
              </w:rPr>
              <w:t>UAB Merck Sharp &amp; Dohme</w:t>
            </w:r>
          </w:p>
          <w:p w14:paraId="39C30FFF" w14:textId="1CB78D92" w:rsidR="00FA57B1" w:rsidRPr="00BF5183" w:rsidRDefault="00FA57B1" w:rsidP="00270B03">
            <w:pPr>
              <w:tabs>
                <w:tab w:val="left" w:pos="567"/>
              </w:tabs>
              <w:rPr>
                <w:szCs w:val="22"/>
              </w:rPr>
            </w:pPr>
            <w:r w:rsidRPr="00BF5183">
              <w:rPr>
                <w:szCs w:val="22"/>
              </w:rPr>
              <w:t>Tel. +370</w:t>
            </w:r>
            <w:r w:rsidR="00BF5183" w:rsidRPr="00A44DC2">
              <w:rPr>
                <w:lang w:val="sv-SE"/>
              </w:rPr>
              <w:t> </w:t>
            </w:r>
            <w:r w:rsidRPr="00BF5183">
              <w:rPr>
                <w:szCs w:val="22"/>
              </w:rPr>
              <w:t>5</w:t>
            </w:r>
            <w:r w:rsidR="00BF5183" w:rsidRPr="00A44DC2">
              <w:rPr>
                <w:lang w:val="sv-SE"/>
              </w:rPr>
              <w:t> </w:t>
            </w:r>
            <w:r w:rsidRPr="00BF5183">
              <w:rPr>
                <w:szCs w:val="22"/>
              </w:rPr>
              <w:t>2780</w:t>
            </w:r>
            <w:r w:rsidR="00BF5183" w:rsidRPr="00A44DC2">
              <w:rPr>
                <w:lang w:val="sv-SE"/>
              </w:rPr>
              <w:t> </w:t>
            </w:r>
            <w:r w:rsidRPr="00BF5183">
              <w:rPr>
                <w:szCs w:val="22"/>
              </w:rPr>
              <w:t>247</w:t>
            </w:r>
          </w:p>
          <w:p w14:paraId="0B497A43" w14:textId="48BED0F6" w:rsidR="00FA57B1" w:rsidRPr="00BF5183" w:rsidRDefault="00BF5183" w:rsidP="00270B03">
            <w:pPr>
              <w:tabs>
                <w:tab w:val="left" w:pos="567"/>
              </w:tabs>
              <w:rPr>
                <w:szCs w:val="22"/>
              </w:rPr>
            </w:pPr>
            <w:r w:rsidRPr="00BF5183">
              <w:rPr>
                <w:szCs w:val="22"/>
              </w:rPr>
              <w:t>dpoc_lithuania@msd.com</w:t>
            </w:r>
          </w:p>
          <w:p w14:paraId="1CE420E7" w14:textId="77777777" w:rsidR="00FA57B1" w:rsidRPr="00BF5183" w:rsidRDefault="00FA57B1" w:rsidP="00270B03">
            <w:pPr>
              <w:tabs>
                <w:tab w:val="left" w:pos="567"/>
              </w:tabs>
              <w:rPr>
                <w:szCs w:val="22"/>
              </w:rPr>
            </w:pPr>
          </w:p>
        </w:tc>
      </w:tr>
      <w:tr w:rsidR="00020854" w:rsidRPr="0090141F" w14:paraId="36B48EB1" w14:textId="77777777" w:rsidTr="00270B03">
        <w:trPr>
          <w:cantSplit/>
        </w:trPr>
        <w:tc>
          <w:tcPr>
            <w:tcW w:w="2698" w:type="pct"/>
          </w:tcPr>
          <w:p w14:paraId="7D37940A" w14:textId="77777777" w:rsidR="00FA57B1" w:rsidRPr="00221A3C" w:rsidRDefault="00FA57B1" w:rsidP="00270B03">
            <w:pPr>
              <w:tabs>
                <w:tab w:val="left" w:pos="567"/>
              </w:tabs>
              <w:rPr>
                <w:szCs w:val="22"/>
                <w:lang w:val="ru-RU"/>
              </w:rPr>
            </w:pPr>
            <w:r w:rsidRPr="00221A3C">
              <w:rPr>
                <w:b/>
                <w:szCs w:val="22"/>
                <w:lang w:val="ru-RU"/>
              </w:rPr>
              <w:t>България</w:t>
            </w:r>
          </w:p>
          <w:p w14:paraId="583740FD" w14:textId="77777777" w:rsidR="00FA57B1" w:rsidRPr="00221A3C" w:rsidRDefault="00FA57B1" w:rsidP="00270B03">
            <w:pPr>
              <w:tabs>
                <w:tab w:val="left" w:pos="567"/>
              </w:tabs>
              <w:rPr>
                <w:szCs w:val="22"/>
                <w:lang w:val="ru-RU"/>
              </w:rPr>
            </w:pPr>
            <w:r w:rsidRPr="00221A3C">
              <w:rPr>
                <w:szCs w:val="22"/>
                <w:lang w:val="ru-RU"/>
              </w:rPr>
              <w:t>Мерк Шарп и Доум България ЕООД</w:t>
            </w:r>
          </w:p>
          <w:p w14:paraId="5AC4FF67" w14:textId="77777777" w:rsidR="00FA57B1" w:rsidRPr="00252939" w:rsidRDefault="00FA57B1" w:rsidP="00270B03">
            <w:pPr>
              <w:tabs>
                <w:tab w:val="left" w:pos="567"/>
              </w:tabs>
              <w:rPr>
                <w:szCs w:val="22"/>
              </w:rPr>
            </w:pPr>
            <w:r w:rsidRPr="00252939">
              <w:rPr>
                <w:szCs w:val="22"/>
              </w:rPr>
              <w:t>Тел.: +359 2 819 3737</w:t>
            </w:r>
          </w:p>
          <w:p w14:paraId="5286F5EC" w14:textId="5B634CAD" w:rsidR="00FA57B1" w:rsidRPr="00252939" w:rsidRDefault="00FA57B1" w:rsidP="00270B03">
            <w:pPr>
              <w:tabs>
                <w:tab w:val="left" w:pos="567"/>
              </w:tabs>
              <w:rPr>
                <w:szCs w:val="22"/>
              </w:rPr>
            </w:pPr>
            <w:r w:rsidRPr="0090141F">
              <w:rPr>
                <w:szCs w:val="22"/>
              </w:rPr>
              <w:t>info</w:t>
            </w:r>
            <w:r w:rsidRPr="00252939">
              <w:rPr>
                <w:szCs w:val="22"/>
              </w:rPr>
              <w:t>-</w:t>
            </w:r>
            <w:r w:rsidRPr="0090141F">
              <w:rPr>
                <w:szCs w:val="22"/>
              </w:rPr>
              <w:t>msdbg</w:t>
            </w:r>
            <w:r w:rsidRPr="00252939">
              <w:rPr>
                <w:szCs w:val="22"/>
              </w:rPr>
              <w:t>@</w:t>
            </w:r>
            <w:r w:rsidR="00252939">
              <w:rPr>
                <w:szCs w:val="22"/>
              </w:rPr>
              <w:t>msd</w:t>
            </w:r>
            <w:r w:rsidRPr="00252939">
              <w:rPr>
                <w:szCs w:val="22"/>
              </w:rPr>
              <w:t>.</w:t>
            </w:r>
            <w:r w:rsidRPr="0090141F">
              <w:rPr>
                <w:szCs w:val="22"/>
              </w:rPr>
              <w:t>com</w:t>
            </w:r>
          </w:p>
          <w:p w14:paraId="1E9540F8" w14:textId="77777777" w:rsidR="00FA57B1" w:rsidRPr="00252939" w:rsidRDefault="00FA57B1" w:rsidP="00270B03">
            <w:pPr>
              <w:tabs>
                <w:tab w:val="left" w:pos="567"/>
              </w:tabs>
              <w:rPr>
                <w:b/>
                <w:szCs w:val="22"/>
              </w:rPr>
            </w:pPr>
          </w:p>
        </w:tc>
        <w:tc>
          <w:tcPr>
            <w:tcW w:w="2302" w:type="pct"/>
          </w:tcPr>
          <w:p w14:paraId="5EEA2297" w14:textId="77777777" w:rsidR="00FA57B1" w:rsidRPr="00724A1B" w:rsidRDefault="00FA57B1" w:rsidP="00270B03">
            <w:pPr>
              <w:tabs>
                <w:tab w:val="left" w:pos="567"/>
              </w:tabs>
              <w:rPr>
                <w:b/>
                <w:szCs w:val="22"/>
                <w:lang w:val="de-DE"/>
              </w:rPr>
            </w:pPr>
            <w:r w:rsidRPr="00724A1B">
              <w:rPr>
                <w:b/>
                <w:szCs w:val="22"/>
                <w:lang w:val="de-DE"/>
              </w:rPr>
              <w:t>Luxembourg/Luxemburg</w:t>
            </w:r>
          </w:p>
          <w:p w14:paraId="573DD30C" w14:textId="77777777" w:rsidR="00FA57B1" w:rsidRPr="00724A1B" w:rsidRDefault="00FA57B1" w:rsidP="00270B03">
            <w:pPr>
              <w:tabs>
                <w:tab w:val="left" w:pos="567"/>
              </w:tabs>
              <w:autoSpaceDE w:val="0"/>
              <w:autoSpaceDN w:val="0"/>
              <w:adjustRightInd w:val="0"/>
              <w:rPr>
                <w:szCs w:val="22"/>
                <w:lang w:val="de-DE"/>
              </w:rPr>
            </w:pPr>
            <w:r w:rsidRPr="00724A1B">
              <w:rPr>
                <w:szCs w:val="22"/>
                <w:lang w:val="de-DE"/>
              </w:rPr>
              <w:t>MSD Belgium</w:t>
            </w:r>
          </w:p>
          <w:p w14:paraId="79D6452E" w14:textId="77777777" w:rsidR="00FA57B1" w:rsidRPr="00724A1B" w:rsidRDefault="00FA57B1" w:rsidP="00270B03">
            <w:pPr>
              <w:tabs>
                <w:tab w:val="left" w:pos="567"/>
              </w:tabs>
              <w:autoSpaceDE w:val="0"/>
              <w:autoSpaceDN w:val="0"/>
              <w:adjustRightInd w:val="0"/>
              <w:rPr>
                <w:szCs w:val="22"/>
                <w:lang w:val="de-DE"/>
              </w:rPr>
            </w:pPr>
            <w:r w:rsidRPr="00724A1B">
              <w:rPr>
                <w:szCs w:val="22"/>
                <w:lang w:val="de-DE"/>
              </w:rPr>
              <w:t>Tél/Tel: +32(0)27766211</w:t>
            </w:r>
          </w:p>
          <w:p w14:paraId="2C28DD0A" w14:textId="55D9F1C5" w:rsidR="00FA57B1" w:rsidRPr="0090141F" w:rsidRDefault="00FA57B1" w:rsidP="00270B03">
            <w:pPr>
              <w:tabs>
                <w:tab w:val="left" w:pos="-720"/>
              </w:tabs>
              <w:suppressAutoHyphens/>
              <w:rPr>
                <w:noProof/>
                <w:szCs w:val="22"/>
              </w:rPr>
            </w:pPr>
            <w:r w:rsidRPr="0090141F">
              <w:rPr>
                <w:szCs w:val="22"/>
              </w:rPr>
              <w:t>dpoc_belux@</w:t>
            </w:r>
            <w:r w:rsidR="008E436B">
              <w:rPr>
                <w:szCs w:val="22"/>
              </w:rPr>
              <w:t>msd</w:t>
            </w:r>
            <w:r w:rsidRPr="0090141F">
              <w:rPr>
                <w:szCs w:val="22"/>
              </w:rPr>
              <w:t>.com</w:t>
            </w:r>
          </w:p>
        </w:tc>
      </w:tr>
      <w:tr w:rsidR="00020854" w:rsidRPr="00F762A1" w14:paraId="09044D81" w14:textId="77777777" w:rsidTr="00270B03">
        <w:trPr>
          <w:cantSplit/>
        </w:trPr>
        <w:tc>
          <w:tcPr>
            <w:tcW w:w="2698" w:type="pct"/>
          </w:tcPr>
          <w:p w14:paraId="47D2EFC5" w14:textId="77777777" w:rsidR="00FA57B1" w:rsidRPr="0090141F" w:rsidRDefault="00FA57B1" w:rsidP="00270B03">
            <w:pPr>
              <w:tabs>
                <w:tab w:val="left" w:pos="-720"/>
              </w:tabs>
              <w:suppressAutoHyphens/>
              <w:rPr>
                <w:noProof/>
                <w:szCs w:val="22"/>
              </w:rPr>
            </w:pPr>
            <w:r w:rsidRPr="0090141F">
              <w:rPr>
                <w:b/>
                <w:noProof/>
                <w:szCs w:val="22"/>
              </w:rPr>
              <w:t>Česká republika</w:t>
            </w:r>
          </w:p>
          <w:p w14:paraId="02453FBF" w14:textId="77777777" w:rsidR="00FA57B1" w:rsidRPr="0090141F" w:rsidRDefault="00FA57B1" w:rsidP="00270B03">
            <w:pPr>
              <w:tabs>
                <w:tab w:val="left" w:pos="-720"/>
              </w:tabs>
              <w:suppressAutoHyphens/>
              <w:rPr>
                <w:b/>
                <w:bCs/>
                <w:szCs w:val="22"/>
              </w:rPr>
            </w:pPr>
            <w:r w:rsidRPr="0090141F">
              <w:rPr>
                <w:szCs w:val="22"/>
              </w:rPr>
              <w:t>Merck Sharp &amp; Dohme s.r.o.</w:t>
            </w:r>
            <w:r w:rsidRPr="0090141F">
              <w:rPr>
                <w:b/>
                <w:bCs/>
                <w:szCs w:val="22"/>
              </w:rPr>
              <w:t xml:space="preserve"> </w:t>
            </w:r>
          </w:p>
          <w:p w14:paraId="35AB3A6F" w14:textId="7DF8C881" w:rsidR="00FA57B1" w:rsidRPr="00F762A1" w:rsidRDefault="00FA57B1" w:rsidP="00270B03">
            <w:pPr>
              <w:tabs>
                <w:tab w:val="left" w:pos="-720"/>
              </w:tabs>
              <w:suppressAutoHyphens/>
              <w:rPr>
                <w:noProof/>
                <w:szCs w:val="22"/>
              </w:rPr>
            </w:pPr>
            <w:r w:rsidRPr="00F762A1">
              <w:rPr>
                <w:szCs w:val="22"/>
              </w:rPr>
              <w:t>Tel.:</w:t>
            </w:r>
            <w:r w:rsidR="00F762A1">
              <w:rPr>
                <w:szCs w:val="22"/>
                <w:lang w:val="de-DE"/>
              </w:rPr>
              <w:t xml:space="preserve"> </w:t>
            </w:r>
            <w:r w:rsidRPr="00F762A1">
              <w:rPr>
                <w:szCs w:val="22"/>
              </w:rPr>
              <w:t>+</w:t>
            </w:r>
            <w:r w:rsidR="00F762A1" w:rsidRPr="00F762A1">
              <w:rPr>
                <w:szCs w:val="22"/>
              </w:rPr>
              <w:t>420 277 050 000</w:t>
            </w:r>
          </w:p>
          <w:p w14:paraId="04ED8913" w14:textId="4C30E670" w:rsidR="00FA57B1" w:rsidRPr="00F762A1" w:rsidRDefault="00FA57B1" w:rsidP="00270B03">
            <w:pPr>
              <w:rPr>
                <w:szCs w:val="22"/>
              </w:rPr>
            </w:pPr>
            <w:r w:rsidRPr="00F762A1">
              <w:rPr>
                <w:szCs w:val="22"/>
              </w:rPr>
              <w:t>dpoc_czechslovak@</w:t>
            </w:r>
            <w:r w:rsidR="00F762A1">
              <w:rPr>
                <w:szCs w:val="22"/>
              </w:rPr>
              <w:t>msd</w:t>
            </w:r>
            <w:r w:rsidRPr="00F762A1">
              <w:rPr>
                <w:szCs w:val="22"/>
              </w:rPr>
              <w:t>.com</w:t>
            </w:r>
          </w:p>
          <w:p w14:paraId="27B052BB" w14:textId="77777777" w:rsidR="00FA57B1" w:rsidRPr="00F762A1" w:rsidRDefault="00FA57B1" w:rsidP="00270B03">
            <w:pPr>
              <w:tabs>
                <w:tab w:val="left" w:pos="-720"/>
              </w:tabs>
              <w:suppressAutoHyphens/>
              <w:rPr>
                <w:b/>
                <w:szCs w:val="22"/>
              </w:rPr>
            </w:pPr>
          </w:p>
        </w:tc>
        <w:tc>
          <w:tcPr>
            <w:tcW w:w="2302" w:type="pct"/>
          </w:tcPr>
          <w:p w14:paraId="32628595" w14:textId="77777777" w:rsidR="00FA57B1" w:rsidRPr="00724A1B" w:rsidRDefault="00FA57B1" w:rsidP="00270B03">
            <w:pPr>
              <w:rPr>
                <w:b/>
                <w:noProof/>
                <w:szCs w:val="22"/>
              </w:rPr>
            </w:pPr>
            <w:r w:rsidRPr="00724A1B">
              <w:rPr>
                <w:b/>
                <w:noProof/>
                <w:szCs w:val="22"/>
              </w:rPr>
              <w:t>Magyarország</w:t>
            </w:r>
          </w:p>
          <w:p w14:paraId="08AB8112" w14:textId="77777777" w:rsidR="00FA57B1" w:rsidRPr="00724A1B" w:rsidRDefault="00FA57B1" w:rsidP="00270B03">
            <w:pPr>
              <w:rPr>
                <w:szCs w:val="22"/>
              </w:rPr>
            </w:pPr>
            <w:r w:rsidRPr="00724A1B">
              <w:rPr>
                <w:szCs w:val="22"/>
              </w:rPr>
              <w:t>MSD Pharma Hungary Kft.</w:t>
            </w:r>
          </w:p>
          <w:p w14:paraId="36833E25" w14:textId="60C1C11C" w:rsidR="00FA57B1" w:rsidRPr="00F762A1" w:rsidRDefault="00FA57B1" w:rsidP="00270B03">
            <w:pPr>
              <w:rPr>
                <w:noProof/>
                <w:szCs w:val="22"/>
              </w:rPr>
            </w:pPr>
            <w:r w:rsidRPr="00F762A1">
              <w:rPr>
                <w:szCs w:val="22"/>
              </w:rPr>
              <w:t>Tel.:</w:t>
            </w:r>
            <w:r w:rsidR="00F762A1">
              <w:rPr>
                <w:szCs w:val="22"/>
                <w:lang w:val="de-DE"/>
              </w:rPr>
              <w:t xml:space="preserve"> </w:t>
            </w:r>
            <w:r w:rsidRPr="009D6CE8">
              <w:rPr>
                <w:szCs w:val="22"/>
                <w:lang w:val="de-DE"/>
              </w:rPr>
              <w:t>+36</w:t>
            </w:r>
            <w:r w:rsidR="00F762A1" w:rsidRPr="00E408FA">
              <w:rPr>
                <w:szCs w:val="22"/>
                <w:lang w:val="de-DE"/>
              </w:rPr>
              <w:t> </w:t>
            </w:r>
            <w:r w:rsidRPr="00F762A1">
              <w:rPr>
                <w:szCs w:val="22"/>
              </w:rPr>
              <w:t>1 888 5300</w:t>
            </w:r>
          </w:p>
          <w:p w14:paraId="63F3EA87" w14:textId="041A4197" w:rsidR="00FA57B1" w:rsidRPr="00F762A1" w:rsidRDefault="00FA57B1" w:rsidP="00270B03">
            <w:pPr>
              <w:tabs>
                <w:tab w:val="left" w:pos="-720"/>
              </w:tabs>
              <w:suppressAutoHyphens/>
              <w:rPr>
                <w:noProof/>
                <w:szCs w:val="22"/>
              </w:rPr>
            </w:pPr>
            <w:proofErr w:type="spellStart"/>
            <w:r w:rsidRPr="00F762A1">
              <w:rPr>
                <w:szCs w:val="22"/>
              </w:rPr>
              <w:t>hungary_msd</w:t>
            </w:r>
            <w:proofErr w:type="spellEnd"/>
            <w:r w:rsidRPr="00F762A1">
              <w:rPr>
                <w:szCs w:val="22"/>
              </w:rPr>
              <w:t>@</w:t>
            </w:r>
            <w:r w:rsidR="00F762A1">
              <w:rPr>
                <w:szCs w:val="22"/>
                <w:lang w:val="de-DE"/>
              </w:rPr>
              <w:t>msd</w:t>
            </w:r>
            <w:r w:rsidRPr="00F762A1">
              <w:rPr>
                <w:szCs w:val="22"/>
              </w:rPr>
              <w:t>.com</w:t>
            </w:r>
          </w:p>
          <w:p w14:paraId="1F793C20" w14:textId="77777777" w:rsidR="00FA57B1" w:rsidRPr="00F762A1" w:rsidRDefault="00FA57B1" w:rsidP="00270B03">
            <w:pPr>
              <w:tabs>
                <w:tab w:val="left" w:pos="567"/>
              </w:tabs>
              <w:rPr>
                <w:szCs w:val="22"/>
              </w:rPr>
            </w:pPr>
          </w:p>
        </w:tc>
      </w:tr>
      <w:tr w:rsidR="00020854" w:rsidRPr="0090141F" w14:paraId="1A8DAC27" w14:textId="77777777" w:rsidTr="00270B03">
        <w:trPr>
          <w:cantSplit/>
        </w:trPr>
        <w:tc>
          <w:tcPr>
            <w:tcW w:w="2698" w:type="pct"/>
          </w:tcPr>
          <w:p w14:paraId="051DF1FC" w14:textId="77777777" w:rsidR="00FA57B1" w:rsidRPr="0090141F" w:rsidRDefault="00FA57B1" w:rsidP="00270B03">
            <w:pPr>
              <w:tabs>
                <w:tab w:val="left" w:pos="567"/>
              </w:tabs>
              <w:rPr>
                <w:b/>
                <w:szCs w:val="22"/>
                <w:lang w:val="sv-SE"/>
              </w:rPr>
            </w:pPr>
            <w:r w:rsidRPr="0090141F">
              <w:rPr>
                <w:b/>
                <w:szCs w:val="22"/>
                <w:lang w:val="sv-SE"/>
              </w:rPr>
              <w:lastRenderedPageBreak/>
              <w:t>Danmark</w:t>
            </w:r>
          </w:p>
          <w:p w14:paraId="68D8F2C9" w14:textId="77777777" w:rsidR="00FA57B1" w:rsidRPr="0090141F" w:rsidRDefault="00FA57B1" w:rsidP="00270B03">
            <w:pPr>
              <w:tabs>
                <w:tab w:val="left" w:pos="567"/>
              </w:tabs>
              <w:rPr>
                <w:szCs w:val="22"/>
                <w:lang w:val="sv-SE"/>
              </w:rPr>
            </w:pPr>
            <w:r w:rsidRPr="0090141F">
              <w:rPr>
                <w:szCs w:val="22"/>
                <w:lang w:val="sv-SE"/>
              </w:rPr>
              <w:t>MSD Danmark ApS</w:t>
            </w:r>
          </w:p>
          <w:p w14:paraId="65E70998" w14:textId="511AA35E" w:rsidR="00FA57B1" w:rsidRPr="0090141F" w:rsidRDefault="00FA57B1" w:rsidP="00270B03">
            <w:pPr>
              <w:tabs>
                <w:tab w:val="left" w:pos="567"/>
              </w:tabs>
              <w:rPr>
                <w:szCs w:val="22"/>
                <w:lang w:val="sv-SE"/>
              </w:rPr>
            </w:pPr>
            <w:proofErr w:type="spellStart"/>
            <w:r w:rsidRPr="0090141F">
              <w:rPr>
                <w:szCs w:val="22"/>
                <w:lang w:val="sv-SE"/>
              </w:rPr>
              <w:t>Tlf</w:t>
            </w:r>
            <w:proofErr w:type="spellEnd"/>
            <w:r w:rsidR="008E436B">
              <w:rPr>
                <w:szCs w:val="22"/>
                <w:lang w:val="sv-SE"/>
              </w:rPr>
              <w:t>.</w:t>
            </w:r>
            <w:r w:rsidRPr="0090141F">
              <w:rPr>
                <w:szCs w:val="22"/>
                <w:lang w:val="sv-SE"/>
              </w:rPr>
              <w:t>: +45 4482 4000</w:t>
            </w:r>
          </w:p>
          <w:p w14:paraId="6B6800BB" w14:textId="05FA233F" w:rsidR="00FA57B1" w:rsidRPr="0090141F" w:rsidRDefault="00FA57B1" w:rsidP="00270B03">
            <w:pPr>
              <w:tabs>
                <w:tab w:val="left" w:pos="567"/>
              </w:tabs>
              <w:rPr>
                <w:szCs w:val="22"/>
              </w:rPr>
            </w:pPr>
            <w:r w:rsidRPr="0090141F">
              <w:rPr>
                <w:szCs w:val="22"/>
              </w:rPr>
              <w:t>dkmail@</w:t>
            </w:r>
            <w:r w:rsidR="00474374">
              <w:rPr>
                <w:szCs w:val="22"/>
              </w:rPr>
              <w:t>msd</w:t>
            </w:r>
            <w:r w:rsidRPr="0090141F">
              <w:rPr>
                <w:szCs w:val="22"/>
              </w:rPr>
              <w:t>.com</w:t>
            </w:r>
          </w:p>
          <w:p w14:paraId="0FF0F116" w14:textId="77777777" w:rsidR="00FA57B1" w:rsidRPr="0090141F" w:rsidRDefault="00FA57B1" w:rsidP="00270B03">
            <w:pPr>
              <w:tabs>
                <w:tab w:val="left" w:pos="567"/>
              </w:tabs>
              <w:rPr>
                <w:b/>
                <w:szCs w:val="22"/>
              </w:rPr>
            </w:pPr>
          </w:p>
        </w:tc>
        <w:tc>
          <w:tcPr>
            <w:tcW w:w="2302" w:type="pct"/>
          </w:tcPr>
          <w:p w14:paraId="295D82E1" w14:textId="77777777" w:rsidR="00FA57B1" w:rsidRPr="0090141F" w:rsidRDefault="00FA57B1" w:rsidP="00270B03">
            <w:pPr>
              <w:tabs>
                <w:tab w:val="left" w:pos="-720"/>
                <w:tab w:val="left" w:pos="4536"/>
              </w:tabs>
              <w:suppressAutoHyphens/>
              <w:rPr>
                <w:b/>
                <w:noProof/>
                <w:szCs w:val="22"/>
              </w:rPr>
            </w:pPr>
            <w:r w:rsidRPr="0090141F">
              <w:rPr>
                <w:b/>
                <w:noProof/>
                <w:szCs w:val="22"/>
              </w:rPr>
              <w:t>Malta</w:t>
            </w:r>
          </w:p>
          <w:p w14:paraId="0372B9D3" w14:textId="77777777" w:rsidR="00FA57B1" w:rsidRPr="0090141F" w:rsidRDefault="00FA57B1" w:rsidP="00270B03">
            <w:pPr>
              <w:rPr>
                <w:szCs w:val="22"/>
              </w:rPr>
            </w:pPr>
            <w:r w:rsidRPr="0090141F">
              <w:rPr>
                <w:szCs w:val="22"/>
              </w:rPr>
              <w:t>Merck Sharp &amp; Dohme Cyprus</w:t>
            </w:r>
            <w:r w:rsidRPr="0090141F" w:rsidDel="00836672">
              <w:rPr>
                <w:szCs w:val="22"/>
              </w:rPr>
              <w:t xml:space="preserve"> </w:t>
            </w:r>
            <w:r w:rsidRPr="0090141F">
              <w:rPr>
                <w:szCs w:val="22"/>
              </w:rPr>
              <w:t>Limited</w:t>
            </w:r>
          </w:p>
          <w:p w14:paraId="634F7D16" w14:textId="77777777" w:rsidR="00FA57B1" w:rsidRPr="0090141F" w:rsidRDefault="00FA57B1" w:rsidP="00270B03">
            <w:pPr>
              <w:autoSpaceDE w:val="0"/>
              <w:autoSpaceDN w:val="0"/>
              <w:adjustRightInd w:val="0"/>
              <w:rPr>
                <w:szCs w:val="22"/>
              </w:rPr>
            </w:pPr>
            <w:r w:rsidRPr="0090141F">
              <w:rPr>
                <w:szCs w:val="22"/>
              </w:rPr>
              <w:t>Tel: 8007 4433 (+356 99917558)</w:t>
            </w:r>
          </w:p>
          <w:p w14:paraId="7B7E9FFD" w14:textId="325F58D8" w:rsidR="00FA57B1" w:rsidRPr="0090141F" w:rsidDel="005E0E23" w:rsidRDefault="005E0E23" w:rsidP="00270B03">
            <w:pPr>
              <w:tabs>
                <w:tab w:val="left" w:pos="-720"/>
                <w:tab w:val="left" w:pos="4536"/>
              </w:tabs>
              <w:suppressAutoHyphens/>
              <w:rPr>
                <w:del w:id="7" w:author="MSD6" w:date="2025-10-16T15:48:00Z" w16du:dateUtc="2025-10-16T13:48:00Z"/>
                <w:noProof/>
                <w:szCs w:val="22"/>
              </w:rPr>
            </w:pPr>
            <w:ins w:id="8" w:author="MSD6" w:date="2025-10-16T15:48:00Z" w16du:dateUtc="2025-10-16T13:48:00Z">
              <w:r>
                <w:rPr>
                  <w:noProof/>
                  <w:szCs w:val="22"/>
                </w:rPr>
                <w:t>dpoccyprus</w:t>
              </w:r>
              <w:r w:rsidRPr="00C21816">
                <w:rPr>
                  <w:szCs w:val="22"/>
                </w:rPr>
                <w:t>@</w:t>
              </w:r>
              <w:r>
                <w:rPr>
                  <w:szCs w:val="22"/>
                </w:rPr>
                <w:t>msd.com</w:t>
              </w:r>
            </w:ins>
            <w:del w:id="9" w:author="MSD6" w:date="2025-10-16T15:48:00Z" w16du:dateUtc="2025-10-16T13:48:00Z">
              <w:r w:rsidR="00FA57B1" w:rsidRPr="0090141F" w:rsidDel="005E0E23">
                <w:rPr>
                  <w:noProof/>
                  <w:szCs w:val="22"/>
                </w:rPr>
                <w:delText>malta_info@merck.com</w:delText>
              </w:r>
            </w:del>
          </w:p>
          <w:p w14:paraId="43CC956F" w14:textId="77777777" w:rsidR="00FA57B1" w:rsidRPr="0090141F" w:rsidRDefault="00FA57B1" w:rsidP="00270B03">
            <w:pPr>
              <w:tabs>
                <w:tab w:val="left" w:pos="567"/>
              </w:tabs>
              <w:rPr>
                <w:szCs w:val="22"/>
              </w:rPr>
            </w:pPr>
          </w:p>
        </w:tc>
      </w:tr>
      <w:tr w:rsidR="00020854" w:rsidRPr="0028654D" w14:paraId="487C7B7F" w14:textId="77777777" w:rsidTr="00270B03">
        <w:trPr>
          <w:cantSplit/>
        </w:trPr>
        <w:tc>
          <w:tcPr>
            <w:tcW w:w="2698" w:type="pct"/>
          </w:tcPr>
          <w:p w14:paraId="48120C10" w14:textId="77777777" w:rsidR="00FA57B1" w:rsidRPr="00724A1B" w:rsidRDefault="00FA57B1" w:rsidP="00270B03">
            <w:pPr>
              <w:tabs>
                <w:tab w:val="left" w:pos="567"/>
              </w:tabs>
              <w:rPr>
                <w:b/>
                <w:szCs w:val="22"/>
                <w:lang w:val="de-DE"/>
              </w:rPr>
            </w:pPr>
            <w:r w:rsidRPr="00724A1B">
              <w:rPr>
                <w:b/>
                <w:szCs w:val="22"/>
                <w:lang w:val="de-DE"/>
              </w:rPr>
              <w:t>Deutschland</w:t>
            </w:r>
          </w:p>
          <w:p w14:paraId="12F6C5FA" w14:textId="6826D00C" w:rsidR="00FA57B1" w:rsidRPr="00480242" w:rsidRDefault="00FA57B1" w:rsidP="00270B03">
            <w:pPr>
              <w:tabs>
                <w:tab w:val="left" w:pos="567"/>
              </w:tabs>
              <w:rPr>
                <w:szCs w:val="22"/>
                <w:lang w:val="de-DE"/>
              </w:rPr>
            </w:pPr>
            <w:r w:rsidRPr="00480242">
              <w:rPr>
                <w:szCs w:val="22"/>
                <w:lang w:val="de-DE"/>
              </w:rPr>
              <w:t>INFECTOPHARM Arzneimittel und Consilium GmbH</w:t>
            </w:r>
          </w:p>
          <w:p w14:paraId="2015C5CA" w14:textId="1E916BCE" w:rsidR="00FA57B1" w:rsidRPr="0090141F" w:rsidRDefault="00FA57B1" w:rsidP="00270B03">
            <w:pPr>
              <w:tabs>
                <w:tab w:val="left" w:pos="567"/>
              </w:tabs>
              <w:rPr>
                <w:szCs w:val="22"/>
              </w:rPr>
            </w:pPr>
            <w:r w:rsidRPr="0090141F">
              <w:rPr>
                <w:szCs w:val="22"/>
              </w:rPr>
              <w:t>Tel.</w:t>
            </w:r>
            <w:r w:rsidR="00480242">
              <w:rPr>
                <w:szCs w:val="22"/>
              </w:rPr>
              <w:t>:</w:t>
            </w:r>
            <w:r w:rsidRPr="0090141F">
              <w:rPr>
                <w:szCs w:val="22"/>
              </w:rPr>
              <w:t xml:space="preserve"> +49 (0)6252 / 95-7000</w:t>
            </w:r>
          </w:p>
          <w:p w14:paraId="7E51922C" w14:textId="77777777" w:rsidR="00FA57B1" w:rsidRPr="0090141F" w:rsidRDefault="00FA57B1" w:rsidP="00270B03">
            <w:pPr>
              <w:tabs>
                <w:tab w:val="left" w:pos="-720"/>
              </w:tabs>
              <w:suppressAutoHyphens/>
              <w:rPr>
                <w:szCs w:val="22"/>
              </w:rPr>
            </w:pPr>
            <w:r w:rsidRPr="0090141F">
              <w:rPr>
                <w:szCs w:val="22"/>
              </w:rPr>
              <w:t>kontakt@infectopharm.com</w:t>
            </w:r>
          </w:p>
          <w:p w14:paraId="1A61A03E" w14:textId="77777777" w:rsidR="00FA57B1" w:rsidRPr="0090141F" w:rsidRDefault="00FA57B1" w:rsidP="00270B03">
            <w:pPr>
              <w:tabs>
                <w:tab w:val="left" w:pos="-720"/>
              </w:tabs>
              <w:suppressAutoHyphens/>
              <w:rPr>
                <w:b/>
                <w:szCs w:val="22"/>
              </w:rPr>
            </w:pPr>
          </w:p>
        </w:tc>
        <w:tc>
          <w:tcPr>
            <w:tcW w:w="2302" w:type="pct"/>
          </w:tcPr>
          <w:p w14:paraId="2E4D208C" w14:textId="77777777" w:rsidR="00FA57B1" w:rsidRPr="00221A3C" w:rsidRDefault="00FA57B1" w:rsidP="00270B03">
            <w:pPr>
              <w:tabs>
                <w:tab w:val="left" w:pos="567"/>
              </w:tabs>
              <w:rPr>
                <w:b/>
                <w:szCs w:val="22"/>
                <w:lang w:val="nl-NL"/>
              </w:rPr>
            </w:pPr>
            <w:r w:rsidRPr="00221A3C">
              <w:rPr>
                <w:b/>
                <w:szCs w:val="22"/>
                <w:lang w:val="nl-NL"/>
              </w:rPr>
              <w:t xml:space="preserve">Nederland </w:t>
            </w:r>
          </w:p>
          <w:p w14:paraId="5FE67346" w14:textId="77777777" w:rsidR="00FA57B1" w:rsidRPr="00221A3C" w:rsidRDefault="00FA57B1" w:rsidP="00270B03">
            <w:pPr>
              <w:tabs>
                <w:tab w:val="left" w:pos="567"/>
              </w:tabs>
              <w:rPr>
                <w:szCs w:val="22"/>
                <w:lang w:val="nl-NL"/>
              </w:rPr>
            </w:pPr>
            <w:r w:rsidRPr="00221A3C">
              <w:rPr>
                <w:szCs w:val="22"/>
                <w:lang w:val="nl-NL"/>
              </w:rPr>
              <w:t>Merck Sharp &amp; Dohme B</w:t>
            </w:r>
            <w:r w:rsidR="008F4920" w:rsidRPr="00221A3C">
              <w:rPr>
                <w:szCs w:val="22"/>
                <w:lang w:val="nl-NL"/>
              </w:rPr>
              <w:t>.</w:t>
            </w:r>
            <w:r w:rsidRPr="00221A3C">
              <w:rPr>
                <w:szCs w:val="22"/>
                <w:lang w:val="nl-NL"/>
              </w:rPr>
              <w:t>V</w:t>
            </w:r>
            <w:r w:rsidR="008F4920" w:rsidRPr="00221A3C">
              <w:rPr>
                <w:szCs w:val="22"/>
                <w:lang w:val="nl-NL"/>
              </w:rPr>
              <w:t>.</w:t>
            </w:r>
          </w:p>
          <w:p w14:paraId="26E12B29" w14:textId="340843FC" w:rsidR="00FA57B1" w:rsidRPr="0028654D" w:rsidRDefault="00FA57B1" w:rsidP="00270B03">
            <w:pPr>
              <w:tabs>
                <w:tab w:val="left" w:pos="567"/>
              </w:tabs>
              <w:rPr>
                <w:szCs w:val="22"/>
              </w:rPr>
            </w:pPr>
            <w:r w:rsidRPr="0028654D">
              <w:rPr>
                <w:szCs w:val="22"/>
              </w:rPr>
              <w:t>Tel:</w:t>
            </w:r>
            <w:r w:rsidR="0028654D" w:rsidRPr="0028654D">
              <w:rPr>
                <w:szCs w:val="22"/>
              </w:rPr>
              <w:t xml:space="preserve"> </w:t>
            </w:r>
            <w:r w:rsidRPr="0028654D">
              <w:rPr>
                <w:szCs w:val="22"/>
              </w:rPr>
              <w:t xml:space="preserve">0800 9999000 </w:t>
            </w:r>
          </w:p>
          <w:p w14:paraId="2741787F" w14:textId="3C24FC67" w:rsidR="00FA57B1" w:rsidRPr="0028654D" w:rsidRDefault="00FA57B1" w:rsidP="00270B03">
            <w:pPr>
              <w:tabs>
                <w:tab w:val="left" w:pos="567"/>
              </w:tabs>
              <w:rPr>
                <w:szCs w:val="22"/>
              </w:rPr>
            </w:pPr>
            <w:r w:rsidRPr="0028654D">
              <w:rPr>
                <w:szCs w:val="22"/>
              </w:rPr>
              <w:t>(+31 23 5153153)</w:t>
            </w:r>
          </w:p>
          <w:p w14:paraId="15B8673F" w14:textId="1F9EAA57" w:rsidR="00FA57B1" w:rsidRPr="0028654D" w:rsidRDefault="00FA57B1" w:rsidP="00270B03">
            <w:pPr>
              <w:tabs>
                <w:tab w:val="left" w:pos="567"/>
              </w:tabs>
              <w:rPr>
                <w:szCs w:val="22"/>
              </w:rPr>
            </w:pPr>
            <w:r w:rsidRPr="0028654D">
              <w:rPr>
                <w:szCs w:val="22"/>
              </w:rPr>
              <w:t>medicalinfo.nl@</w:t>
            </w:r>
            <w:del w:id="10" w:author="MSD6" w:date="2025-10-16T15:48:00Z" w16du:dateUtc="2025-10-16T13:48:00Z">
              <w:r w:rsidRPr="0028654D" w:rsidDel="005E0E23">
                <w:rPr>
                  <w:szCs w:val="22"/>
                </w:rPr>
                <w:delText>merck</w:delText>
              </w:r>
            </w:del>
            <w:ins w:id="11" w:author="MSD6" w:date="2025-10-16T15:48:00Z" w16du:dateUtc="2025-10-16T13:48:00Z">
              <w:r w:rsidR="005E0E23">
                <w:rPr>
                  <w:szCs w:val="22"/>
                </w:rPr>
                <w:t>msd</w:t>
              </w:r>
            </w:ins>
            <w:r w:rsidRPr="0028654D">
              <w:rPr>
                <w:szCs w:val="22"/>
              </w:rPr>
              <w:t>.com</w:t>
            </w:r>
          </w:p>
          <w:p w14:paraId="5E5D9DD2" w14:textId="77777777" w:rsidR="00FA57B1" w:rsidRPr="0028654D" w:rsidRDefault="00FA57B1" w:rsidP="00270B03">
            <w:pPr>
              <w:tabs>
                <w:tab w:val="left" w:pos="567"/>
              </w:tabs>
              <w:rPr>
                <w:b/>
                <w:szCs w:val="22"/>
              </w:rPr>
            </w:pPr>
          </w:p>
        </w:tc>
      </w:tr>
      <w:tr w:rsidR="00020854" w:rsidRPr="004C706A" w14:paraId="275C9B2F" w14:textId="77777777" w:rsidTr="00270B03">
        <w:trPr>
          <w:cantSplit/>
        </w:trPr>
        <w:tc>
          <w:tcPr>
            <w:tcW w:w="2698" w:type="pct"/>
          </w:tcPr>
          <w:p w14:paraId="6A9A9ACA" w14:textId="77777777" w:rsidR="00FA57B1" w:rsidRPr="0090141F" w:rsidRDefault="00FA57B1" w:rsidP="00270B03">
            <w:pPr>
              <w:tabs>
                <w:tab w:val="left" w:pos="-720"/>
              </w:tabs>
              <w:suppressAutoHyphens/>
              <w:rPr>
                <w:b/>
                <w:bCs/>
                <w:noProof/>
                <w:szCs w:val="22"/>
              </w:rPr>
            </w:pPr>
            <w:r w:rsidRPr="0090141F">
              <w:rPr>
                <w:b/>
                <w:bCs/>
                <w:noProof/>
                <w:szCs w:val="22"/>
              </w:rPr>
              <w:t>Eesti</w:t>
            </w:r>
          </w:p>
          <w:p w14:paraId="4831278D" w14:textId="77777777" w:rsidR="00FA57B1" w:rsidRPr="0090141F" w:rsidRDefault="00FA57B1" w:rsidP="00270B03">
            <w:pPr>
              <w:tabs>
                <w:tab w:val="left" w:pos="-720"/>
              </w:tabs>
              <w:suppressAutoHyphens/>
              <w:rPr>
                <w:szCs w:val="22"/>
              </w:rPr>
            </w:pPr>
            <w:r w:rsidRPr="0090141F">
              <w:rPr>
                <w:szCs w:val="22"/>
              </w:rPr>
              <w:t>Merck Sharp &amp; Dohme OÜ</w:t>
            </w:r>
          </w:p>
          <w:p w14:paraId="20C722D8" w14:textId="3390C7E8" w:rsidR="00FA57B1" w:rsidRPr="000367DE" w:rsidRDefault="00FA57B1" w:rsidP="00270B03">
            <w:pPr>
              <w:tabs>
                <w:tab w:val="left" w:pos="567"/>
              </w:tabs>
              <w:rPr>
                <w:szCs w:val="22"/>
              </w:rPr>
            </w:pPr>
            <w:r w:rsidRPr="000367DE">
              <w:rPr>
                <w:szCs w:val="22"/>
              </w:rPr>
              <w:t>Tel: +372 614</w:t>
            </w:r>
            <w:r w:rsidR="000367DE" w:rsidRPr="000367DE">
              <w:rPr>
                <w:szCs w:val="22"/>
              </w:rPr>
              <w:t> </w:t>
            </w:r>
            <w:r w:rsidRPr="000367DE">
              <w:rPr>
                <w:szCs w:val="22"/>
              </w:rPr>
              <w:t>4200</w:t>
            </w:r>
          </w:p>
          <w:p w14:paraId="12906B0C" w14:textId="5451DF3B" w:rsidR="00FA57B1" w:rsidRPr="000367DE" w:rsidRDefault="000367DE" w:rsidP="00270B03">
            <w:pPr>
              <w:tabs>
                <w:tab w:val="left" w:pos="567"/>
              </w:tabs>
              <w:rPr>
                <w:b/>
                <w:szCs w:val="22"/>
              </w:rPr>
            </w:pPr>
            <w:r w:rsidRPr="000367DE">
              <w:rPr>
                <w:szCs w:val="22"/>
              </w:rPr>
              <w:t>dpoc.estonia@msd.com</w:t>
            </w:r>
          </w:p>
          <w:p w14:paraId="49677623" w14:textId="77777777" w:rsidR="00FA57B1" w:rsidRPr="000367DE" w:rsidRDefault="00FA57B1" w:rsidP="00270B03">
            <w:pPr>
              <w:tabs>
                <w:tab w:val="left" w:pos="567"/>
              </w:tabs>
              <w:rPr>
                <w:b/>
                <w:szCs w:val="22"/>
              </w:rPr>
            </w:pPr>
          </w:p>
        </w:tc>
        <w:tc>
          <w:tcPr>
            <w:tcW w:w="2302" w:type="pct"/>
          </w:tcPr>
          <w:p w14:paraId="212C0132" w14:textId="77777777" w:rsidR="00FA57B1" w:rsidRPr="0090141F" w:rsidRDefault="00FA57B1" w:rsidP="00270B03">
            <w:pPr>
              <w:tabs>
                <w:tab w:val="left" w:pos="567"/>
              </w:tabs>
              <w:rPr>
                <w:b/>
                <w:szCs w:val="22"/>
                <w:lang w:val="sv-SE"/>
              </w:rPr>
            </w:pPr>
            <w:r w:rsidRPr="0090141F">
              <w:rPr>
                <w:b/>
                <w:szCs w:val="22"/>
                <w:lang w:val="sv-SE"/>
              </w:rPr>
              <w:t>Norge</w:t>
            </w:r>
          </w:p>
          <w:p w14:paraId="3036A4E5" w14:textId="77777777" w:rsidR="00FA57B1" w:rsidRPr="0090141F" w:rsidRDefault="00FA57B1" w:rsidP="00270B03">
            <w:pPr>
              <w:tabs>
                <w:tab w:val="left" w:pos="567"/>
              </w:tabs>
              <w:rPr>
                <w:szCs w:val="22"/>
                <w:lang w:val="sv-SE"/>
              </w:rPr>
            </w:pPr>
            <w:r w:rsidRPr="0090141F">
              <w:rPr>
                <w:szCs w:val="22"/>
                <w:lang w:val="sv-SE"/>
              </w:rPr>
              <w:t>MSD (Norge) AS</w:t>
            </w:r>
          </w:p>
          <w:p w14:paraId="3B60B4D7" w14:textId="77777777" w:rsidR="00FA57B1" w:rsidRPr="0090141F" w:rsidRDefault="00FA57B1" w:rsidP="00270B03">
            <w:pPr>
              <w:tabs>
                <w:tab w:val="left" w:pos="567"/>
              </w:tabs>
              <w:rPr>
                <w:szCs w:val="22"/>
                <w:lang w:val="sv-SE"/>
              </w:rPr>
            </w:pPr>
            <w:r w:rsidRPr="0090141F">
              <w:rPr>
                <w:szCs w:val="22"/>
                <w:lang w:val="sv-SE"/>
              </w:rPr>
              <w:t>Tlf: +47 32 20 73 00</w:t>
            </w:r>
          </w:p>
          <w:p w14:paraId="0806792C" w14:textId="63EDAD01" w:rsidR="00FA57B1" w:rsidRPr="004C706A" w:rsidRDefault="004C706A" w:rsidP="00270B03">
            <w:pPr>
              <w:tabs>
                <w:tab w:val="left" w:pos="567"/>
              </w:tabs>
              <w:rPr>
                <w:szCs w:val="22"/>
              </w:rPr>
            </w:pPr>
            <w:r w:rsidRPr="004C706A">
              <w:rPr>
                <w:szCs w:val="22"/>
              </w:rPr>
              <w:t>medinfo.norway@msd.com</w:t>
            </w:r>
          </w:p>
          <w:p w14:paraId="7B633106" w14:textId="77777777" w:rsidR="00FA57B1" w:rsidRPr="004C706A" w:rsidRDefault="00FA57B1" w:rsidP="00270B03">
            <w:pPr>
              <w:tabs>
                <w:tab w:val="left" w:pos="567"/>
              </w:tabs>
              <w:rPr>
                <w:szCs w:val="22"/>
              </w:rPr>
            </w:pPr>
          </w:p>
        </w:tc>
      </w:tr>
      <w:tr w:rsidR="00020854" w:rsidRPr="003C08F4" w14:paraId="28F6CFF2" w14:textId="77777777" w:rsidTr="00270B03">
        <w:trPr>
          <w:cantSplit/>
        </w:trPr>
        <w:tc>
          <w:tcPr>
            <w:tcW w:w="2698" w:type="pct"/>
          </w:tcPr>
          <w:p w14:paraId="26BA120C" w14:textId="77777777" w:rsidR="00FA57B1" w:rsidRPr="0090141F" w:rsidRDefault="00FA57B1" w:rsidP="00270B03">
            <w:pPr>
              <w:tabs>
                <w:tab w:val="left" w:pos="567"/>
              </w:tabs>
              <w:rPr>
                <w:b/>
                <w:szCs w:val="22"/>
              </w:rPr>
            </w:pPr>
            <w:proofErr w:type="spellStart"/>
            <w:r w:rsidRPr="0090141F">
              <w:rPr>
                <w:b/>
                <w:szCs w:val="22"/>
              </w:rPr>
              <w:t>Eλλάδ</w:t>
            </w:r>
            <w:proofErr w:type="spellEnd"/>
            <w:r w:rsidRPr="0090141F">
              <w:rPr>
                <w:b/>
                <w:szCs w:val="22"/>
              </w:rPr>
              <w:t>α</w:t>
            </w:r>
          </w:p>
          <w:p w14:paraId="4B532422" w14:textId="251CFD1E" w:rsidR="00FA57B1" w:rsidRPr="0090141F" w:rsidRDefault="00FA57B1" w:rsidP="00270B03">
            <w:pPr>
              <w:tabs>
                <w:tab w:val="left" w:pos="567"/>
              </w:tabs>
              <w:rPr>
                <w:szCs w:val="22"/>
              </w:rPr>
            </w:pPr>
            <w:r w:rsidRPr="0090141F">
              <w:rPr>
                <w:szCs w:val="22"/>
              </w:rPr>
              <w:t>MSD Α.Φ.Ε.Ε.</w:t>
            </w:r>
          </w:p>
          <w:p w14:paraId="4F9E1B05" w14:textId="3012DFA6" w:rsidR="00FA57B1" w:rsidRPr="0090141F" w:rsidRDefault="00FA57B1" w:rsidP="00270B03">
            <w:pPr>
              <w:tabs>
                <w:tab w:val="left" w:pos="567"/>
              </w:tabs>
              <w:rPr>
                <w:szCs w:val="22"/>
              </w:rPr>
            </w:pPr>
            <w:proofErr w:type="spellStart"/>
            <w:r w:rsidRPr="0090141F">
              <w:rPr>
                <w:szCs w:val="22"/>
              </w:rPr>
              <w:t>Τηλ</w:t>
            </w:r>
            <w:proofErr w:type="spellEnd"/>
            <w:r w:rsidRPr="0090141F">
              <w:rPr>
                <w:szCs w:val="22"/>
              </w:rPr>
              <w:t>: +30 210 98 97 300</w:t>
            </w:r>
          </w:p>
          <w:p w14:paraId="7F7F7384" w14:textId="651B5BEB" w:rsidR="00FA57B1" w:rsidRPr="0090141F" w:rsidRDefault="00FA57B1" w:rsidP="00270B03">
            <w:pPr>
              <w:tabs>
                <w:tab w:val="left" w:pos="567"/>
              </w:tabs>
              <w:rPr>
                <w:szCs w:val="22"/>
              </w:rPr>
            </w:pPr>
            <w:r w:rsidRPr="0090141F">
              <w:rPr>
                <w:szCs w:val="22"/>
              </w:rPr>
              <w:t>dpoc</w:t>
            </w:r>
            <w:del w:id="12" w:author="MSD6" w:date="2025-10-16T15:48:00Z" w16du:dateUtc="2025-10-16T13:48:00Z">
              <w:r w:rsidRPr="0090141F" w:rsidDel="005E0E23">
                <w:rPr>
                  <w:szCs w:val="22"/>
                </w:rPr>
                <w:delText>_</w:delText>
              </w:r>
            </w:del>
            <w:ins w:id="13" w:author="MSD6" w:date="2025-10-16T15:48:00Z" w16du:dateUtc="2025-10-16T13:48:00Z">
              <w:r w:rsidR="005E0E23">
                <w:rPr>
                  <w:szCs w:val="22"/>
                </w:rPr>
                <w:t>.</w:t>
              </w:r>
            </w:ins>
            <w:r w:rsidRPr="0090141F">
              <w:rPr>
                <w:szCs w:val="22"/>
              </w:rPr>
              <w:t>greece@</w:t>
            </w:r>
            <w:ins w:id="14" w:author="MSD6" w:date="2025-10-16T15:48:00Z" w16du:dateUtc="2025-10-16T13:48:00Z">
              <w:r w:rsidR="005E0E23">
                <w:rPr>
                  <w:szCs w:val="22"/>
                </w:rPr>
                <w:t>msd</w:t>
              </w:r>
            </w:ins>
            <w:del w:id="15" w:author="MSD6" w:date="2025-10-16T15:48:00Z" w16du:dateUtc="2025-10-16T13:48:00Z">
              <w:r w:rsidRPr="0090141F" w:rsidDel="005E0E23">
                <w:rPr>
                  <w:szCs w:val="22"/>
                </w:rPr>
                <w:delText>merck</w:delText>
              </w:r>
            </w:del>
            <w:r w:rsidRPr="0090141F">
              <w:rPr>
                <w:szCs w:val="22"/>
              </w:rPr>
              <w:t>.com</w:t>
            </w:r>
          </w:p>
          <w:p w14:paraId="577F93F3" w14:textId="77777777" w:rsidR="00FA57B1" w:rsidRPr="0090141F" w:rsidRDefault="00FA57B1" w:rsidP="00270B03">
            <w:pPr>
              <w:tabs>
                <w:tab w:val="left" w:pos="567"/>
              </w:tabs>
              <w:rPr>
                <w:b/>
                <w:szCs w:val="22"/>
              </w:rPr>
            </w:pPr>
          </w:p>
        </w:tc>
        <w:tc>
          <w:tcPr>
            <w:tcW w:w="2302" w:type="pct"/>
          </w:tcPr>
          <w:p w14:paraId="545BBB00" w14:textId="77777777" w:rsidR="00FA57B1" w:rsidRPr="00724A1B" w:rsidRDefault="00FA57B1" w:rsidP="00270B03">
            <w:pPr>
              <w:tabs>
                <w:tab w:val="left" w:pos="567"/>
              </w:tabs>
              <w:rPr>
                <w:b/>
                <w:szCs w:val="22"/>
                <w:lang w:val="de-DE"/>
              </w:rPr>
            </w:pPr>
            <w:r w:rsidRPr="00724A1B">
              <w:rPr>
                <w:b/>
                <w:szCs w:val="22"/>
                <w:lang w:val="de-DE"/>
              </w:rPr>
              <w:t>Österreich</w:t>
            </w:r>
          </w:p>
          <w:p w14:paraId="5E21D427" w14:textId="77777777" w:rsidR="00FA57B1" w:rsidRPr="00724A1B" w:rsidRDefault="00FA57B1" w:rsidP="00270B03">
            <w:pPr>
              <w:tabs>
                <w:tab w:val="left" w:pos="567"/>
              </w:tabs>
              <w:rPr>
                <w:szCs w:val="22"/>
                <w:lang w:val="de-DE"/>
              </w:rPr>
            </w:pPr>
            <w:r w:rsidRPr="00724A1B">
              <w:rPr>
                <w:szCs w:val="22"/>
                <w:lang w:val="de-DE"/>
              </w:rPr>
              <w:t>Merck Sharp &amp; Dohme Ges.m.b.H.</w:t>
            </w:r>
          </w:p>
          <w:p w14:paraId="52D4BE40" w14:textId="77777777" w:rsidR="00FA57B1" w:rsidRPr="003C08F4" w:rsidRDefault="00FA57B1" w:rsidP="00270B03">
            <w:pPr>
              <w:tabs>
                <w:tab w:val="left" w:pos="567"/>
              </w:tabs>
              <w:rPr>
                <w:szCs w:val="22"/>
              </w:rPr>
            </w:pPr>
            <w:r w:rsidRPr="003C08F4">
              <w:rPr>
                <w:szCs w:val="22"/>
              </w:rPr>
              <w:t>Tel: +43 (0) 1 26 044</w:t>
            </w:r>
          </w:p>
          <w:p w14:paraId="46936E2C" w14:textId="5F1AA670" w:rsidR="00FA57B1" w:rsidRPr="003C08F4" w:rsidRDefault="00843B0B" w:rsidP="00270B03">
            <w:pPr>
              <w:tabs>
                <w:tab w:val="left" w:pos="567"/>
              </w:tabs>
              <w:rPr>
                <w:bCs/>
                <w:szCs w:val="22"/>
              </w:rPr>
            </w:pPr>
            <w:r w:rsidRPr="003C08F4">
              <w:rPr>
                <w:bCs/>
                <w:szCs w:val="22"/>
              </w:rPr>
              <w:t>dpoc_austria</w:t>
            </w:r>
            <w:r w:rsidR="00FA57B1" w:rsidRPr="003C08F4">
              <w:rPr>
                <w:bCs/>
                <w:szCs w:val="22"/>
              </w:rPr>
              <w:t>@</w:t>
            </w:r>
            <w:r w:rsidR="003C08F4" w:rsidRPr="003C08F4">
              <w:rPr>
                <w:bCs/>
                <w:szCs w:val="22"/>
              </w:rPr>
              <w:t>msd</w:t>
            </w:r>
            <w:r w:rsidR="00FA57B1" w:rsidRPr="003C08F4">
              <w:rPr>
                <w:bCs/>
                <w:szCs w:val="22"/>
              </w:rPr>
              <w:t>.com</w:t>
            </w:r>
          </w:p>
          <w:p w14:paraId="20F66E6B" w14:textId="77777777" w:rsidR="00FA57B1" w:rsidRPr="003C08F4" w:rsidRDefault="00FA57B1" w:rsidP="00270B03">
            <w:pPr>
              <w:tabs>
                <w:tab w:val="left" w:pos="567"/>
              </w:tabs>
              <w:rPr>
                <w:szCs w:val="22"/>
              </w:rPr>
            </w:pPr>
          </w:p>
        </w:tc>
      </w:tr>
      <w:tr w:rsidR="00020854" w:rsidRPr="0090141F" w14:paraId="10FADD8A" w14:textId="77777777" w:rsidTr="00270B03">
        <w:trPr>
          <w:cantSplit/>
        </w:trPr>
        <w:tc>
          <w:tcPr>
            <w:tcW w:w="2698" w:type="pct"/>
          </w:tcPr>
          <w:p w14:paraId="1F943EEC" w14:textId="77777777" w:rsidR="00FA57B1" w:rsidRPr="00221A3C" w:rsidRDefault="00FA57B1" w:rsidP="00270B03">
            <w:pPr>
              <w:tabs>
                <w:tab w:val="left" w:pos="567"/>
              </w:tabs>
              <w:rPr>
                <w:b/>
                <w:szCs w:val="22"/>
                <w:lang w:val="es-ES"/>
              </w:rPr>
            </w:pPr>
            <w:r w:rsidRPr="00221A3C">
              <w:rPr>
                <w:b/>
                <w:szCs w:val="22"/>
                <w:lang w:val="es-ES"/>
              </w:rPr>
              <w:t>España</w:t>
            </w:r>
          </w:p>
          <w:p w14:paraId="153EAC91" w14:textId="77777777" w:rsidR="00FA57B1" w:rsidRPr="00221A3C" w:rsidRDefault="00FA57B1" w:rsidP="00270B03">
            <w:pPr>
              <w:tabs>
                <w:tab w:val="left" w:pos="567"/>
              </w:tabs>
              <w:rPr>
                <w:szCs w:val="22"/>
                <w:lang w:val="es-ES"/>
              </w:rPr>
            </w:pPr>
            <w:r w:rsidRPr="00221A3C">
              <w:rPr>
                <w:szCs w:val="22"/>
                <w:lang w:val="es-ES"/>
              </w:rPr>
              <w:t xml:space="preserve">Merck Sharp &amp; </w:t>
            </w:r>
            <w:proofErr w:type="spellStart"/>
            <w:r w:rsidRPr="00221A3C">
              <w:rPr>
                <w:szCs w:val="22"/>
                <w:lang w:val="es-ES"/>
              </w:rPr>
              <w:t>Dohme</w:t>
            </w:r>
            <w:proofErr w:type="spellEnd"/>
            <w:r w:rsidRPr="00221A3C">
              <w:rPr>
                <w:szCs w:val="22"/>
                <w:lang w:val="es-ES"/>
              </w:rPr>
              <w:t xml:space="preserve"> de España, S.A.</w:t>
            </w:r>
          </w:p>
          <w:p w14:paraId="206EFF6F" w14:textId="77777777" w:rsidR="00FA57B1" w:rsidRPr="003C08F4" w:rsidRDefault="00FA57B1" w:rsidP="00270B03">
            <w:pPr>
              <w:tabs>
                <w:tab w:val="left" w:pos="567"/>
              </w:tabs>
              <w:rPr>
                <w:szCs w:val="22"/>
              </w:rPr>
            </w:pPr>
            <w:r w:rsidRPr="003C08F4">
              <w:rPr>
                <w:szCs w:val="22"/>
              </w:rPr>
              <w:t>Tel: +34 91 321 06 00</w:t>
            </w:r>
          </w:p>
          <w:p w14:paraId="5D4A071C" w14:textId="1C700D4D" w:rsidR="00FA57B1" w:rsidRPr="003C08F4" w:rsidRDefault="00FA57B1" w:rsidP="00270B03">
            <w:pPr>
              <w:tabs>
                <w:tab w:val="left" w:pos="-720"/>
              </w:tabs>
              <w:suppressAutoHyphens/>
              <w:rPr>
                <w:b/>
                <w:szCs w:val="22"/>
              </w:rPr>
            </w:pPr>
            <w:r w:rsidRPr="003C08F4">
              <w:rPr>
                <w:szCs w:val="22"/>
              </w:rPr>
              <w:t>msd_info@</w:t>
            </w:r>
            <w:r w:rsidR="003C08F4" w:rsidRPr="003C08F4">
              <w:rPr>
                <w:szCs w:val="22"/>
              </w:rPr>
              <w:t>msd</w:t>
            </w:r>
            <w:r w:rsidRPr="003C08F4">
              <w:rPr>
                <w:szCs w:val="22"/>
              </w:rPr>
              <w:t>.com</w:t>
            </w:r>
          </w:p>
          <w:p w14:paraId="7BFFA971" w14:textId="77777777" w:rsidR="00FA57B1" w:rsidRPr="003C08F4" w:rsidRDefault="00FA57B1" w:rsidP="00270B03">
            <w:pPr>
              <w:tabs>
                <w:tab w:val="left" w:pos="567"/>
              </w:tabs>
              <w:rPr>
                <w:b/>
                <w:szCs w:val="22"/>
              </w:rPr>
            </w:pPr>
          </w:p>
        </w:tc>
        <w:tc>
          <w:tcPr>
            <w:tcW w:w="2302" w:type="pct"/>
          </w:tcPr>
          <w:p w14:paraId="1A143FF3" w14:textId="77777777" w:rsidR="00FA57B1" w:rsidRPr="0090141F" w:rsidRDefault="00FA57B1" w:rsidP="00270B03">
            <w:pPr>
              <w:tabs>
                <w:tab w:val="left" w:pos="-720"/>
                <w:tab w:val="left" w:pos="4536"/>
              </w:tabs>
              <w:suppressAutoHyphens/>
              <w:rPr>
                <w:b/>
                <w:bCs/>
                <w:i/>
                <w:iCs/>
                <w:noProof/>
                <w:szCs w:val="22"/>
                <w:lang w:val="sv-SE"/>
              </w:rPr>
            </w:pPr>
            <w:r w:rsidRPr="0090141F">
              <w:rPr>
                <w:b/>
                <w:noProof/>
                <w:szCs w:val="22"/>
                <w:lang w:val="sv-SE"/>
              </w:rPr>
              <w:t>Polska</w:t>
            </w:r>
          </w:p>
          <w:p w14:paraId="15E61656" w14:textId="074B48D9" w:rsidR="00FA57B1" w:rsidRPr="0090141F" w:rsidRDefault="00FA57B1" w:rsidP="00270B03">
            <w:pPr>
              <w:tabs>
                <w:tab w:val="left" w:pos="-720"/>
              </w:tabs>
              <w:suppressAutoHyphens/>
              <w:rPr>
                <w:szCs w:val="22"/>
                <w:lang w:val="sv-SE"/>
              </w:rPr>
            </w:pPr>
            <w:r w:rsidRPr="0090141F">
              <w:rPr>
                <w:szCs w:val="22"/>
                <w:lang w:val="sv-SE"/>
              </w:rPr>
              <w:t>MSD Polska Sp.</w:t>
            </w:r>
            <w:r w:rsidR="0076609E">
              <w:rPr>
                <w:szCs w:val="22"/>
                <w:lang w:val="sv-SE"/>
              </w:rPr>
              <w:t xml:space="preserve"> </w:t>
            </w:r>
            <w:r w:rsidRPr="0090141F">
              <w:rPr>
                <w:szCs w:val="22"/>
                <w:lang w:val="sv-SE"/>
              </w:rPr>
              <w:t>z o.o.</w:t>
            </w:r>
          </w:p>
          <w:p w14:paraId="36F3988A" w14:textId="41C7220F" w:rsidR="00FA57B1" w:rsidRPr="0090141F" w:rsidRDefault="00FA57B1" w:rsidP="00270B03">
            <w:pPr>
              <w:rPr>
                <w:szCs w:val="22"/>
              </w:rPr>
            </w:pPr>
            <w:r w:rsidRPr="0090141F">
              <w:rPr>
                <w:szCs w:val="22"/>
              </w:rPr>
              <w:t>Tel.:</w:t>
            </w:r>
            <w:r w:rsidR="003C08F4">
              <w:rPr>
                <w:szCs w:val="22"/>
              </w:rPr>
              <w:t xml:space="preserve"> </w:t>
            </w:r>
            <w:r w:rsidRPr="0090141F">
              <w:rPr>
                <w:szCs w:val="22"/>
              </w:rPr>
              <w:t>+48</w:t>
            </w:r>
            <w:r w:rsidR="003C08F4">
              <w:rPr>
                <w:szCs w:val="22"/>
              </w:rPr>
              <w:t xml:space="preserve"> </w:t>
            </w:r>
            <w:r w:rsidRPr="0090141F">
              <w:rPr>
                <w:szCs w:val="22"/>
              </w:rPr>
              <w:t>22</w:t>
            </w:r>
            <w:r w:rsidR="003C08F4">
              <w:rPr>
                <w:szCs w:val="22"/>
              </w:rPr>
              <w:t xml:space="preserve"> </w:t>
            </w:r>
            <w:r w:rsidRPr="0090141F">
              <w:rPr>
                <w:szCs w:val="22"/>
              </w:rPr>
              <w:t>549</w:t>
            </w:r>
            <w:r w:rsidR="003C08F4">
              <w:rPr>
                <w:szCs w:val="22"/>
              </w:rPr>
              <w:t xml:space="preserve"> </w:t>
            </w:r>
            <w:r w:rsidRPr="0090141F">
              <w:rPr>
                <w:szCs w:val="22"/>
              </w:rPr>
              <w:t>51</w:t>
            </w:r>
            <w:r w:rsidR="003C08F4">
              <w:rPr>
                <w:szCs w:val="22"/>
              </w:rPr>
              <w:t xml:space="preserve"> </w:t>
            </w:r>
            <w:r w:rsidRPr="0090141F">
              <w:rPr>
                <w:szCs w:val="22"/>
              </w:rPr>
              <w:t>00</w:t>
            </w:r>
          </w:p>
          <w:p w14:paraId="3A2FC1EC" w14:textId="01B12602" w:rsidR="00FA57B1" w:rsidRPr="0090141F" w:rsidRDefault="00FA57B1" w:rsidP="00270B03">
            <w:pPr>
              <w:tabs>
                <w:tab w:val="left" w:pos="567"/>
              </w:tabs>
              <w:rPr>
                <w:szCs w:val="22"/>
              </w:rPr>
            </w:pPr>
            <w:r w:rsidRPr="0090141F">
              <w:rPr>
                <w:szCs w:val="22"/>
              </w:rPr>
              <w:t>msdpolska@</w:t>
            </w:r>
            <w:del w:id="16" w:author="MSD6" w:date="2025-10-16T15:49:00Z" w16du:dateUtc="2025-10-16T13:49:00Z">
              <w:r w:rsidRPr="0090141F" w:rsidDel="005E0E23">
                <w:rPr>
                  <w:szCs w:val="22"/>
                </w:rPr>
                <w:delText>merck</w:delText>
              </w:r>
            </w:del>
            <w:ins w:id="17" w:author="MSD6" w:date="2025-10-16T15:49:00Z" w16du:dateUtc="2025-10-16T13:49:00Z">
              <w:r w:rsidR="005E0E23">
                <w:rPr>
                  <w:szCs w:val="22"/>
                </w:rPr>
                <w:t>msd</w:t>
              </w:r>
            </w:ins>
            <w:r w:rsidRPr="0090141F">
              <w:rPr>
                <w:szCs w:val="22"/>
              </w:rPr>
              <w:t>.com</w:t>
            </w:r>
          </w:p>
          <w:p w14:paraId="552F41C4" w14:textId="77777777" w:rsidR="00FA57B1" w:rsidRPr="0090141F" w:rsidRDefault="00FA57B1" w:rsidP="00270B03">
            <w:pPr>
              <w:tabs>
                <w:tab w:val="left" w:pos="567"/>
              </w:tabs>
              <w:rPr>
                <w:b/>
                <w:szCs w:val="22"/>
              </w:rPr>
            </w:pPr>
          </w:p>
        </w:tc>
      </w:tr>
      <w:tr w:rsidR="00020854" w:rsidRPr="003C08F4" w14:paraId="3871246C" w14:textId="77777777" w:rsidTr="00270B03">
        <w:trPr>
          <w:cantSplit/>
          <w:trHeight w:val="990"/>
        </w:trPr>
        <w:tc>
          <w:tcPr>
            <w:tcW w:w="2698" w:type="pct"/>
          </w:tcPr>
          <w:p w14:paraId="0311A8BD" w14:textId="77777777" w:rsidR="00FA57B1" w:rsidRPr="0090141F" w:rsidRDefault="00FA57B1" w:rsidP="00270B03">
            <w:pPr>
              <w:tabs>
                <w:tab w:val="left" w:pos="567"/>
              </w:tabs>
              <w:rPr>
                <w:b/>
                <w:szCs w:val="22"/>
              </w:rPr>
            </w:pPr>
            <w:r w:rsidRPr="0090141F">
              <w:rPr>
                <w:b/>
                <w:szCs w:val="22"/>
              </w:rPr>
              <w:t>France</w:t>
            </w:r>
          </w:p>
          <w:p w14:paraId="57831793" w14:textId="77777777" w:rsidR="00FA57B1" w:rsidRPr="0090141F" w:rsidRDefault="00FA57B1" w:rsidP="00270B03">
            <w:pPr>
              <w:tabs>
                <w:tab w:val="left" w:pos="567"/>
              </w:tabs>
              <w:rPr>
                <w:szCs w:val="22"/>
              </w:rPr>
            </w:pPr>
            <w:r w:rsidRPr="0090141F">
              <w:rPr>
                <w:szCs w:val="22"/>
              </w:rPr>
              <w:t>MSD France</w:t>
            </w:r>
          </w:p>
          <w:p w14:paraId="5B2C5618" w14:textId="080D54EA" w:rsidR="00FA57B1" w:rsidRPr="0090141F" w:rsidRDefault="00FA57B1" w:rsidP="00270B03">
            <w:pPr>
              <w:tabs>
                <w:tab w:val="left" w:pos="567"/>
              </w:tabs>
              <w:rPr>
                <w:szCs w:val="22"/>
              </w:rPr>
            </w:pPr>
            <w:proofErr w:type="spellStart"/>
            <w:r w:rsidRPr="0090141F">
              <w:rPr>
                <w:szCs w:val="22"/>
              </w:rPr>
              <w:t>Tél</w:t>
            </w:r>
            <w:proofErr w:type="spellEnd"/>
            <w:r w:rsidRPr="0090141F">
              <w:rPr>
                <w:szCs w:val="22"/>
              </w:rPr>
              <w:t>: +33 (0)</w:t>
            </w:r>
            <w:del w:id="18" w:author="MSD6" w:date="2025-10-16T15:49:00Z" w16du:dateUtc="2025-10-16T13:49:00Z">
              <w:r w:rsidRPr="0090141F" w:rsidDel="005E0E23">
                <w:rPr>
                  <w:szCs w:val="22"/>
                </w:rPr>
                <w:delText xml:space="preserve"> </w:delText>
              </w:r>
            </w:del>
            <w:r w:rsidRPr="0090141F">
              <w:rPr>
                <w:szCs w:val="22"/>
              </w:rPr>
              <w:t>1 80 46 40 40</w:t>
            </w:r>
          </w:p>
          <w:p w14:paraId="4EEFB295" w14:textId="77777777" w:rsidR="00FA57B1" w:rsidRPr="0090141F" w:rsidRDefault="00FA57B1" w:rsidP="00270B03">
            <w:pPr>
              <w:tabs>
                <w:tab w:val="left" w:pos="567"/>
              </w:tabs>
              <w:rPr>
                <w:b/>
                <w:szCs w:val="22"/>
              </w:rPr>
            </w:pPr>
          </w:p>
        </w:tc>
        <w:tc>
          <w:tcPr>
            <w:tcW w:w="2302" w:type="pct"/>
          </w:tcPr>
          <w:p w14:paraId="5CA2CC21" w14:textId="77777777" w:rsidR="00FA57B1" w:rsidRPr="00221A3C" w:rsidRDefault="00FA57B1" w:rsidP="00270B03">
            <w:pPr>
              <w:rPr>
                <w:szCs w:val="22"/>
                <w:lang w:val="pt-BR"/>
              </w:rPr>
            </w:pPr>
            <w:r w:rsidRPr="00221A3C">
              <w:rPr>
                <w:b/>
                <w:szCs w:val="22"/>
                <w:lang w:val="pt-BR"/>
              </w:rPr>
              <w:t>Portugal</w:t>
            </w:r>
          </w:p>
          <w:p w14:paraId="6C7DEB32" w14:textId="77777777" w:rsidR="00FA57B1" w:rsidRPr="00221A3C" w:rsidRDefault="00FA57B1" w:rsidP="00270B03">
            <w:pPr>
              <w:rPr>
                <w:szCs w:val="22"/>
                <w:lang w:val="pt-BR"/>
              </w:rPr>
            </w:pPr>
            <w:r w:rsidRPr="00221A3C">
              <w:rPr>
                <w:szCs w:val="22"/>
                <w:lang w:val="pt-BR"/>
              </w:rPr>
              <w:t>Merck Sharp &amp; Dohme, Lda</w:t>
            </w:r>
          </w:p>
          <w:p w14:paraId="35B4DBDE" w14:textId="1FB79D6D" w:rsidR="00FA57B1" w:rsidRPr="003C08F4" w:rsidRDefault="00FA57B1" w:rsidP="00270B03">
            <w:pPr>
              <w:tabs>
                <w:tab w:val="left" w:pos="567"/>
              </w:tabs>
              <w:rPr>
                <w:szCs w:val="22"/>
                <w:lang w:val="pt-BR"/>
              </w:rPr>
            </w:pPr>
            <w:r w:rsidRPr="003C08F4">
              <w:rPr>
                <w:szCs w:val="22"/>
                <w:lang w:val="pt-BR"/>
              </w:rPr>
              <w:t>Tel</w:t>
            </w:r>
            <w:r w:rsidR="003C08F4" w:rsidRPr="003C08F4">
              <w:rPr>
                <w:szCs w:val="22"/>
                <w:lang w:val="pt-BR"/>
              </w:rPr>
              <w:t>.</w:t>
            </w:r>
            <w:r w:rsidRPr="003C08F4">
              <w:rPr>
                <w:szCs w:val="22"/>
                <w:lang w:val="pt-BR"/>
              </w:rPr>
              <w:t>: +351 21 4465</w:t>
            </w:r>
            <w:r w:rsidR="00363F0F" w:rsidRPr="003C08F4">
              <w:rPr>
                <w:szCs w:val="22"/>
                <w:lang w:val="pt-BR"/>
              </w:rPr>
              <w:t>700</w:t>
            </w:r>
          </w:p>
          <w:p w14:paraId="7663B37B" w14:textId="345BF3F4" w:rsidR="00FA57B1" w:rsidRPr="003C08F4" w:rsidRDefault="00513160" w:rsidP="00270B03">
            <w:pPr>
              <w:tabs>
                <w:tab w:val="left" w:pos="567"/>
              </w:tabs>
              <w:rPr>
                <w:b/>
                <w:szCs w:val="22"/>
              </w:rPr>
            </w:pPr>
            <w:r w:rsidRPr="003C08F4">
              <w:rPr>
                <w:bCs/>
                <w:szCs w:val="22"/>
              </w:rPr>
              <w:t>inform_pt</w:t>
            </w:r>
            <w:r w:rsidR="00FA57B1" w:rsidRPr="003C08F4">
              <w:rPr>
                <w:bCs/>
                <w:szCs w:val="22"/>
              </w:rPr>
              <w:t>@</w:t>
            </w:r>
            <w:r w:rsidR="003C08F4" w:rsidRPr="003C08F4">
              <w:rPr>
                <w:bCs/>
                <w:szCs w:val="22"/>
              </w:rPr>
              <w:t>msd</w:t>
            </w:r>
            <w:r w:rsidR="00FA57B1" w:rsidRPr="003C08F4">
              <w:rPr>
                <w:bCs/>
                <w:szCs w:val="22"/>
              </w:rPr>
              <w:t>.com</w:t>
            </w:r>
          </w:p>
          <w:p w14:paraId="69E95BBC" w14:textId="77777777" w:rsidR="00FA57B1" w:rsidRPr="003C08F4" w:rsidRDefault="00FA57B1" w:rsidP="00270B03">
            <w:pPr>
              <w:tabs>
                <w:tab w:val="left" w:pos="-720"/>
              </w:tabs>
              <w:suppressAutoHyphens/>
              <w:rPr>
                <w:b/>
                <w:szCs w:val="22"/>
              </w:rPr>
            </w:pPr>
          </w:p>
        </w:tc>
      </w:tr>
      <w:tr w:rsidR="00020854" w:rsidRPr="0090141F" w14:paraId="63731A31" w14:textId="77777777" w:rsidTr="00270B03">
        <w:trPr>
          <w:cantSplit/>
          <w:trHeight w:val="1520"/>
        </w:trPr>
        <w:tc>
          <w:tcPr>
            <w:tcW w:w="2698" w:type="pct"/>
          </w:tcPr>
          <w:p w14:paraId="678F1701" w14:textId="77777777" w:rsidR="00FA57B1" w:rsidRPr="0090141F" w:rsidRDefault="00FA57B1" w:rsidP="00270B03">
            <w:pPr>
              <w:rPr>
                <w:b/>
                <w:szCs w:val="22"/>
              </w:rPr>
            </w:pPr>
            <w:r w:rsidRPr="0090141F">
              <w:rPr>
                <w:b/>
                <w:szCs w:val="22"/>
              </w:rPr>
              <w:t>Hrvatska</w:t>
            </w:r>
          </w:p>
          <w:p w14:paraId="77725E0C" w14:textId="77777777" w:rsidR="00FA57B1" w:rsidRPr="0090141F" w:rsidRDefault="00FA57B1" w:rsidP="00270B03">
            <w:pPr>
              <w:rPr>
                <w:szCs w:val="22"/>
              </w:rPr>
            </w:pPr>
            <w:r w:rsidRPr="0090141F">
              <w:rPr>
                <w:szCs w:val="22"/>
              </w:rPr>
              <w:t>Merck Sharp &amp; Dohme d.o.o.</w:t>
            </w:r>
          </w:p>
          <w:p w14:paraId="798EE6A5" w14:textId="46AAA3B1" w:rsidR="00FA57B1" w:rsidRPr="003C08F4" w:rsidRDefault="00FA57B1" w:rsidP="00270B03">
            <w:pPr>
              <w:rPr>
                <w:szCs w:val="22"/>
              </w:rPr>
            </w:pPr>
            <w:r w:rsidRPr="003C08F4">
              <w:rPr>
                <w:szCs w:val="22"/>
              </w:rPr>
              <w:t>Tel: +385 1 6611 333</w:t>
            </w:r>
          </w:p>
          <w:p w14:paraId="7A33448B" w14:textId="79B84FF7" w:rsidR="00FA57B1" w:rsidRPr="003C08F4" w:rsidRDefault="005E0E23" w:rsidP="00270B03">
            <w:pPr>
              <w:rPr>
                <w:szCs w:val="22"/>
              </w:rPr>
            </w:pPr>
            <w:ins w:id="19" w:author="MSD6" w:date="2025-10-16T15:49:00Z" w16du:dateUtc="2025-10-16T13:49:00Z">
              <w:r w:rsidRPr="00757DB1">
                <w:rPr>
                  <w:szCs w:val="22"/>
                  <w:lang w:val="de-DE"/>
                </w:rPr>
                <w:t>dpoc.croatia</w:t>
              </w:r>
            </w:ins>
            <w:del w:id="20" w:author="MSD6" w:date="2025-10-16T15:49:00Z" w16du:dateUtc="2025-10-16T13:49:00Z">
              <w:r w:rsidR="00FA57B1" w:rsidRPr="003C08F4" w:rsidDel="005E0E23">
                <w:rPr>
                  <w:szCs w:val="22"/>
                </w:rPr>
                <w:delText>croatia_info</w:delText>
              </w:r>
            </w:del>
            <w:r w:rsidR="00FA57B1" w:rsidRPr="003C08F4">
              <w:rPr>
                <w:szCs w:val="22"/>
              </w:rPr>
              <w:t>@</w:t>
            </w:r>
            <w:r w:rsidR="003C08F4" w:rsidRPr="003C08F4">
              <w:rPr>
                <w:szCs w:val="22"/>
              </w:rPr>
              <w:t>msd</w:t>
            </w:r>
            <w:r w:rsidR="00FA57B1" w:rsidRPr="003C08F4">
              <w:rPr>
                <w:szCs w:val="22"/>
              </w:rPr>
              <w:t>.com</w:t>
            </w:r>
          </w:p>
          <w:p w14:paraId="1BD98B66" w14:textId="77777777" w:rsidR="00FA57B1" w:rsidRPr="003C08F4" w:rsidRDefault="00FA57B1" w:rsidP="00270B03">
            <w:pPr>
              <w:tabs>
                <w:tab w:val="left" w:pos="567"/>
              </w:tabs>
              <w:rPr>
                <w:b/>
                <w:szCs w:val="22"/>
              </w:rPr>
            </w:pPr>
          </w:p>
        </w:tc>
        <w:tc>
          <w:tcPr>
            <w:tcW w:w="2302" w:type="pct"/>
          </w:tcPr>
          <w:p w14:paraId="03C5881F" w14:textId="77777777" w:rsidR="00FA57B1" w:rsidRPr="00221A3C" w:rsidRDefault="00FA57B1" w:rsidP="00270B03">
            <w:pPr>
              <w:tabs>
                <w:tab w:val="left" w:pos="-720"/>
                <w:tab w:val="left" w:pos="4536"/>
              </w:tabs>
              <w:suppressAutoHyphens/>
              <w:rPr>
                <w:szCs w:val="22"/>
                <w:lang w:val="it-IT"/>
              </w:rPr>
            </w:pPr>
            <w:r w:rsidRPr="00221A3C">
              <w:rPr>
                <w:b/>
                <w:szCs w:val="22"/>
                <w:lang w:val="it-IT"/>
              </w:rPr>
              <w:t>România</w:t>
            </w:r>
          </w:p>
          <w:p w14:paraId="4C03CC5A" w14:textId="77777777" w:rsidR="00FA57B1" w:rsidRPr="00221A3C" w:rsidRDefault="00FA57B1" w:rsidP="00270B03">
            <w:pPr>
              <w:tabs>
                <w:tab w:val="left" w:pos="-720"/>
                <w:tab w:val="left" w:pos="4536"/>
              </w:tabs>
              <w:suppressAutoHyphens/>
              <w:rPr>
                <w:szCs w:val="22"/>
                <w:lang w:val="it-IT"/>
              </w:rPr>
            </w:pPr>
            <w:r w:rsidRPr="00221A3C">
              <w:rPr>
                <w:szCs w:val="22"/>
                <w:lang w:val="it-IT"/>
              </w:rPr>
              <w:t>Merck Sharp &amp; Dohme Romania S.R.L.</w:t>
            </w:r>
          </w:p>
          <w:p w14:paraId="48C37049" w14:textId="660A9990" w:rsidR="00FA57B1" w:rsidRPr="0090141F" w:rsidRDefault="00FA57B1" w:rsidP="00270B03">
            <w:pPr>
              <w:tabs>
                <w:tab w:val="left" w:pos="-720"/>
                <w:tab w:val="left" w:pos="4536"/>
              </w:tabs>
              <w:suppressAutoHyphens/>
              <w:rPr>
                <w:szCs w:val="22"/>
              </w:rPr>
            </w:pPr>
            <w:r w:rsidRPr="0090141F">
              <w:rPr>
                <w:noProof/>
                <w:szCs w:val="22"/>
              </w:rPr>
              <w:t>Tel</w:t>
            </w:r>
            <w:r w:rsidR="0012063D">
              <w:rPr>
                <w:noProof/>
                <w:szCs w:val="22"/>
              </w:rPr>
              <w:t>.</w:t>
            </w:r>
            <w:r w:rsidRPr="0090141F">
              <w:rPr>
                <w:noProof/>
                <w:szCs w:val="22"/>
              </w:rPr>
              <w:t>: +</w:t>
            </w:r>
            <w:r w:rsidRPr="0090141F">
              <w:rPr>
                <w:szCs w:val="22"/>
              </w:rPr>
              <w:t>40</w:t>
            </w:r>
            <w:r w:rsidR="0012063D">
              <w:rPr>
                <w:szCs w:val="22"/>
              </w:rPr>
              <w:t xml:space="preserve"> </w:t>
            </w:r>
            <w:r w:rsidRPr="0090141F">
              <w:rPr>
                <w:szCs w:val="22"/>
              </w:rPr>
              <w:t>21 529 29 00</w:t>
            </w:r>
          </w:p>
          <w:p w14:paraId="0CB78753" w14:textId="3FB225B2" w:rsidR="00FA57B1" w:rsidRPr="0090141F" w:rsidRDefault="00FA57B1" w:rsidP="00270B03">
            <w:pPr>
              <w:tabs>
                <w:tab w:val="left" w:pos="-720"/>
              </w:tabs>
              <w:suppressAutoHyphens/>
              <w:rPr>
                <w:rFonts w:eastAsia="MS Mincho"/>
                <w:szCs w:val="22"/>
                <w:lang w:eastAsia="ja-JP"/>
              </w:rPr>
            </w:pPr>
            <w:r w:rsidRPr="0090141F">
              <w:rPr>
                <w:szCs w:val="22"/>
              </w:rPr>
              <w:t>msdromania@</w:t>
            </w:r>
            <w:r w:rsidR="0012063D">
              <w:rPr>
                <w:szCs w:val="22"/>
              </w:rPr>
              <w:t>msd</w:t>
            </w:r>
            <w:r w:rsidRPr="0090141F">
              <w:rPr>
                <w:szCs w:val="22"/>
              </w:rPr>
              <w:t>.com</w:t>
            </w:r>
          </w:p>
          <w:p w14:paraId="77CF36B8" w14:textId="77777777" w:rsidR="00FA57B1" w:rsidRPr="0090141F" w:rsidRDefault="00FA57B1" w:rsidP="00270B03">
            <w:pPr>
              <w:tabs>
                <w:tab w:val="left" w:pos="-720"/>
              </w:tabs>
              <w:suppressAutoHyphens/>
              <w:rPr>
                <w:noProof/>
                <w:szCs w:val="22"/>
              </w:rPr>
            </w:pPr>
          </w:p>
        </w:tc>
      </w:tr>
      <w:tr w:rsidR="00020854" w:rsidRPr="00BB01D5" w14:paraId="48C4EE88" w14:textId="77777777" w:rsidTr="00270B03">
        <w:trPr>
          <w:cantSplit/>
          <w:trHeight w:val="1026"/>
        </w:trPr>
        <w:tc>
          <w:tcPr>
            <w:tcW w:w="2698" w:type="pct"/>
          </w:tcPr>
          <w:p w14:paraId="51C0B2A0" w14:textId="77777777" w:rsidR="00FA57B1" w:rsidRPr="0090141F" w:rsidRDefault="00FA57B1" w:rsidP="00270B03">
            <w:pPr>
              <w:tabs>
                <w:tab w:val="left" w:pos="567"/>
              </w:tabs>
              <w:rPr>
                <w:b/>
                <w:szCs w:val="22"/>
              </w:rPr>
            </w:pPr>
            <w:r w:rsidRPr="0090141F">
              <w:rPr>
                <w:b/>
                <w:szCs w:val="22"/>
              </w:rPr>
              <w:t>Ireland</w:t>
            </w:r>
          </w:p>
          <w:p w14:paraId="68918262" w14:textId="77777777" w:rsidR="00FA57B1" w:rsidRPr="0090141F" w:rsidRDefault="00FA57B1" w:rsidP="00270B03">
            <w:pPr>
              <w:tabs>
                <w:tab w:val="left" w:pos="567"/>
              </w:tabs>
              <w:rPr>
                <w:szCs w:val="22"/>
              </w:rPr>
            </w:pPr>
            <w:r w:rsidRPr="0090141F">
              <w:rPr>
                <w:szCs w:val="22"/>
              </w:rPr>
              <w:t>Merck Sharp &amp; Dohme Ireland (Human Health) Limited</w:t>
            </w:r>
          </w:p>
          <w:p w14:paraId="3143D6C6" w14:textId="77777777" w:rsidR="00FA57B1" w:rsidRPr="00724A1B" w:rsidRDefault="00FA57B1" w:rsidP="00270B03">
            <w:pPr>
              <w:tabs>
                <w:tab w:val="left" w:pos="567"/>
              </w:tabs>
              <w:rPr>
                <w:szCs w:val="22"/>
                <w:lang w:val="de-DE"/>
              </w:rPr>
            </w:pPr>
            <w:r w:rsidRPr="00724A1B">
              <w:rPr>
                <w:szCs w:val="22"/>
                <w:lang w:val="de-DE"/>
              </w:rPr>
              <w:t>Tel: +353 (0)1 2998700</w:t>
            </w:r>
          </w:p>
          <w:p w14:paraId="1293365C" w14:textId="6427269D" w:rsidR="00FA57B1" w:rsidRPr="00724A1B" w:rsidRDefault="00FA57B1" w:rsidP="00270B03">
            <w:pPr>
              <w:tabs>
                <w:tab w:val="left" w:pos="567"/>
              </w:tabs>
              <w:rPr>
                <w:szCs w:val="22"/>
                <w:lang w:val="de-DE"/>
              </w:rPr>
            </w:pPr>
            <w:r w:rsidRPr="00724A1B">
              <w:rPr>
                <w:szCs w:val="22"/>
                <w:lang w:val="de-DE"/>
              </w:rPr>
              <w:t>medinfo_ireland@</w:t>
            </w:r>
            <w:r w:rsidR="008E436B" w:rsidRPr="00724A1B">
              <w:rPr>
                <w:szCs w:val="22"/>
                <w:lang w:val="de-DE"/>
              </w:rPr>
              <w:t>msd</w:t>
            </w:r>
            <w:r w:rsidRPr="00724A1B">
              <w:rPr>
                <w:szCs w:val="22"/>
                <w:lang w:val="de-DE"/>
              </w:rPr>
              <w:t>.com</w:t>
            </w:r>
          </w:p>
          <w:p w14:paraId="34992563" w14:textId="77777777" w:rsidR="00FA57B1" w:rsidRPr="00724A1B" w:rsidRDefault="00FA57B1" w:rsidP="00270B03">
            <w:pPr>
              <w:rPr>
                <w:szCs w:val="22"/>
                <w:lang w:val="de-DE"/>
              </w:rPr>
            </w:pPr>
          </w:p>
        </w:tc>
        <w:tc>
          <w:tcPr>
            <w:tcW w:w="2302" w:type="pct"/>
          </w:tcPr>
          <w:p w14:paraId="723C291E" w14:textId="77777777" w:rsidR="00FA57B1" w:rsidRPr="00724A1B" w:rsidRDefault="00FA57B1" w:rsidP="00270B03">
            <w:pPr>
              <w:rPr>
                <w:noProof/>
                <w:szCs w:val="22"/>
                <w:lang w:val="de-DE"/>
              </w:rPr>
            </w:pPr>
            <w:r w:rsidRPr="00724A1B">
              <w:rPr>
                <w:b/>
                <w:noProof/>
                <w:szCs w:val="22"/>
                <w:lang w:val="de-DE"/>
              </w:rPr>
              <w:t>Slovenija</w:t>
            </w:r>
          </w:p>
          <w:p w14:paraId="09026228" w14:textId="77777777" w:rsidR="00FA57B1" w:rsidRPr="00724A1B" w:rsidRDefault="00FA57B1" w:rsidP="00270B03">
            <w:pPr>
              <w:rPr>
                <w:szCs w:val="22"/>
                <w:lang w:val="de-DE"/>
              </w:rPr>
            </w:pPr>
            <w:r w:rsidRPr="00724A1B">
              <w:rPr>
                <w:szCs w:val="22"/>
                <w:lang w:val="de-DE"/>
              </w:rPr>
              <w:t>Merck Sharp &amp; Dohme, inovativna zdravila d.o.o.</w:t>
            </w:r>
          </w:p>
          <w:p w14:paraId="3B7C4E8E" w14:textId="4FF167B8" w:rsidR="00FA57B1" w:rsidRPr="00BB01D5" w:rsidRDefault="00FA57B1" w:rsidP="00270B03">
            <w:pPr>
              <w:rPr>
                <w:noProof/>
                <w:szCs w:val="22"/>
              </w:rPr>
            </w:pPr>
            <w:r w:rsidRPr="00BB01D5">
              <w:rPr>
                <w:szCs w:val="22"/>
              </w:rPr>
              <w:t>Tel:</w:t>
            </w:r>
            <w:r w:rsidR="0012063D" w:rsidRPr="00BB01D5">
              <w:rPr>
                <w:szCs w:val="22"/>
              </w:rPr>
              <w:t xml:space="preserve"> </w:t>
            </w:r>
            <w:r w:rsidRPr="00BB01D5">
              <w:rPr>
                <w:szCs w:val="22"/>
              </w:rPr>
              <w:t>+386</w:t>
            </w:r>
            <w:r w:rsidR="0012063D">
              <w:rPr>
                <w:szCs w:val="22"/>
                <w:lang w:val="de-DE"/>
              </w:rPr>
              <w:t xml:space="preserve"> </w:t>
            </w:r>
            <w:r w:rsidRPr="00BB01D5">
              <w:rPr>
                <w:szCs w:val="22"/>
              </w:rPr>
              <w:t>1</w:t>
            </w:r>
            <w:r w:rsidR="0012063D" w:rsidRPr="00BB01D5">
              <w:rPr>
                <w:szCs w:val="22"/>
              </w:rPr>
              <w:t xml:space="preserve"> </w:t>
            </w:r>
            <w:r w:rsidRPr="00BB01D5">
              <w:rPr>
                <w:szCs w:val="22"/>
              </w:rPr>
              <w:t>520</w:t>
            </w:r>
            <w:r w:rsidR="0012063D">
              <w:rPr>
                <w:szCs w:val="22"/>
                <w:lang w:val="de-DE"/>
              </w:rPr>
              <w:t xml:space="preserve"> </w:t>
            </w:r>
            <w:r w:rsidRPr="00BB01D5">
              <w:rPr>
                <w:szCs w:val="22"/>
              </w:rPr>
              <w:t>4201</w:t>
            </w:r>
          </w:p>
          <w:p w14:paraId="2ADE7601" w14:textId="50AC7826" w:rsidR="00FA57B1" w:rsidRPr="00BB01D5" w:rsidRDefault="00FA57B1" w:rsidP="00270B03">
            <w:pPr>
              <w:tabs>
                <w:tab w:val="left" w:pos="-720"/>
              </w:tabs>
              <w:suppressAutoHyphens/>
              <w:rPr>
                <w:szCs w:val="22"/>
              </w:rPr>
            </w:pPr>
            <w:proofErr w:type="spellStart"/>
            <w:r w:rsidRPr="0012063D">
              <w:rPr>
                <w:szCs w:val="22"/>
              </w:rPr>
              <w:t>m</w:t>
            </w:r>
            <w:r w:rsidRPr="00BB01D5">
              <w:rPr>
                <w:szCs w:val="22"/>
              </w:rPr>
              <w:t>sd</w:t>
            </w:r>
            <w:r w:rsidR="00BB01D5" w:rsidRPr="00BB01D5">
              <w:rPr>
                <w:szCs w:val="22"/>
              </w:rPr>
              <w:t>.</w:t>
            </w:r>
            <w:r w:rsidRPr="00BB01D5">
              <w:rPr>
                <w:szCs w:val="22"/>
              </w:rPr>
              <w:t>slovenia</w:t>
            </w:r>
            <w:proofErr w:type="spellEnd"/>
            <w:r w:rsidRPr="00BB01D5">
              <w:rPr>
                <w:szCs w:val="22"/>
              </w:rPr>
              <w:t>@</w:t>
            </w:r>
            <w:r w:rsidR="0012063D">
              <w:rPr>
                <w:szCs w:val="22"/>
                <w:lang w:val="de-DE"/>
              </w:rPr>
              <w:t>msd</w:t>
            </w:r>
            <w:r w:rsidRPr="00BB01D5">
              <w:rPr>
                <w:szCs w:val="22"/>
              </w:rPr>
              <w:t>.com</w:t>
            </w:r>
          </w:p>
          <w:p w14:paraId="3361C4BA" w14:textId="77777777" w:rsidR="00FA57B1" w:rsidRPr="00BB01D5" w:rsidRDefault="00FA57B1" w:rsidP="00270B03">
            <w:pPr>
              <w:tabs>
                <w:tab w:val="left" w:pos="-720"/>
              </w:tabs>
              <w:suppressAutoHyphens/>
              <w:rPr>
                <w:b/>
                <w:szCs w:val="22"/>
              </w:rPr>
            </w:pPr>
          </w:p>
        </w:tc>
      </w:tr>
      <w:tr w:rsidR="00020854" w:rsidRPr="00D55622" w14:paraId="40CFBB08" w14:textId="77777777" w:rsidTr="00270B03">
        <w:trPr>
          <w:cantSplit/>
          <w:trHeight w:val="1185"/>
        </w:trPr>
        <w:tc>
          <w:tcPr>
            <w:tcW w:w="2698" w:type="pct"/>
          </w:tcPr>
          <w:p w14:paraId="45FFC4E0" w14:textId="77777777" w:rsidR="00FA57B1" w:rsidRPr="0090141F" w:rsidRDefault="00FA57B1" w:rsidP="00270B03">
            <w:pPr>
              <w:rPr>
                <w:b/>
                <w:szCs w:val="22"/>
              </w:rPr>
            </w:pPr>
            <w:proofErr w:type="spellStart"/>
            <w:r w:rsidRPr="0090141F">
              <w:rPr>
                <w:b/>
                <w:szCs w:val="22"/>
              </w:rPr>
              <w:t>Ísland</w:t>
            </w:r>
            <w:proofErr w:type="spellEnd"/>
          </w:p>
          <w:p w14:paraId="0030ADAE" w14:textId="0F28946D" w:rsidR="00FA57B1" w:rsidRPr="0090141F" w:rsidRDefault="00FA57B1" w:rsidP="00270B03">
            <w:pPr>
              <w:autoSpaceDE w:val="0"/>
              <w:autoSpaceDN w:val="0"/>
              <w:adjustRightInd w:val="0"/>
              <w:rPr>
                <w:szCs w:val="22"/>
              </w:rPr>
            </w:pPr>
            <w:proofErr w:type="spellStart"/>
            <w:r w:rsidRPr="0090141F">
              <w:rPr>
                <w:szCs w:val="22"/>
              </w:rPr>
              <w:t>Vistor</w:t>
            </w:r>
            <w:proofErr w:type="spellEnd"/>
            <w:r w:rsidRPr="0090141F">
              <w:rPr>
                <w:szCs w:val="22"/>
              </w:rPr>
              <w:t xml:space="preserve"> </w:t>
            </w:r>
            <w:proofErr w:type="spellStart"/>
            <w:r w:rsidR="00D55622">
              <w:rPr>
                <w:szCs w:val="22"/>
              </w:rPr>
              <w:t>e</w:t>
            </w:r>
            <w:r w:rsidRPr="0090141F">
              <w:rPr>
                <w:szCs w:val="22"/>
              </w:rPr>
              <w:t>hf</w:t>
            </w:r>
            <w:proofErr w:type="spellEnd"/>
            <w:r w:rsidRPr="0090141F">
              <w:rPr>
                <w:szCs w:val="22"/>
              </w:rPr>
              <w:t>.</w:t>
            </w:r>
          </w:p>
          <w:p w14:paraId="668399B1" w14:textId="77777777" w:rsidR="00FA57B1" w:rsidRPr="0090141F" w:rsidRDefault="00FA57B1" w:rsidP="00270B03">
            <w:pPr>
              <w:rPr>
                <w:szCs w:val="22"/>
              </w:rPr>
            </w:pPr>
            <w:r w:rsidRPr="0090141F">
              <w:rPr>
                <w:szCs w:val="22"/>
              </w:rPr>
              <w:t>Sími: +354 535 7000</w:t>
            </w:r>
          </w:p>
          <w:p w14:paraId="61ABFEF5" w14:textId="77777777" w:rsidR="00FA57B1" w:rsidRPr="0090141F" w:rsidRDefault="00FA57B1" w:rsidP="00270B03">
            <w:pPr>
              <w:tabs>
                <w:tab w:val="left" w:pos="567"/>
              </w:tabs>
              <w:rPr>
                <w:b/>
                <w:szCs w:val="22"/>
              </w:rPr>
            </w:pPr>
          </w:p>
        </w:tc>
        <w:tc>
          <w:tcPr>
            <w:tcW w:w="2302" w:type="pct"/>
          </w:tcPr>
          <w:p w14:paraId="1E60D532" w14:textId="77777777" w:rsidR="00FA57B1" w:rsidRPr="00221A3C" w:rsidRDefault="00FA57B1" w:rsidP="00270B03">
            <w:pPr>
              <w:tabs>
                <w:tab w:val="left" w:pos="-720"/>
              </w:tabs>
              <w:suppressAutoHyphens/>
              <w:rPr>
                <w:b/>
                <w:noProof/>
                <w:szCs w:val="22"/>
              </w:rPr>
            </w:pPr>
            <w:r w:rsidRPr="00221A3C">
              <w:rPr>
                <w:b/>
                <w:noProof/>
                <w:szCs w:val="22"/>
              </w:rPr>
              <w:t>Slovenská republika</w:t>
            </w:r>
          </w:p>
          <w:p w14:paraId="03DFB0FD" w14:textId="77777777" w:rsidR="00FA57B1" w:rsidRPr="00221A3C" w:rsidRDefault="00FA57B1" w:rsidP="00270B03">
            <w:pPr>
              <w:tabs>
                <w:tab w:val="left" w:pos="-720"/>
              </w:tabs>
              <w:suppressAutoHyphens/>
              <w:rPr>
                <w:szCs w:val="22"/>
              </w:rPr>
            </w:pPr>
            <w:r w:rsidRPr="00221A3C">
              <w:rPr>
                <w:szCs w:val="22"/>
              </w:rPr>
              <w:t>Merck Sharp &amp; Dohme, s. r. o.</w:t>
            </w:r>
          </w:p>
          <w:p w14:paraId="37959AE0" w14:textId="7251EAAD" w:rsidR="00FA57B1" w:rsidRPr="00D55622" w:rsidRDefault="00FA57B1" w:rsidP="00270B03">
            <w:pPr>
              <w:tabs>
                <w:tab w:val="left" w:pos="-720"/>
              </w:tabs>
              <w:suppressAutoHyphens/>
              <w:rPr>
                <w:b/>
                <w:szCs w:val="22"/>
                <w:lang w:val="sv-SE"/>
              </w:rPr>
            </w:pPr>
            <w:r w:rsidRPr="00D55622">
              <w:rPr>
                <w:szCs w:val="22"/>
                <w:lang w:val="sv-SE"/>
              </w:rPr>
              <w:t>Tel.:</w:t>
            </w:r>
            <w:r w:rsidR="00D55622" w:rsidRPr="00D55622">
              <w:rPr>
                <w:szCs w:val="22"/>
                <w:lang w:val="sv-SE"/>
              </w:rPr>
              <w:t xml:space="preserve"> </w:t>
            </w:r>
            <w:r w:rsidRPr="00D55622">
              <w:rPr>
                <w:szCs w:val="22"/>
                <w:lang w:val="sv-SE"/>
              </w:rPr>
              <w:t>+421</w:t>
            </w:r>
            <w:r w:rsidR="00D55622">
              <w:rPr>
                <w:szCs w:val="22"/>
                <w:lang w:val="de-DE"/>
              </w:rPr>
              <w:t xml:space="preserve"> </w:t>
            </w:r>
            <w:r w:rsidRPr="00D55622">
              <w:rPr>
                <w:szCs w:val="22"/>
                <w:lang w:val="sv-SE"/>
              </w:rPr>
              <w:t>2</w:t>
            </w:r>
            <w:r w:rsidR="00D55622">
              <w:rPr>
                <w:szCs w:val="22"/>
                <w:lang w:val="de-DE"/>
              </w:rPr>
              <w:t xml:space="preserve"> </w:t>
            </w:r>
            <w:proofErr w:type="gramStart"/>
            <w:r w:rsidRPr="00D55622">
              <w:rPr>
                <w:szCs w:val="22"/>
                <w:lang w:val="sv-SE"/>
              </w:rPr>
              <w:t>58282010</w:t>
            </w:r>
            <w:proofErr w:type="gramEnd"/>
          </w:p>
          <w:p w14:paraId="0163495D" w14:textId="4BA4F305" w:rsidR="00FA57B1" w:rsidRPr="00D55622" w:rsidRDefault="00FA57B1" w:rsidP="00270B03">
            <w:pPr>
              <w:rPr>
                <w:szCs w:val="22"/>
                <w:lang w:val="sv-SE"/>
              </w:rPr>
            </w:pPr>
            <w:r w:rsidRPr="00D55622">
              <w:rPr>
                <w:szCs w:val="22"/>
                <w:lang w:val="sv-SE"/>
              </w:rPr>
              <w:t>dpoc_czechslovak@</w:t>
            </w:r>
            <w:r w:rsidR="00D55622">
              <w:rPr>
                <w:szCs w:val="22"/>
                <w:lang w:val="sv-SE"/>
              </w:rPr>
              <w:t>msd</w:t>
            </w:r>
            <w:r w:rsidRPr="00D55622">
              <w:rPr>
                <w:szCs w:val="22"/>
                <w:lang w:val="sv-SE"/>
              </w:rPr>
              <w:t>.com</w:t>
            </w:r>
          </w:p>
          <w:p w14:paraId="59021AEC" w14:textId="77777777" w:rsidR="00FA57B1" w:rsidRPr="00D55622" w:rsidRDefault="00FA57B1" w:rsidP="00270B03">
            <w:pPr>
              <w:tabs>
                <w:tab w:val="left" w:pos="567"/>
              </w:tabs>
              <w:rPr>
                <w:b/>
                <w:szCs w:val="22"/>
                <w:lang w:val="sv-SE"/>
              </w:rPr>
            </w:pPr>
          </w:p>
        </w:tc>
      </w:tr>
      <w:tr w:rsidR="00020854" w:rsidRPr="0090141F" w14:paraId="2EF71CEA" w14:textId="77777777" w:rsidTr="00270B03">
        <w:trPr>
          <w:cantSplit/>
          <w:trHeight w:val="907"/>
        </w:trPr>
        <w:tc>
          <w:tcPr>
            <w:tcW w:w="2698" w:type="pct"/>
          </w:tcPr>
          <w:p w14:paraId="7C470B67" w14:textId="77777777" w:rsidR="00FA57B1" w:rsidRPr="0090141F" w:rsidRDefault="00FA57B1" w:rsidP="00270B03">
            <w:pPr>
              <w:tabs>
                <w:tab w:val="left" w:pos="567"/>
              </w:tabs>
              <w:rPr>
                <w:b/>
                <w:szCs w:val="22"/>
              </w:rPr>
            </w:pPr>
            <w:proofErr w:type="spellStart"/>
            <w:r w:rsidRPr="0090141F">
              <w:rPr>
                <w:b/>
                <w:szCs w:val="22"/>
              </w:rPr>
              <w:t>Ιtalia</w:t>
            </w:r>
            <w:proofErr w:type="spellEnd"/>
          </w:p>
          <w:p w14:paraId="4C8D6507" w14:textId="77777777" w:rsidR="00FA57B1" w:rsidRPr="0090141F" w:rsidRDefault="00FA57B1" w:rsidP="00270B03">
            <w:pPr>
              <w:tabs>
                <w:tab w:val="left" w:pos="567"/>
              </w:tabs>
              <w:rPr>
                <w:szCs w:val="22"/>
              </w:rPr>
            </w:pPr>
            <w:r w:rsidRPr="0090141F">
              <w:rPr>
                <w:szCs w:val="22"/>
              </w:rPr>
              <w:t xml:space="preserve">MSD Italia </w:t>
            </w:r>
            <w:proofErr w:type="spellStart"/>
            <w:r w:rsidRPr="0090141F">
              <w:rPr>
                <w:szCs w:val="22"/>
              </w:rPr>
              <w:t>S.r.l</w:t>
            </w:r>
            <w:proofErr w:type="spellEnd"/>
            <w:r w:rsidRPr="0090141F">
              <w:rPr>
                <w:szCs w:val="22"/>
              </w:rPr>
              <w:t>.</w:t>
            </w:r>
          </w:p>
          <w:p w14:paraId="6769AC0F" w14:textId="77777777" w:rsidR="00FA57B1" w:rsidRPr="0090141F" w:rsidRDefault="00FA57B1" w:rsidP="00270B03">
            <w:pPr>
              <w:tabs>
                <w:tab w:val="left" w:pos="567"/>
              </w:tabs>
              <w:rPr>
                <w:szCs w:val="22"/>
              </w:rPr>
            </w:pPr>
            <w:r w:rsidRPr="0090141F">
              <w:rPr>
                <w:szCs w:val="22"/>
              </w:rPr>
              <w:t xml:space="preserve">Tel: </w:t>
            </w:r>
            <w:r w:rsidR="00843B0B">
              <w:rPr>
                <w:szCs w:val="22"/>
              </w:rPr>
              <w:t>800 23 99 89 (</w:t>
            </w:r>
            <w:r w:rsidRPr="0090141F">
              <w:rPr>
                <w:szCs w:val="22"/>
              </w:rPr>
              <w:t>+39 06 361911</w:t>
            </w:r>
            <w:r w:rsidR="00843B0B">
              <w:rPr>
                <w:szCs w:val="22"/>
              </w:rPr>
              <w:t>)</w:t>
            </w:r>
          </w:p>
          <w:p w14:paraId="5BFAB894" w14:textId="120BF08B" w:rsidR="00FA57B1" w:rsidRPr="0090141F" w:rsidRDefault="00166D4F" w:rsidP="00270B03">
            <w:pPr>
              <w:tabs>
                <w:tab w:val="left" w:pos="567"/>
              </w:tabs>
              <w:rPr>
                <w:szCs w:val="22"/>
              </w:rPr>
            </w:pPr>
            <w:r w:rsidRPr="00166D4F">
              <w:rPr>
                <w:szCs w:val="22"/>
              </w:rPr>
              <w:t>dpoc</w:t>
            </w:r>
            <w:r w:rsidR="00FA57B1" w:rsidRPr="0090141F">
              <w:rPr>
                <w:szCs w:val="22"/>
              </w:rPr>
              <w:t>.it</w:t>
            </w:r>
            <w:r>
              <w:rPr>
                <w:szCs w:val="22"/>
              </w:rPr>
              <w:t>aly</w:t>
            </w:r>
            <w:r w:rsidR="00FA57B1" w:rsidRPr="0090141F">
              <w:rPr>
                <w:szCs w:val="22"/>
              </w:rPr>
              <w:t>@m</w:t>
            </w:r>
            <w:r w:rsidR="00916B10">
              <w:rPr>
                <w:szCs w:val="22"/>
              </w:rPr>
              <w:t>sd</w:t>
            </w:r>
            <w:r w:rsidR="00FA57B1" w:rsidRPr="0090141F">
              <w:rPr>
                <w:szCs w:val="22"/>
              </w:rPr>
              <w:t>.com</w:t>
            </w:r>
          </w:p>
          <w:p w14:paraId="3C87ECA5" w14:textId="77777777" w:rsidR="00FA57B1" w:rsidRPr="0090141F" w:rsidRDefault="00FA57B1" w:rsidP="00270B03">
            <w:pPr>
              <w:tabs>
                <w:tab w:val="left" w:pos="567"/>
              </w:tabs>
              <w:rPr>
                <w:b/>
                <w:szCs w:val="22"/>
              </w:rPr>
            </w:pPr>
          </w:p>
        </w:tc>
        <w:tc>
          <w:tcPr>
            <w:tcW w:w="2302" w:type="pct"/>
          </w:tcPr>
          <w:p w14:paraId="458E387A" w14:textId="77777777" w:rsidR="00FA57B1" w:rsidRPr="0090141F" w:rsidRDefault="00FA57B1" w:rsidP="00270B03">
            <w:pPr>
              <w:tabs>
                <w:tab w:val="left" w:pos="567"/>
              </w:tabs>
              <w:rPr>
                <w:b/>
                <w:szCs w:val="22"/>
                <w:lang w:val="sv-SE"/>
              </w:rPr>
            </w:pPr>
            <w:r w:rsidRPr="0090141F">
              <w:rPr>
                <w:b/>
                <w:szCs w:val="22"/>
                <w:lang w:val="sv-SE"/>
              </w:rPr>
              <w:t>Suomi/Finland</w:t>
            </w:r>
          </w:p>
          <w:p w14:paraId="7C19858C" w14:textId="77777777" w:rsidR="00FA57B1" w:rsidRPr="0090141F" w:rsidRDefault="00FA57B1" w:rsidP="00270B03">
            <w:pPr>
              <w:tabs>
                <w:tab w:val="left" w:pos="567"/>
              </w:tabs>
              <w:rPr>
                <w:szCs w:val="22"/>
                <w:lang w:val="sv-SE"/>
              </w:rPr>
            </w:pPr>
            <w:r w:rsidRPr="0090141F">
              <w:rPr>
                <w:szCs w:val="22"/>
                <w:lang w:val="sv-SE"/>
              </w:rPr>
              <w:t>MSD Finland Oy</w:t>
            </w:r>
          </w:p>
          <w:p w14:paraId="7A2534E8" w14:textId="6F17C349" w:rsidR="00FA57B1" w:rsidRPr="0090141F" w:rsidRDefault="00FA57B1" w:rsidP="00270B03">
            <w:pPr>
              <w:tabs>
                <w:tab w:val="left" w:pos="567"/>
              </w:tabs>
              <w:rPr>
                <w:szCs w:val="22"/>
                <w:lang w:val="sv-SE"/>
              </w:rPr>
            </w:pPr>
            <w:r w:rsidRPr="0090141F">
              <w:rPr>
                <w:szCs w:val="22"/>
                <w:lang w:val="sv-SE"/>
              </w:rPr>
              <w:t>Puh/Tel: +358 (0)9 804</w:t>
            </w:r>
            <w:r w:rsidR="00166D4F">
              <w:rPr>
                <w:szCs w:val="22"/>
                <w:lang w:val="sv-SE"/>
              </w:rPr>
              <w:t xml:space="preserve"> </w:t>
            </w:r>
            <w:r w:rsidRPr="0090141F">
              <w:rPr>
                <w:szCs w:val="22"/>
                <w:lang w:val="sv-SE"/>
              </w:rPr>
              <w:t>650</w:t>
            </w:r>
          </w:p>
          <w:p w14:paraId="006B9B9A" w14:textId="77777777" w:rsidR="00FA57B1" w:rsidRPr="0090141F" w:rsidRDefault="00FA57B1" w:rsidP="00270B03">
            <w:pPr>
              <w:tabs>
                <w:tab w:val="left" w:pos="567"/>
              </w:tabs>
              <w:rPr>
                <w:szCs w:val="22"/>
              </w:rPr>
            </w:pPr>
            <w:r w:rsidRPr="0090141F">
              <w:rPr>
                <w:szCs w:val="22"/>
              </w:rPr>
              <w:t>info@msd.fi</w:t>
            </w:r>
          </w:p>
          <w:p w14:paraId="3B3D050A" w14:textId="77777777" w:rsidR="00FA57B1" w:rsidRPr="0090141F" w:rsidRDefault="00FA57B1" w:rsidP="00270B03">
            <w:pPr>
              <w:tabs>
                <w:tab w:val="left" w:pos="567"/>
              </w:tabs>
              <w:rPr>
                <w:b/>
                <w:szCs w:val="22"/>
              </w:rPr>
            </w:pPr>
          </w:p>
        </w:tc>
      </w:tr>
      <w:tr w:rsidR="00020854" w:rsidRPr="0090141F" w14:paraId="31DDD55B" w14:textId="77777777" w:rsidTr="00270B03">
        <w:trPr>
          <w:cantSplit/>
          <w:trHeight w:val="1066"/>
        </w:trPr>
        <w:tc>
          <w:tcPr>
            <w:tcW w:w="2698" w:type="pct"/>
          </w:tcPr>
          <w:p w14:paraId="591CF880" w14:textId="77777777" w:rsidR="00FA57B1" w:rsidRPr="0090141F" w:rsidRDefault="00FA57B1" w:rsidP="00270B03">
            <w:pPr>
              <w:rPr>
                <w:b/>
                <w:noProof/>
                <w:szCs w:val="22"/>
              </w:rPr>
            </w:pPr>
            <w:r w:rsidRPr="0090141F">
              <w:rPr>
                <w:b/>
                <w:noProof/>
                <w:szCs w:val="22"/>
              </w:rPr>
              <w:lastRenderedPageBreak/>
              <w:t>Κύπρος</w:t>
            </w:r>
          </w:p>
          <w:p w14:paraId="477628E1" w14:textId="77777777" w:rsidR="00FA57B1" w:rsidRPr="0090141F" w:rsidRDefault="00FA57B1" w:rsidP="00270B03">
            <w:pPr>
              <w:tabs>
                <w:tab w:val="left" w:pos="567"/>
              </w:tabs>
              <w:rPr>
                <w:rFonts w:eastAsia="MS Mincho"/>
                <w:szCs w:val="22"/>
                <w:lang w:eastAsia="ja-JP"/>
              </w:rPr>
            </w:pPr>
            <w:r w:rsidRPr="0090141F">
              <w:rPr>
                <w:rFonts w:eastAsia="MS Mincho"/>
                <w:szCs w:val="22"/>
                <w:lang w:eastAsia="ja-JP"/>
              </w:rPr>
              <w:t>Merck Sharp &amp; Dohme Cyprus Limited</w:t>
            </w:r>
          </w:p>
          <w:p w14:paraId="1B0B2C89" w14:textId="3D9649F1" w:rsidR="00FA57B1" w:rsidRPr="0090141F" w:rsidRDefault="00FA57B1" w:rsidP="00270B03">
            <w:pPr>
              <w:rPr>
                <w:rFonts w:eastAsia="MS Mincho"/>
                <w:szCs w:val="22"/>
                <w:lang w:eastAsia="ja-JP"/>
              </w:rPr>
            </w:pPr>
            <w:proofErr w:type="spellStart"/>
            <w:r w:rsidRPr="0090141F">
              <w:rPr>
                <w:rFonts w:eastAsia="MS Mincho"/>
                <w:szCs w:val="22"/>
                <w:lang w:eastAsia="ja-JP"/>
              </w:rPr>
              <w:t>Τηλ</w:t>
            </w:r>
            <w:proofErr w:type="spellEnd"/>
            <w:del w:id="21" w:author="MSD6" w:date="2025-10-16T15:49:00Z" w16du:dateUtc="2025-10-16T13:49:00Z">
              <w:r w:rsidRPr="0090141F" w:rsidDel="005E0E23">
                <w:rPr>
                  <w:rFonts w:eastAsia="MS Mincho"/>
                  <w:szCs w:val="22"/>
                  <w:lang w:eastAsia="ja-JP"/>
                </w:rPr>
                <w:delText>.</w:delText>
              </w:r>
            </w:del>
            <w:r w:rsidRPr="0090141F">
              <w:rPr>
                <w:rFonts w:eastAsia="MS Mincho"/>
                <w:szCs w:val="22"/>
                <w:lang w:eastAsia="ja-JP"/>
              </w:rPr>
              <w:t>:</w:t>
            </w:r>
            <w:r w:rsidR="00FC2FE8">
              <w:rPr>
                <w:rFonts w:eastAsia="MS Mincho"/>
                <w:szCs w:val="22"/>
                <w:lang w:eastAsia="ja-JP"/>
              </w:rPr>
              <w:t xml:space="preserve"> </w:t>
            </w:r>
            <w:r w:rsidRPr="0090141F">
              <w:rPr>
                <w:rFonts w:eastAsia="MS Mincho"/>
                <w:szCs w:val="22"/>
                <w:lang w:eastAsia="ja-JP"/>
              </w:rPr>
              <w:t>800</w:t>
            </w:r>
            <w:r w:rsidR="00FC2FE8">
              <w:rPr>
                <w:rFonts w:eastAsia="MS Mincho"/>
                <w:szCs w:val="22"/>
                <w:lang w:eastAsia="ja-JP"/>
              </w:rPr>
              <w:t xml:space="preserve"> </w:t>
            </w:r>
            <w:r w:rsidRPr="0090141F">
              <w:rPr>
                <w:rFonts w:eastAsia="MS Mincho"/>
                <w:szCs w:val="22"/>
                <w:lang w:eastAsia="ja-JP"/>
              </w:rPr>
              <w:t>00 673 (+357</w:t>
            </w:r>
            <w:r w:rsidR="00FC2FE8">
              <w:rPr>
                <w:rFonts w:eastAsia="MS Mincho"/>
                <w:szCs w:val="22"/>
                <w:lang w:eastAsia="ja-JP"/>
              </w:rPr>
              <w:t xml:space="preserve"> </w:t>
            </w:r>
            <w:r w:rsidRPr="0090141F">
              <w:rPr>
                <w:rFonts w:eastAsia="MS Mincho"/>
                <w:szCs w:val="22"/>
                <w:lang w:eastAsia="ja-JP"/>
              </w:rPr>
              <w:t>22866700)</w:t>
            </w:r>
          </w:p>
          <w:p w14:paraId="16B853B9" w14:textId="5F616CB2" w:rsidR="00FA57B1" w:rsidRPr="0090141F" w:rsidDel="005E0E23" w:rsidRDefault="005E0E23" w:rsidP="00270B03">
            <w:pPr>
              <w:tabs>
                <w:tab w:val="left" w:pos="567"/>
              </w:tabs>
              <w:rPr>
                <w:del w:id="22" w:author="MSD6" w:date="2025-10-16T15:49:00Z" w16du:dateUtc="2025-10-16T13:49:00Z"/>
                <w:szCs w:val="22"/>
              </w:rPr>
            </w:pPr>
            <w:ins w:id="23" w:author="MSD6" w:date="2025-10-16T15:49:00Z" w16du:dateUtc="2025-10-16T13:49:00Z">
              <w:r>
                <w:rPr>
                  <w:szCs w:val="22"/>
                </w:rPr>
                <w:t>dpoccyprus</w:t>
              </w:r>
              <w:r w:rsidRPr="00C21816">
                <w:rPr>
                  <w:szCs w:val="22"/>
                </w:rPr>
                <w:t>@</w:t>
              </w:r>
              <w:r>
                <w:rPr>
                  <w:szCs w:val="22"/>
                </w:rPr>
                <w:t>msd.com</w:t>
              </w:r>
            </w:ins>
            <w:del w:id="24" w:author="MSD6" w:date="2025-10-16T15:49:00Z" w16du:dateUtc="2025-10-16T13:49:00Z">
              <w:r w:rsidR="00FA57B1" w:rsidRPr="0090141F" w:rsidDel="005E0E23">
                <w:rPr>
                  <w:szCs w:val="22"/>
                </w:rPr>
                <w:delText>cyprus</w:delText>
              </w:r>
              <w:r w:rsidR="00FA57B1" w:rsidRPr="0090141F" w:rsidDel="005E0E23">
                <w:rPr>
                  <w:b/>
                  <w:bCs/>
                  <w:szCs w:val="22"/>
                </w:rPr>
                <w:delText>_</w:delText>
              </w:r>
              <w:r w:rsidR="00FA57B1" w:rsidRPr="0090141F" w:rsidDel="005E0E23">
                <w:rPr>
                  <w:szCs w:val="22"/>
                </w:rPr>
                <w:delText>info</w:delText>
              </w:r>
              <w:r w:rsidR="00FA57B1" w:rsidRPr="0090141F" w:rsidDel="005E0E23">
                <w:rPr>
                  <w:bCs/>
                  <w:szCs w:val="22"/>
                </w:rPr>
                <w:delText>@</w:delText>
              </w:r>
              <w:r w:rsidR="00FA57B1" w:rsidRPr="0090141F" w:rsidDel="005E0E23">
                <w:rPr>
                  <w:szCs w:val="22"/>
                </w:rPr>
                <w:delText>merck</w:delText>
              </w:r>
              <w:r w:rsidR="00FA57B1" w:rsidRPr="0090141F" w:rsidDel="005E0E23">
                <w:rPr>
                  <w:bCs/>
                  <w:szCs w:val="22"/>
                </w:rPr>
                <w:delText>.</w:delText>
              </w:r>
              <w:r w:rsidR="00FA57B1" w:rsidRPr="0090141F" w:rsidDel="005E0E23">
                <w:rPr>
                  <w:szCs w:val="22"/>
                </w:rPr>
                <w:delText>com</w:delText>
              </w:r>
            </w:del>
          </w:p>
          <w:p w14:paraId="38708C6A" w14:textId="77777777" w:rsidR="00FA57B1" w:rsidRPr="0090141F" w:rsidRDefault="00FA57B1" w:rsidP="00270B03">
            <w:pPr>
              <w:tabs>
                <w:tab w:val="left" w:pos="567"/>
              </w:tabs>
              <w:rPr>
                <w:b/>
                <w:szCs w:val="22"/>
              </w:rPr>
            </w:pPr>
          </w:p>
        </w:tc>
        <w:tc>
          <w:tcPr>
            <w:tcW w:w="2302" w:type="pct"/>
          </w:tcPr>
          <w:p w14:paraId="50C79ECA" w14:textId="77777777" w:rsidR="00FA57B1" w:rsidRPr="00724A1B" w:rsidRDefault="00FA57B1" w:rsidP="00270B03">
            <w:pPr>
              <w:tabs>
                <w:tab w:val="left" w:pos="567"/>
              </w:tabs>
              <w:rPr>
                <w:b/>
                <w:szCs w:val="22"/>
                <w:lang w:val="de-DE"/>
              </w:rPr>
            </w:pPr>
            <w:r w:rsidRPr="00724A1B">
              <w:rPr>
                <w:b/>
                <w:szCs w:val="22"/>
                <w:lang w:val="de-DE"/>
              </w:rPr>
              <w:t>Sverige</w:t>
            </w:r>
          </w:p>
          <w:p w14:paraId="152394E3" w14:textId="77777777" w:rsidR="00FA57B1" w:rsidRPr="00724A1B" w:rsidRDefault="00FA57B1" w:rsidP="00270B03">
            <w:pPr>
              <w:tabs>
                <w:tab w:val="left" w:pos="567"/>
              </w:tabs>
              <w:rPr>
                <w:szCs w:val="22"/>
                <w:lang w:val="de-DE"/>
              </w:rPr>
            </w:pPr>
            <w:r w:rsidRPr="00724A1B">
              <w:rPr>
                <w:szCs w:val="22"/>
                <w:lang w:val="de-DE"/>
              </w:rPr>
              <w:t>Merck Sharp &amp; Dohme (Sweden) AB</w:t>
            </w:r>
          </w:p>
          <w:p w14:paraId="1113725A" w14:textId="499F8A07" w:rsidR="00FA57B1" w:rsidRPr="0090141F" w:rsidRDefault="00FA57B1" w:rsidP="00270B03">
            <w:pPr>
              <w:tabs>
                <w:tab w:val="left" w:pos="567"/>
              </w:tabs>
              <w:adjustRightInd w:val="0"/>
              <w:rPr>
                <w:szCs w:val="22"/>
              </w:rPr>
            </w:pPr>
            <w:r w:rsidRPr="0090141F">
              <w:rPr>
                <w:szCs w:val="22"/>
              </w:rPr>
              <w:t>Tel: +46 77 5700488</w:t>
            </w:r>
          </w:p>
          <w:p w14:paraId="3216AEC7" w14:textId="087F0277" w:rsidR="00FA57B1" w:rsidRPr="0090141F" w:rsidRDefault="00FA57B1" w:rsidP="00270B03">
            <w:pPr>
              <w:tabs>
                <w:tab w:val="left" w:pos="567"/>
              </w:tabs>
              <w:rPr>
                <w:szCs w:val="22"/>
              </w:rPr>
            </w:pPr>
            <w:r w:rsidRPr="0090141F">
              <w:rPr>
                <w:szCs w:val="22"/>
              </w:rPr>
              <w:t>medicinskinfo@</w:t>
            </w:r>
            <w:r w:rsidR="00FC2FE8">
              <w:rPr>
                <w:szCs w:val="22"/>
              </w:rPr>
              <w:t>msd</w:t>
            </w:r>
            <w:r w:rsidRPr="0090141F">
              <w:rPr>
                <w:szCs w:val="22"/>
              </w:rPr>
              <w:t>.com</w:t>
            </w:r>
          </w:p>
          <w:p w14:paraId="2B3BD818" w14:textId="77777777" w:rsidR="00FA57B1" w:rsidRPr="0090141F" w:rsidRDefault="00FA57B1" w:rsidP="00270B03">
            <w:pPr>
              <w:tabs>
                <w:tab w:val="left" w:pos="567"/>
              </w:tabs>
              <w:rPr>
                <w:b/>
                <w:szCs w:val="22"/>
              </w:rPr>
            </w:pPr>
          </w:p>
        </w:tc>
      </w:tr>
      <w:tr w:rsidR="00020854" w:rsidRPr="0090141F" w14:paraId="36CEA22E" w14:textId="77777777" w:rsidTr="00270B03">
        <w:trPr>
          <w:cantSplit/>
          <w:trHeight w:val="786"/>
        </w:trPr>
        <w:tc>
          <w:tcPr>
            <w:tcW w:w="2698" w:type="pct"/>
          </w:tcPr>
          <w:p w14:paraId="264EC639" w14:textId="77777777" w:rsidR="00FA57B1" w:rsidRPr="0090141F" w:rsidRDefault="00FA57B1" w:rsidP="00270B03">
            <w:pPr>
              <w:rPr>
                <w:b/>
                <w:noProof/>
                <w:szCs w:val="22"/>
              </w:rPr>
            </w:pPr>
            <w:r w:rsidRPr="0090141F">
              <w:rPr>
                <w:b/>
                <w:noProof/>
                <w:szCs w:val="22"/>
              </w:rPr>
              <w:t>Latvija</w:t>
            </w:r>
          </w:p>
          <w:p w14:paraId="37173B18" w14:textId="77777777" w:rsidR="00FA57B1" w:rsidRPr="0090141F" w:rsidRDefault="00FA57B1" w:rsidP="00270B03">
            <w:pPr>
              <w:tabs>
                <w:tab w:val="left" w:pos="-720"/>
              </w:tabs>
              <w:suppressAutoHyphens/>
              <w:rPr>
                <w:szCs w:val="22"/>
              </w:rPr>
            </w:pPr>
            <w:r w:rsidRPr="0090141F">
              <w:rPr>
                <w:szCs w:val="22"/>
              </w:rPr>
              <w:t>SIA Merck Sharp &amp; Dohme Latvija</w:t>
            </w:r>
          </w:p>
          <w:p w14:paraId="1142DF03" w14:textId="6E25CE74" w:rsidR="00FA57B1" w:rsidRPr="00FC2FE8" w:rsidRDefault="00FA57B1" w:rsidP="00270B03">
            <w:pPr>
              <w:tabs>
                <w:tab w:val="left" w:pos="-720"/>
              </w:tabs>
              <w:suppressAutoHyphens/>
              <w:rPr>
                <w:szCs w:val="22"/>
              </w:rPr>
            </w:pPr>
            <w:r w:rsidRPr="00FC2FE8">
              <w:rPr>
                <w:szCs w:val="22"/>
              </w:rPr>
              <w:t>Tel</w:t>
            </w:r>
            <w:r w:rsidR="00FC2FE8" w:rsidRPr="00FC2FE8">
              <w:rPr>
                <w:szCs w:val="22"/>
              </w:rPr>
              <w:t>.</w:t>
            </w:r>
            <w:r w:rsidRPr="00FC2FE8">
              <w:rPr>
                <w:szCs w:val="22"/>
              </w:rPr>
              <w:t>:</w:t>
            </w:r>
            <w:r w:rsidR="00FC2FE8" w:rsidRPr="00FC2FE8">
              <w:rPr>
                <w:szCs w:val="22"/>
              </w:rPr>
              <w:t xml:space="preserve"> </w:t>
            </w:r>
            <w:r w:rsidRPr="00FC2FE8">
              <w:rPr>
                <w:szCs w:val="22"/>
              </w:rPr>
              <w:t>+371</w:t>
            </w:r>
            <w:r w:rsidR="00FC2FE8" w:rsidRPr="00FC2FE8">
              <w:rPr>
                <w:szCs w:val="22"/>
              </w:rPr>
              <w:t xml:space="preserve"> 67025300</w:t>
            </w:r>
          </w:p>
          <w:p w14:paraId="4D724105" w14:textId="3B6E357F" w:rsidR="00FA57B1" w:rsidRPr="00FC2FE8" w:rsidRDefault="00FC2FE8" w:rsidP="00270B03">
            <w:pPr>
              <w:tabs>
                <w:tab w:val="left" w:pos="567"/>
              </w:tabs>
              <w:rPr>
                <w:noProof/>
                <w:szCs w:val="22"/>
              </w:rPr>
            </w:pPr>
            <w:r w:rsidRPr="00FC2FE8">
              <w:rPr>
                <w:szCs w:val="22"/>
              </w:rPr>
              <w:t>dpoc.latvia@msd.com</w:t>
            </w:r>
          </w:p>
          <w:p w14:paraId="333528DF" w14:textId="77777777" w:rsidR="00FA57B1" w:rsidRPr="00FC2FE8" w:rsidRDefault="00FA57B1" w:rsidP="00270B03">
            <w:pPr>
              <w:tabs>
                <w:tab w:val="left" w:pos="-720"/>
              </w:tabs>
              <w:suppressAutoHyphens/>
              <w:rPr>
                <w:b/>
                <w:noProof/>
                <w:szCs w:val="22"/>
              </w:rPr>
            </w:pPr>
          </w:p>
        </w:tc>
        <w:tc>
          <w:tcPr>
            <w:tcW w:w="2302" w:type="pct"/>
          </w:tcPr>
          <w:p w14:paraId="1E72D7D4" w14:textId="77777777" w:rsidR="00FA57B1" w:rsidRPr="0090141F" w:rsidRDefault="00FA57B1" w:rsidP="00FC2FE8">
            <w:pPr>
              <w:tabs>
                <w:tab w:val="left" w:pos="567"/>
              </w:tabs>
              <w:rPr>
                <w:b/>
                <w:szCs w:val="22"/>
              </w:rPr>
            </w:pPr>
          </w:p>
        </w:tc>
      </w:tr>
    </w:tbl>
    <w:p w14:paraId="30308119" w14:textId="77777777" w:rsidR="00573ADC" w:rsidRPr="0090141F" w:rsidRDefault="00573ADC" w:rsidP="00B91F4D"/>
    <w:p w14:paraId="4FD5735F" w14:textId="07692C01" w:rsidR="0094215A" w:rsidRPr="0090141F" w:rsidRDefault="0094215A" w:rsidP="007A7750">
      <w:pPr>
        <w:keepNext/>
        <w:suppressAutoHyphens/>
        <w:rPr>
          <w:b/>
          <w:lang w:val="sv-SE"/>
        </w:rPr>
      </w:pPr>
      <w:r w:rsidRPr="0090141F">
        <w:rPr>
          <w:b/>
          <w:lang w:val="sv-SE"/>
        </w:rPr>
        <w:t xml:space="preserve">Denna </w:t>
      </w:r>
      <w:proofErr w:type="spellStart"/>
      <w:r w:rsidRPr="0090141F">
        <w:rPr>
          <w:b/>
          <w:lang w:val="sv-SE"/>
        </w:rPr>
        <w:t>bipacksedel</w:t>
      </w:r>
      <w:proofErr w:type="spellEnd"/>
      <w:r w:rsidRPr="0090141F">
        <w:rPr>
          <w:b/>
          <w:lang w:val="sv-SE"/>
        </w:rPr>
        <w:t xml:space="preserve"> </w:t>
      </w:r>
      <w:r w:rsidR="00BA7AEF" w:rsidRPr="0090141F">
        <w:rPr>
          <w:b/>
          <w:lang w:val="sv-SE"/>
        </w:rPr>
        <w:t>ändra</w:t>
      </w:r>
      <w:r w:rsidRPr="0090141F">
        <w:rPr>
          <w:b/>
          <w:lang w:val="sv-SE"/>
        </w:rPr>
        <w:t>des senast</w:t>
      </w:r>
      <w:r w:rsidR="004C0031">
        <w:rPr>
          <w:b/>
          <w:lang w:val="sv-SE"/>
        </w:rPr>
        <w:t xml:space="preserve"> </w:t>
      </w:r>
      <w:r w:rsidR="0053797C" w:rsidRPr="0053797C">
        <w:rPr>
          <w:b/>
          <w:lang w:val="sv-SE"/>
        </w:rPr>
        <w:t>{MM/ÅÅÅÅ}</w:t>
      </w:r>
      <w:r w:rsidR="0053797C">
        <w:rPr>
          <w:b/>
          <w:lang w:val="sv-SE"/>
        </w:rPr>
        <w:t>.</w:t>
      </w:r>
    </w:p>
    <w:p w14:paraId="4AB7F4CE" w14:textId="77777777" w:rsidR="0094215A" w:rsidRPr="0090141F" w:rsidRDefault="0094215A" w:rsidP="007A7750">
      <w:pPr>
        <w:keepNext/>
        <w:suppressAutoHyphens/>
        <w:rPr>
          <w:b/>
          <w:lang w:val="sv-SE"/>
        </w:rPr>
      </w:pPr>
    </w:p>
    <w:p w14:paraId="0E374EE4" w14:textId="7AA1A33C" w:rsidR="0094215A" w:rsidRPr="0090141F" w:rsidRDefault="00F04DF6" w:rsidP="00B91F4D">
      <w:pPr>
        <w:suppressAutoHyphens/>
        <w:rPr>
          <w:b/>
          <w:lang w:val="sv-SE"/>
        </w:rPr>
      </w:pPr>
      <w:r>
        <w:rPr>
          <w:noProof/>
          <w:lang w:val="sv-SE"/>
        </w:rPr>
        <w:t>Ytterligare i</w:t>
      </w:r>
      <w:r w:rsidR="0094215A" w:rsidRPr="0090141F">
        <w:rPr>
          <w:noProof/>
          <w:lang w:val="sv-SE"/>
        </w:rPr>
        <w:t xml:space="preserve">nformation om detta läkemedel finns på </w:t>
      </w:r>
      <w:r w:rsidR="00905612" w:rsidRPr="0090141F">
        <w:rPr>
          <w:noProof/>
          <w:lang w:val="sv-SE"/>
        </w:rPr>
        <w:t xml:space="preserve">Europeiska läkemedelsmyndighetens </w:t>
      </w:r>
      <w:r w:rsidR="00BA7AEF" w:rsidRPr="0090141F">
        <w:rPr>
          <w:noProof/>
          <w:lang w:val="sv-SE"/>
        </w:rPr>
        <w:t xml:space="preserve">webbplats </w:t>
      </w:r>
      <w:hyperlink r:id="rId17" w:history="1">
        <w:r w:rsidR="00FC2FE8" w:rsidRPr="009D6CE8">
          <w:rPr>
            <w:noProof/>
            <w:color w:val="0000FF"/>
            <w:szCs w:val="22"/>
            <w:u w:val="single"/>
            <w:lang w:val="sv-SE"/>
          </w:rPr>
          <w:t>https://www.ema.europa.eu</w:t>
        </w:r>
      </w:hyperlink>
      <w:r w:rsidR="0094215A" w:rsidRPr="0090141F">
        <w:rPr>
          <w:noProof/>
          <w:lang w:val="sv-SE"/>
        </w:rPr>
        <w:t>.</w:t>
      </w:r>
    </w:p>
    <w:p w14:paraId="7ADA4250" w14:textId="77777777" w:rsidR="0094215A" w:rsidRPr="0090141F" w:rsidRDefault="0094215A" w:rsidP="00B91F4D">
      <w:pPr>
        <w:ind w:right="-449"/>
        <w:rPr>
          <w:lang w:val="sv-SE"/>
        </w:rPr>
      </w:pPr>
      <w:r w:rsidRPr="0090141F">
        <w:rPr>
          <w:lang w:val="sv-SE"/>
        </w:rPr>
        <w:t>---------------------------------------------------------------------------------------------------------------------------------</w:t>
      </w:r>
    </w:p>
    <w:p w14:paraId="222EEDD3" w14:textId="77777777" w:rsidR="0094215A" w:rsidRPr="0090141F" w:rsidRDefault="0094215A" w:rsidP="00B91F4D">
      <w:pPr>
        <w:suppressAutoHyphens/>
        <w:rPr>
          <w:snapToGrid w:val="0"/>
          <w:lang w:val="sv-SE"/>
        </w:rPr>
      </w:pPr>
    </w:p>
    <w:p w14:paraId="7D668DBE" w14:textId="77777777" w:rsidR="0094215A" w:rsidRPr="0090141F" w:rsidRDefault="0094215A" w:rsidP="00B91F4D">
      <w:pPr>
        <w:keepNext/>
        <w:suppressAutoHyphens/>
        <w:rPr>
          <w:b/>
          <w:snapToGrid w:val="0"/>
          <w:lang w:val="sv-SE"/>
        </w:rPr>
      </w:pPr>
      <w:bookmarkStart w:id="25" w:name="_Hlk21345662"/>
      <w:r w:rsidRPr="0090141F">
        <w:rPr>
          <w:b/>
          <w:snapToGrid w:val="0"/>
          <w:lang w:val="sv-SE"/>
        </w:rPr>
        <w:t xml:space="preserve">Följande uppgifter är </w:t>
      </w:r>
      <w:r w:rsidR="00905612" w:rsidRPr="0090141F">
        <w:rPr>
          <w:b/>
          <w:snapToGrid w:val="0"/>
          <w:lang w:val="sv-SE"/>
        </w:rPr>
        <w:t>endast avsedda för</w:t>
      </w:r>
      <w:r w:rsidR="00960D21" w:rsidRPr="0090141F">
        <w:rPr>
          <w:b/>
          <w:snapToGrid w:val="0"/>
          <w:lang w:val="sv-SE"/>
        </w:rPr>
        <w:t xml:space="preserve"> </w:t>
      </w:r>
      <w:r w:rsidR="00905612" w:rsidRPr="0090141F">
        <w:rPr>
          <w:b/>
          <w:snapToGrid w:val="0"/>
          <w:lang w:val="sv-SE"/>
        </w:rPr>
        <w:t>hälso-</w:t>
      </w:r>
      <w:r w:rsidRPr="0090141F">
        <w:rPr>
          <w:b/>
          <w:snapToGrid w:val="0"/>
          <w:lang w:val="sv-SE"/>
        </w:rPr>
        <w:t xml:space="preserve"> och sjukvårdspersonal:</w:t>
      </w:r>
    </w:p>
    <w:bookmarkEnd w:id="25"/>
    <w:p w14:paraId="6258A6E9" w14:textId="77777777" w:rsidR="0094215A" w:rsidRPr="0090141F" w:rsidRDefault="0094215A" w:rsidP="00D729A4">
      <w:pPr>
        <w:keepNext/>
        <w:suppressAutoHyphens/>
        <w:rPr>
          <w:snapToGrid w:val="0"/>
          <w:lang w:val="sv-SE"/>
        </w:rPr>
      </w:pPr>
    </w:p>
    <w:p w14:paraId="7E082044" w14:textId="77777777" w:rsidR="0094215A" w:rsidRPr="0090141F" w:rsidRDefault="0094215A" w:rsidP="00B91F4D">
      <w:pPr>
        <w:suppressAutoHyphens/>
        <w:rPr>
          <w:snapToGrid w:val="0"/>
          <w:lang w:val="sv-SE"/>
        </w:rPr>
      </w:pPr>
      <w:r w:rsidRPr="0090141F">
        <w:rPr>
          <w:snapToGrid w:val="0"/>
          <w:lang w:val="sv-SE"/>
        </w:rPr>
        <w:t xml:space="preserve">Instruktion för </w:t>
      </w:r>
      <w:r w:rsidR="00F04DF6">
        <w:rPr>
          <w:snapToGrid w:val="0"/>
          <w:lang w:val="sv-SE"/>
        </w:rPr>
        <w:t>beredning</w:t>
      </w:r>
      <w:r w:rsidRPr="0090141F">
        <w:rPr>
          <w:snapToGrid w:val="0"/>
          <w:lang w:val="sv-SE"/>
        </w:rPr>
        <w:t xml:space="preserve"> och spädning av INVANZ:</w:t>
      </w:r>
    </w:p>
    <w:p w14:paraId="18CAD8ED" w14:textId="77777777" w:rsidR="0094215A" w:rsidRPr="0090141F" w:rsidRDefault="0094215A" w:rsidP="00B91F4D">
      <w:pPr>
        <w:suppressAutoHyphens/>
        <w:rPr>
          <w:snapToGrid w:val="0"/>
          <w:lang w:val="sv-SE"/>
        </w:rPr>
      </w:pPr>
    </w:p>
    <w:p w14:paraId="38F0B844" w14:textId="77777777" w:rsidR="0094215A" w:rsidRPr="0090141F" w:rsidRDefault="0094215A" w:rsidP="00B91F4D">
      <w:pPr>
        <w:suppressAutoHyphens/>
        <w:rPr>
          <w:lang w:val="sv-SE"/>
        </w:rPr>
      </w:pPr>
      <w:r w:rsidRPr="0090141F">
        <w:rPr>
          <w:lang w:val="sv-SE"/>
        </w:rPr>
        <w:t>Endast för engångs</w:t>
      </w:r>
      <w:r w:rsidR="00F04DF6">
        <w:rPr>
          <w:lang w:val="sv-SE"/>
        </w:rPr>
        <w:t>bruk</w:t>
      </w:r>
      <w:r w:rsidRPr="0090141F">
        <w:rPr>
          <w:lang w:val="sv-SE"/>
        </w:rPr>
        <w:t>.</w:t>
      </w:r>
    </w:p>
    <w:p w14:paraId="05D9DD14" w14:textId="77777777" w:rsidR="0094215A" w:rsidRPr="0090141F" w:rsidRDefault="0094215A" w:rsidP="00B91F4D">
      <w:pPr>
        <w:suppressAutoHyphens/>
        <w:rPr>
          <w:snapToGrid w:val="0"/>
          <w:lang w:val="sv-SE"/>
        </w:rPr>
      </w:pPr>
    </w:p>
    <w:p w14:paraId="1202E99D" w14:textId="77777777" w:rsidR="0094215A" w:rsidRPr="0090141F" w:rsidRDefault="0094215A" w:rsidP="00B91F4D">
      <w:pPr>
        <w:keepNext/>
        <w:suppressAutoHyphens/>
        <w:rPr>
          <w:i/>
          <w:u w:val="single"/>
          <w:lang w:val="sv-SE"/>
        </w:rPr>
      </w:pPr>
      <w:r w:rsidRPr="0090141F">
        <w:rPr>
          <w:i/>
          <w:u w:val="single"/>
          <w:lang w:val="sv-SE"/>
        </w:rPr>
        <w:t>Färdigställande för intravenös administrering</w:t>
      </w:r>
      <w:r w:rsidR="006A3BB7">
        <w:rPr>
          <w:i/>
          <w:u w:val="single"/>
          <w:lang w:val="sv-SE"/>
        </w:rPr>
        <w:t>:</w:t>
      </w:r>
    </w:p>
    <w:p w14:paraId="14C8D8FF" w14:textId="77777777" w:rsidR="0094215A" w:rsidRPr="0090141F" w:rsidRDefault="0094215A" w:rsidP="00B91F4D">
      <w:pPr>
        <w:pStyle w:val="Heading3"/>
        <w:keepNext w:val="0"/>
        <w:tabs>
          <w:tab w:val="clear" w:pos="-720"/>
        </w:tabs>
        <w:spacing w:line="240" w:lineRule="auto"/>
      </w:pPr>
      <w:r w:rsidRPr="0090141F">
        <w:t xml:space="preserve">INVANZ måste </w:t>
      </w:r>
      <w:r w:rsidR="00F04DF6">
        <w:t>beredas</w:t>
      </w:r>
      <w:r w:rsidRPr="0090141F">
        <w:t xml:space="preserve"> och sedan spädas </w:t>
      </w:r>
      <w:r w:rsidR="00F04DF6">
        <w:t>före</w:t>
      </w:r>
      <w:r w:rsidRPr="0090141F">
        <w:t xml:space="preserve"> administrering.</w:t>
      </w:r>
    </w:p>
    <w:p w14:paraId="78396183" w14:textId="77777777" w:rsidR="00352888" w:rsidRPr="0090141F" w:rsidRDefault="00352888" w:rsidP="00B91F4D">
      <w:pPr>
        <w:rPr>
          <w:lang w:val="sv-SE"/>
        </w:rPr>
      </w:pPr>
    </w:p>
    <w:p w14:paraId="4C5EC53E" w14:textId="77777777" w:rsidR="0094215A" w:rsidRPr="0090141F" w:rsidRDefault="0094215A" w:rsidP="00B91F4D">
      <w:pPr>
        <w:keepNext/>
        <w:suppressAutoHyphens/>
        <w:rPr>
          <w:snapToGrid w:val="0"/>
          <w:u w:val="single"/>
          <w:lang w:val="sv-SE"/>
        </w:rPr>
      </w:pPr>
      <w:r w:rsidRPr="0090141F">
        <w:rPr>
          <w:snapToGrid w:val="0"/>
          <w:u w:val="single"/>
          <w:lang w:val="sv-SE"/>
        </w:rPr>
        <w:t>Vuxna och ungdomar (13</w:t>
      </w:r>
      <w:r w:rsidR="00D76482" w:rsidRPr="0090141F">
        <w:rPr>
          <w:snapToGrid w:val="0"/>
          <w:u w:val="single"/>
          <w:lang w:val="sv-SE"/>
        </w:rPr>
        <w:noBreakHyphen/>
      </w:r>
      <w:r w:rsidRPr="0090141F">
        <w:rPr>
          <w:snapToGrid w:val="0"/>
          <w:u w:val="single"/>
          <w:lang w:val="sv-SE"/>
        </w:rPr>
        <w:t>17</w:t>
      </w:r>
      <w:r w:rsidR="00A63758" w:rsidRPr="0090141F">
        <w:rPr>
          <w:snapToGrid w:val="0"/>
          <w:u w:val="single"/>
          <w:lang w:val="sv-SE"/>
        </w:rPr>
        <w:t> </w:t>
      </w:r>
      <w:r w:rsidRPr="0090141F">
        <w:rPr>
          <w:snapToGrid w:val="0"/>
          <w:u w:val="single"/>
          <w:lang w:val="sv-SE"/>
        </w:rPr>
        <w:t>års ålder):</w:t>
      </w:r>
    </w:p>
    <w:p w14:paraId="6AC1AFAA" w14:textId="77777777" w:rsidR="0094215A" w:rsidRPr="0090141F" w:rsidRDefault="00480F88" w:rsidP="00B91F4D">
      <w:pPr>
        <w:keepNext/>
        <w:suppressAutoHyphens/>
        <w:rPr>
          <w:lang w:val="sv-SE"/>
        </w:rPr>
      </w:pPr>
      <w:r>
        <w:rPr>
          <w:u w:val="single"/>
          <w:lang w:val="sv-SE"/>
        </w:rPr>
        <w:t>Beredning</w:t>
      </w:r>
    </w:p>
    <w:p w14:paraId="237D0C4A" w14:textId="77777777" w:rsidR="0094215A" w:rsidRPr="0090141F" w:rsidRDefault="0094215A" w:rsidP="00B91F4D">
      <w:pPr>
        <w:suppressAutoHyphens/>
        <w:rPr>
          <w:b/>
          <w:lang w:val="sv-SE"/>
        </w:rPr>
      </w:pPr>
      <w:r w:rsidRPr="0090141F">
        <w:rPr>
          <w:lang w:val="sv-SE"/>
        </w:rPr>
        <w:t>Lös upp innehållet i en INVANZ 1 g injektionsflaska med 10 ml vatten för injektionsvätskor eller natriumkloridlösning 9 mg/ml (0,9%) för att få en lösning på cirka 100 mg/ml. Skaka väl för att lösa upp pulvret.</w:t>
      </w:r>
    </w:p>
    <w:p w14:paraId="0F4D2C35" w14:textId="77777777" w:rsidR="0094215A" w:rsidRPr="0090141F" w:rsidRDefault="0094215A" w:rsidP="00B91F4D">
      <w:pPr>
        <w:keepNext/>
        <w:suppressAutoHyphens/>
        <w:rPr>
          <w:lang w:val="sv-SE"/>
        </w:rPr>
      </w:pPr>
      <w:r w:rsidRPr="0090141F">
        <w:rPr>
          <w:u w:val="single"/>
          <w:lang w:val="sv-SE"/>
        </w:rPr>
        <w:t>Spädning</w:t>
      </w:r>
      <w:r w:rsidRPr="0090141F">
        <w:rPr>
          <w:b/>
          <w:lang w:val="sv-SE"/>
        </w:rPr>
        <w:t xml:space="preserve"> </w:t>
      </w:r>
    </w:p>
    <w:p w14:paraId="1EA59F02" w14:textId="77777777" w:rsidR="0094215A" w:rsidRPr="0090141F" w:rsidRDefault="0094215A" w:rsidP="00B91F4D">
      <w:pPr>
        <w:keepNext/>
        <w:suppressAutoHyphens/>
        <w:rPr>
          <w:lang w:val="sv-SE"/>
        </w:rPr>
      </w:pPr>
      <w:r w:rsidRPr="0090141F">
        <w:rPr>
          <w:u w:val="single"/>
          <w:lang w:val="sv-SE"/>
        </w:rPr>
        <w:t>Till en infusionspåse med 50 ml spädningsvätska</w:t>
      </w:r>
      <w:r w:rsidR="00D76482" w:rsidRPr="0090141F">
        <w:rPr>
          <w:lang w:val="sv-SE"/>
        </w:rPr>
        <w:t>:</w:t>
      </w:r>
      <w:r w:rsidR="000C3008" w:rsidRPr="0090141F">
        <w:rPr>
          <w:lang w:val="sv-SE"/>
        </w:rPr>
        <w:t xml:space="preserve"> </w:t>
      </w:r>
      <w:r w:rsidRPr="0090141F">
        <w:rPr>
          <w:lang w:val="sv-SE"/>
        </w:rPr>
        <w:t>För en 1 g dos, för genast över det upplösta innehållet i injektionsflaskan till en infusionspåse med 50 ml natriumkloridlösning 9 mg/ml (0,9%); eller</w:t>
      </w:r>
    </w:p>
    <w:p w14:paraId="52D1DA94" w14:textId="77777777" w:rsidR="00B368C3" w:rsidRDefault="00B368C3" w:rsidP="00B91F4D">
      <w:pPr>
        <w:keepNext/>
        <w:suppressAutoHyphens/>
        <w:rPr>
          <w:u w:val="single"/>
          <w:lang w:val="sv-SE"/>
        </w:rPr>
      </w:pPr>
    </w:p>
    <w:p w14:paraId="57BB4B36" w14:textId="77777777" w:rsidR="0094215A" w:rsidRPr="0090141F" w:rsidRDefault="0094215A" w:rsidP="00B91F4D">
      <w:pPr>
        <w:keepNext/>
        <w:suppressAutoHyphens/>
        <w:rPr>
          <w:b/>
          <w:lang w:val="sv-SE"/>
        </w:rPr>
      </w:pPr>
      <w:r w:rsidRPr="0090141F">
        <w:rPr>
          <w:u w:val="single"/>
          <w:lang w:val="sv-SE"/>
        </w:rPr>
        <w:t>Till en injektionsflaska med 50 ml spädningsvätska</w:t>
      </w:r>
      <w:r w:rsidRPr="0090141F">
        <w:rPr>
          <w:lang w:val="sv-SE"/>
        </w:rPr>
        <w:t xml:space="preserve">: För en 1 g dos, dra </w:t>
      </w:r>
      <w:r w:rsidR="00F04DF6">
        <w:rPr>
          <w:lang w:val="sv-SE"/>
        </w:rPr>
        <w:t>upp</w:t>
      </w:r>
      <w:r w:rsidRPr="0090141F">
        <w:rPr>
          <w:lang w:val="sv-SE"/>
        </w:rPr>
        <w:t xml:space="preserve"> 10 ml från </w:t>
      </w:r>
      <w:r w:rsidR="00C83A0E">
        <w:rPr>
          <w:lang w:val="sv-SE"/>
        </w:rPr>
        <w:t xml:space="preserve">en </w:t>
      </w:r>
      <w:r w:rsidRPr="0090141F">
        <w:rPr>
          <w:lang w:val="sv-SE"/>
        </w:rPr>
        <w:t xml:space="preserve">50 ml </w:t>
      </w:r>
      <w:r w:rsidR="00F04DF6">
        <w:rPr>
          <w:lang w:val="sv-SE"/>
        </w:rPr>
        <w:t>injektions</w:t>
      </w:r>
      <w:r w:rsidRPr="0090141F">
        <w:rPr>
          <w:lang w:val="sv-SE"/>
        </w:rPr>
        <w:t xml:space="preserve">flaska med natriumkloridlösning 9 mg/ml (0,9%) och kassera. För över det upplösta innehållet från INVANZ 1 g </w:t>
      </w:r>
      <w:r w:rsidR="00F04DF6">
        <w:rPr>
          <w:lang w:val="sv-SE"/>
        </w:rPr>
        <w:t>injektions</w:t>
      </w:r>
      <w:r w:rsidRPr="0090141F">
        <w:rPr>
          <w:lang w:val="sv-SE"/>
        </w:rPr>
        <w:t>flaskan till injektionsflaskan med 50 ml natriumkloridlösning 9 mg/ml (0,9%).</w:t>
      </w:r>
    </w:p>
    <w:p w14:paraId="47414297" w14:textId="77777777" w:rsidR="0094215A" w:rsidRPr="0090141F" w:rsidRDefault="0094215A" w:rsidP="00B91F4D">
      <w:pPr>
        <w:keepNext/>
        <w:suppressAutoHyphens/>
        <w:rPr>
          <w:lang w:val="sv-SE"/>
        </w:rPr>
      </w:pPr>
      <w:r w:rsidRPr="0090141F">
        <w:rPr>
          <w:u w:val="single"/>
          <w:lang w:val="sv-SE"/>
        </w:rPr>
        <w:t>Infusion</w:t>
      </w:r>
    </w:p>
    <w:p w14:paraId="2DA46AE1" w14:textId="77777777" w:rsidR="0094215A" w:rsidRPr="0090141F" w:rsidRDefault="0094215A" w:rsidP="00B91F4D">
      <w:pPr>
        <w:suppressAutoHyphens/>
        <w:rPr>
          <w:lang w:val="sv-SE"/>
        </w:rPr>
      </w:pPr>
      <w:r w:rsidRPr="0090141F">
        <w:rPr>
          <w:lang w:val="sv-SE"/>
        </w:rPr>
        <w:t>Infundera under en period av 30 minuter.</w:t>
      </w:r>
    </w:p>
    <w:p w14:paraId="17A51348" w14:textId="77777777" w:rsidR="0094215A" w:rsidRPr="0090141F" w:rsidRDefault="0094215A" w:rsidP="00B91F4D">
      <w:pPr>
        <w:suppressAutoHyphens/>
        <w:rPr>
          <w:lang w:val="sv-SE"/>
        </w:rPr>
      </w:pPr>
    </w:p>
    <w:p w14:paraId="32E166F5" w14:textId="77777777" w:rsidR="0094215A" w:rsidRPr="0090141F" w:rsidRDefault="0094215A" w:rsidP="00B91F4D">
      <w:pPr>
        <w:keepNext/>
        <w:suppressAutoHyphens/>
        <w:rPr>
          <w:u w:val="single"/>
          <w:lang w:val="sv-SE"/>
        </w:rPr>
      </w:pPr>
      <w:r w:rsidRPr="0090141F">
        <w:rPr>
          <w:u w:val="single"/>
          <w:lang w:val="sv-SE"/>
        </w:rPr>
        <w:t>Barn (3 månader</w:t>
      </w:r>
      <w:r w:rsidR="00352888" w:rsidRPr="0090141F">
        <w:rPr>
          <w:u w:val="single"/>
          <w:lang w:val="sv-SE"/>
        </w:rPr>
        <w:t> till </w:t>
      </w:r>
      <w:r w:rsidRPr="0090141F">
        <w:rPr>
          <w:u w:val="single"/>
          <w:lang w:val="sv-SE"/>
        </w:rPr>
        <w:t>12</w:t>
      </w:r>
      <w:r w:rsidR="00A63758" w:rsidRPr="0090141F">
        <w:rPr>
          <w:u w:val="single"/>
          <w:lang w:val="sv-SE"/>
        </w:rPr>
        <w:t> </w:t>
      </w:r>
      <w:r w:rsidRPr="0090141F">
        <w:rPr>
          <w:u w:val="single"/>
          <w:lang w:val="sv-SE"/>
        </w:rPr>
        <w:t>års ålder):</w:t>
      </w:r>
    </w:p>
    <w:p w14:paraId="0C378885" w14:textId="77777777" w:rsidR="0094215A" w:rsidRPr="0090141F" w:rsidRDefault="00480F88" w:rsidP="00B91F4D">
      <w:pPr>
        <w:keepNext/>
        <w:suppressAutoHyphens/>
        <w:rPr>
          <w:lang w:val="sv-SE"/>
        </w:rPr>
      </w:pPr>
      <w:r>
        <w:rPr>
          <w:u w:val="single"/>
          <w:lang w:val="sv-SE"/>
        </w:rPr>
        <w:t>Beredning</w:t>
      </w:r>
    </w:p>
    <w:p w14:paraId="497CFCAE" w14:textId="77777777" w:rsidR="0094215A" w:rsidRPr="0090141F" w:rsidRDefault="0094215A" w:rsidP="00B91F4D">
      <w:pPr>
        <w:suppressAutoHyphens/>
        <w:rPr>
          <w:b/>
          <w:lang w:val="sv-SE"/>
        </w:rPr>
      </w:pPr>
      <w:r w:rsidRPr="0090141F">
        <w:rPr>
          <w:lang w:val="sv-SE"/>
        </w:rPr>
        <w:t>Lös upp innehållet i en INVANZ 1 g injektionsflaska med 10 ml vatten för injektionsvätskor eller natriumkloridlösning 9 mg/ml (0,9%) för att få en lösning på cirka 100 mg/ml. Skaka väl för att lösa upp pulvret.</w:t>
      </w:r>
    </w:p>
    <w:p w14:paraId="5AF6790C" w14:textId="77777777" w:rsidR="0094215A" w:rsidRPr="0090141F" w:rsidRDefault="0094215A" w:rsidP="00B91F4D">
      <w:pPr>
        <w:keepNext/>
        <w:suppressAutoHyphens/>
        <w:rPr>
          <w:lang w:val="sv-SE"/>
        </w:rPr>
      </w:pPr>
      <w:r w:rsidRPr="0090141F">
        <w:rPr>
          <w:u w:val="single"/>
          <w:lang w:val="sv-SE"/>
        </w:rPr>
        <w:t>Spädning</w:t>
      </w:r>
    </w:p>
    <w:p w14:paraId="3C8EB965" w14:textId="77777777" w:rsidR="0094215A" w:rsidRPr="0090141F" w:rsidRDefault="0094215A" w:rsidP="00B91F4D">
      <w:pPr>
        <w:keepNext/>
        <w:suppressAutoHyphens/>
        <w:rPr>
          <w:lang w:val="sv-SE"/>
        </w:rPr>
      </w:pPr>
      <w:r w:rsidRPr="0090141F">
        <w:rPr>
          <w:u w:val="single"/>
          <w:lang w:val="sv-SE"/>
        </w:rPr>
        <w:t>Till en infusionspåse med spädningsvätska</w:t>
      </w:r>
      <w:r w:rsidRPr="0090141F">
        <w:rPr>
          <w:lang w:val="sv-SE"/>
        </w:rPr>
        <w:t>: För över en volym som motsvarar 15 mg/kg kroppsvikt (överskrid inte 1</w:t>
      </w:r>
      <w:r w:rsidR="00E931AF" w:rsidRPr="0090141F">
        <w:rPr>
          <w:lang w:val="sv-SE"/>
        </w:rPr>
        <w:t> </w:t>
      </w:r>
      <w:r w:rsidRPr="0090141F">
        <w:rPr>
          <w:lang w:val="sv-SE"/>
        </w:rPr>
        <w:t xml:space="preserve">g/dygn) till en infusionspåse med natriumkloridlösning 9 mg/ml (0,9%) så en slutlig koncentration 20 mg/ml eller lägre erhålls; eller </w:t>
      </w:r>
    </w:p>
    <w:p w14:paraId="4A6B3115" w14:textId="77777777" w:rsidR="00B368C3" w:rsidRDefault="00B368C3" w:rsidP="00B91F4D">
      <w:pPr>
        <w:keepNext/>
        <w:suppressAutoHyphens/>
        <w:rPr>
          <w:u w:val="single"/>
          <w:lang w:val="sv-SE"/>
        </w:rPr>
      </w:pPr>
    </w:p>
    <w:p w14:paraId="0D46C0DC" w14:textId="77777777" w:rsidR="0094215A" w:rsidRPr="0090141F" w:rsidRDefault="0094215A" w:rsidP="00B91F4D">
      <w:pPr>
        <w:keepNext/>
        <w:suppressAutoHyphens/>
        <w:rPr>
          <w:b/>
          <w:lang w:val="sv-SE"/>
        </w:rPr>
      </w:pPr>
      <w:r w:rsidRPr="0090141F">
        <w:rPr>
          <w:u w:val="single"/>
          <w:lang w:val="sv-SE"/>
        </w:rPr>
        <w:t>Till en injektionsflaska med spädningsvätska</w:t>
      </w:r>
      <w:r w:rsidRPr="0090141F">
        <w:rPr>
          <w:lang w:val="sv-SE"/>
        </w:rPr>
        <w:t xml:space="preserve">: För över en volym som motsvarar 15 mg/kg kroppsvikt (överskrid inte 1 g/dygn) till en </w:t>
      </w:r>
      <w:r w:rsidR="00F04DF6">
        <w:rPr>
          <w:lang w:val="sv-SE"/>
        </w:rPr>
        <w:t>injektions</w:t>
      </w:r>
      <w:r w:rsidRPr="0090141F">
        <w:rPr>
          <w:lang w:val="sv-SE"/>
        </w:rPr>
        <w:t>flaska med natriumkloridlösning 9 mg/ml (0,9%) så en slutlig koncentration om 20 mg/ml eller lägre erhålls.</w:t>
      </w:r>
    </w:p>
    <w:p w14:paraId="6E615D4F" w14:textId="77777777" w:rsidR="0094215A" w:rsidRPr="0090141F" w:rsidRDefault="0094215A" w:rsidP="00B91F4D">
      <w:pPr>
        <w:keepNext/>
        <w:suppressAutoHyphens/>
        <w:rPr>
          <w:lang w:val="sv-SE"/>
        </w:rPr>
      </w:pPr>
      <w:r w:rsidRPr="0090141F">
        <w:rPr>
          <w:u w:val="single"/>
          <w:lang w:val="sv-SE"/>
        </w:rPr>
        <w:t>Infusion</w:t>
      </w:r>
    </w:p>
    <w:p w14:paraId="2845920B" w14:textId="77777777" w:rsidR="0094215A" w:rsidRPr="0090141F" w:rsidRDefault="0094215A" w:rsidP="00B91F4D">
      <w:pPr>
        <w:suppressAutoHyphens/>
        <w:rPr>
          <w:lang w:val="sv-SE"/>
        </w:rPr>
      </w:pPr>
      <w:r w:rsidRPr="0090141F">
        <w:rPr>
          <w:lang w:val="sv-SE"/>
        </w:rPr>
        <w:t>Infundera under en period av 30 minuter.</w:t>
      </w:r>
    </w:p>
    <w:p w14:paraId="10006AAB" w14:textId="77777777" w:rsidR="0094215A" w:rsidRPr="0090141F" w:rsidRDefault="0094215A" w:rsidP="00B91F4D">
      <w:pPr>
        <w:suppressAutoHyphens/>
        <w:rPr>
          <w:lang w:val="sv-SE"/>
        </w:rPr>
      </w:pPr>
    </w:p>
    <w:p w14:paraId="7B08DE36" w14:textId="77777777" w:rsidR="0094215A" w:rsidRPr="0090141F" w:rsidRDefault="00480F88" w:rsidP="00B91F4D">
      <w:pPr>
        <w:suppressAutoHyphens/>
        <w:rPr>
          <w:lang w:val="sv-SE"/>
        </w:rPr>
      </w:pPr>
      <w:r>
        <w:rPr>
          <w:lang w:val="sv-SE"/>
        </w:rPr>
        <w:lastRenderedPageBreak/>
        <w:t>Den beredda</w:t>
      </w:r>
      <w:r w:rsidR="0094215A" w:rsidRPr="0090141F">
        <w:rPr>
          <w:lang w:val="sv-SE"/>
        </w:rPr>
        <w:t xml:space="preserve"> lösning</w:t>
      </w:r>
      <w:r>
        <w:rPr>
          <w:lang w:val="sv-SE"/>
        </w:rPr>
        <w:t>en</w:t>
      </w:r>
      <w:r w:rsidR="0094215A" w:rsidRPr="0090141F">
        <w:rPr>
          <w:lang w:val="sv-SE"/>
        </w:rPr>
        <w:t xml:space="preserve"> bör spädas med natriumkloridlösning 9 mg/ml (0,9%) direkt efter färdigställande. Spädda lösningar bör användas omgående. Om de inte används omgående är förvaringstiden användarens ansvar. Spädda lösningar (cirka 20 mg/ml ertapenem) är fysikaliskt och kemiskt stabila i 6 timmar i rumstemperatur (25</w:t>
      </w:r>
      <w:r w:rsidR="0094215A" w:rsidRPr="0090141F">
        <w:rPr>
          <w:lang w:val="sv-SE"/>
        </w:rPr>
        <w:sym w:font="Symbol" w:char="F0B0"/>
      </w:r>
      <w:r w:rsidR="0094215A" w:rsidRPr="0090141F">
        <w:rPr>
          <w:lang w:val="sv-SE"/>
        </w:rPr>
        <w:t>C) eller i 24 timmar i 2°C – 8°C (i kylskåp). Lösningarna bör användas inom 4 timmar efter uttag från kylskåpet.</w:t>
      </w:r>
    </w:p>
    <w:p w14:paraId="1E41B162" w14:textId="77777777" w:rsidR="0094215A" w:rsidRPr="0090141F" w:rsidRDefault="0094215A" w:rsidP="00B91F4D">
      <w:pPr>
        <w:suppressAutoHyphens/>
        <w:rPr>
          <w:lang w:val="sv-SE"/>
        </w:rPr>
      </w:pPr>
    </w:p>
    <w:p w14:paraId="593EC881" w14:textId="77777777" w:rsidR="0094215A" w:rsidRPr="0090141F" w:rsidRDefault="008950D0" w:rsidP="00B91F4D">
      <w:pPr>
        <w:suppressAutoHyphens/>
        <w:rPr>
          <w:lang w:val="sv-SE"/>
        </w:rPr>
      </w:pPr>
      <w:r>
        <w:rPr>
          <w:lang w:val="sv-SE"/>
        </w:rPr>
        <w:t>Beredd</w:t>
      </w:r>
      <w:r w:rsidR="0094215A" w:rsidRPr="0090141F">
        <w:rPr>
          <w:lang w:val="sv-SE"/>
        </w:rPr>
        <w:t xml:space="preserve"> lösning får ej frysas.</w:t>
      </w:r>
    </w:p>
    <w:p w14:paraId="589ED6C7" w14:textId="77777777" w:rsidR="0094215A" w:rsidRPr="0090141F" w:rsidRDefault="0094215A" w:rsidP="00B91F4D">
      <w:pPr>
        <w:suppressAutoHyphens/>
        <w:rPr>
          <w:lang w:val="sv-SE"/>
        </w:rPr>
      </w:pPr>
    </w:p>
    <w:p w14:paraId="60A268EE" w14:textId="77777777" w:rsidR="0094215A" w:rsidRPr="0090141F" w:rsidRDefault="0094215A" w:rsidP="00B91F4D">
      <w:pPr>
        <w:suppressAutoHyphens/>
        <w:rPr>
          <w:lang w:val="sv-SE"/>
        </w:rPr>
      </w:pPr>
      <w:r w:rsidRPr="0090141F">
        <w:rPr>
          <w:lang w:val="sv-SE"/>
        </w:rPr>
        <w:t xml:space="preserve">De </w:t>
      </w:r>
      <w:r w:rsidR="00480F88">
        <w:rPr>
          <w:lang w:val="sv-SE"/>
        </w:rPr>
        <w:t>beredda</w:t>
      </w:r>
      <w:r w:rsidRPr="0090141F">
        <w:rPr>
          <w:lang w:val="sv-SE"/>
        </w:rPr>
        <w:t xml:space="preserve"> lösningarna bör inspekteras visuellt efter partiklar och missfärgning </w:t>
      </w:r>
      <w:r w:rsidR="008A5723">
        <w:rPr>
          <w:lang w:val="sv-SE"/>
        </w:rPr>
        <w:t>före</w:t>
      </w:r>
      <w:r w:rsidRPr="0090141F">
        <w:rPr>
          <w:lang w:val="sv-SE"/>
        </w:rPr>
        <w:t xml:space="preserve"> administrering när förpackningen så tillåter. Lösning med INVANZ är färglös till svagt gul. Färgvariationer inom denna skala påverkar inte styrkan.</w:t>
      </w:r>
    </w:p>
    <w:p w14:paraId="51A06E18" w14:textId="77777777" w:rsidR="0094215A" w:rsidRPr="0090141F" w:rsidRDefault="0094215A" w:rsidP="00B91F4D">
      <w:pPr>
        <w:suppressAutoHyphens/>
        <w:rPr>
          <w:lang w:val="sv-SE"/>
        </w:rPr>
      </w:pPr>
    </w:p>
    <w:p w14:paraId="12AC5D52" w14:textId="77777777" w:rsidR="0094215A" w:rsidRPr="0090141F" w:rsidRDefault="0094215A" w:rsidP="00B91F4D">
      <w:pPr>
        <w:suppressAutoHyphens/>
        <w:rPr>
          <w:lang w:val="sv-SE"/>
        </w:rPr>
      </w:pPr>
      <w:r w:rsidRPr="0090141F">
        <w:rPr>
          <w:lang w:val="sv-SE"/>
        </w:rPr>
        <w:t>Ej använt läkemedel och avfall ska kasseras enligt gällande anvisningar.</w:t>
      </w:r>
    </w:p>
    <w:p w14:paraId="7984DB04" w14:textId="77777777" w:rsidR="0094215A" w:rsidRPr="0090141F" w:rsidRDefault="0094215A" w:rsidP="00B91F4D">
      <w:pPr>
        <w:suppressAutoHyphens/>
        <w:rPr>
          <w:lang w:val="sv-SE"/>
        </w:rPr>
      </w:pPr>
    </w:p>
    <w:sectPr w:rsidR="0094215A" w:rsidRPr="0090141F" w:rsidSect="002263CC">
      <w:footerReference w:type="even" r:id="rId18"/>
      <w:footerReference w:type="default" r:id="rId19"/>
      <w:pgSz w:w="11906" w:h="16838" w:code="9"/>
      <w:pgMar w:top="1134" w:right="1133" w:bottom="1134" w:left="1276"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6DEB" w14:textId="77777777" w:rsidR="00052403" w:rsidRDefault="00052403">
      <w:r>
        <w:separator/>
      </w:r>
    </w:p>
  </w:endnote>
  <w:endnote w:type="continuationSeparator" w:id="0">
    <w:p w14:paraId="2BF6B104" w14:textId="77777777" w:rsidR="00052403" w:rsidRDefault="0005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8F39" w14:textId="77777777" w:rsidR="001742FB" w:rsidRDefault="00174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EF5CB7" w14:textId="77777777" w:rsidR="001742FB" w:rsidRDefault="00174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3041" w14:textId="77777777" w:rsidR="001742FB" w:rsidRDefault="001742FB" w:rsidP="004A1E47">
    <w:pPr>
      <w:pStyle w:val="Footer"/>
      <w:tabs>
        <w:tab w:val="clear" w:pos="4153"/>
        <w:tab w:val="clear" w:pos="8306"/>
      </w:tabs>
      <w:jc w:val="center"/>
      <w:rPr>
        <w:rFonts w:ascii="Arial" w:hAnsi="Arial" w:cs="Arial"/>
        <w:sz w:val="16"/>
        <w:szCs w:val="16"/>
      </w:rPr>
    </w:pPr>
    <w:r>
      <w:rPr>
        <w:rStyle w:val="PageNumber"/>
        <w:rFonts w:cs="Arial"/>
        <w:szCs w:val="16"/>
      </w:rPr>
      <w:fldChar w:fldCharType="begin"/>
    </w:r>
    <w:r>
      <w:rPr>
        <w:rStyle w:val="PageNumber"/>
        <w:rFonts w:cs="Arial"/>
        <w:szCs w:val="16"/>
        <w:lang w:val="en-US"/>
      </w:rPr>
      <w:instrText xml:space="preserve"> PAGE </w:instrText>
    </w:r>
    <w:r>
      <w:rPr>
        <w:rStyle w:val="PageNumber"/>
        <w:rFonts w:cs="Arial"/>
        <w:szCs w:val="16"/>
      </w:rPr>
      <w:fldChar w:fldCharType="separate"/>
    </w:r>
    <w:r w:rsidR="00AE7C61">
      <w:rPr>
        <w:rStyle w:val="PageNumber"/>
        <w:rFonts w:cs="Arial"/>
        <w:noProof/>
        <w:szCs w:val="16"/>
        <w:lang w:val="en-US"/>
      </w:rPr>
      <w:t>2</w:t>
    </w:r>
    <w:r>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4FF1" w14:textId="77777777" w:rsidR="00052403" w:rsidRDefault="00052403">
      <w:r>
        <w:separator/>
      </w:r>
    </w:p>
  </w:footnote>
  <w:footnote w:type="continuationSeparator" w:id="0">
    <w:p w14:paraId="032D7B41" w14:textId="77777777" w:rsidR="00052403" w:rsidRDefault="0005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36F6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409C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BA43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16DE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7C31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A22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9655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A0D8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56A9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A0A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Letter"/>
      <w:pStyle w:val="Heading8"/>
      <w:lvlText w:val="%1."/>
      <w:legacy w:legacy="1" w:legacySpace="120" w:legacyIndent="567"/>
      <w:lvlJc w:val="left"/>
      <w:pPr>
        <w:ind w:left="567" w:hanging="567"/>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4B5365"/>
    <w:multiLevelType w:val="hybridMultilevel"/>
    <w:tmpl w:val="6FE4E026"/>
    <w:lvl w:ilvl="0" w:tplc="5332083A">
      <w:start w:val="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487873"/>
    <w:multiLevelType w:val="hybridMultilevel"/>
    <w:tmpl w:val="27A6762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50537D2"/>
    <w:multiLevelType w:val="hybridMultilevel"/>
    <w:tmpl w:val="4036E562"/>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0CED0AB7"/>
    <w:multiLevelType w:val="hybridMultilevel"/>
    <w:tmpl w:val="6E0C2798"/>
    <w:lvl w:ilvl="0" w:tplc="4A7C1014">
      <w:start w:val="1"/>
      <w:numFmt w:val="decimal"/>
      <w:lvlText w:val="%1."/>
      <w:lvlJc w:val="left"/>
      <w:pPr>
        <w:tabs>
          <w:tab w:val="num" w:pos="360"/>
        </w:tabs>
        <w:ind w:left="360" w:hanging="360"/>
      </w:pPr>
      <w:rPr>
        <w:rFonts w:hint="default"/>
        <w:b w:val="0"/>
        <w:bCs/>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04163E"/>
    <w:multiLevelType w:val="hybridMultilevel"/>
    <w:tmpl w:val="BA40C402"/>
    <w:lvl w:ilvl="0" w:tplc="5BAA2012">
      <w:start w:val="17"/>
      <w:numFmt w:val="decimal"/>
      <w:lvlText w:val="%1."/>
      <w:lvlJc w:val="left"/>
      <w:pPr>
        <w:ind w:left="1500" w:hanging="360"/>
      </w:pPr>
      <w:rPr>
        <w:rFonts w:hint="default"/>
        <w:b/>
        <w:i w:val="0"/>
      </w:rPr>
    </w:lvl>
    <w:lvl w:ilvl="1" w:tplc="041D0019" w:tentative="1">
      <w:start w:val="1"/>
      <w:numFmt w:val="lowerLetter"/>
      <w:lvlText w:val="%2."/>
      <w:lvlJc w:val="left"/>
      <w:pPr>
        <w:ind w:left="2220" w:hanging="360"/>
      </w:pPr>
    </w:lvl>
    <w:lvl w:ilvl="2" w:tplc="041D001B" w:tentative="1">
      <w:start w:val="1"/>
      <w:numFmt w:val="lowerRoman"/>
      <w:lvlText w:val="%3."/>
      <w:lvlJc w:val="right"/>
      <w:pPr>
        <w:ind w:left="2940" w:hanging="180"/>
      </w:pPr>
    </w:lvl>
    <w:lvl w:ilvl="3" w:tplc="041D000F" w:tentative="1">
      <w:start w:val="1"/>
      <w:numFmt w:val="decimal"/>
      <w:lvlText w:val="%4."/>
      <w:lvlJc w:val="left"/>
      <w:pPr>
        <w:ind w:left="3660" w:hanging="360"/>
      </w:pPr>
    </w:lvl>
    <w:lvl w:ilvl="4" w:tplc="041D0019" w:tentative="1">
      <w:start w:val="1"/>
      <w:numFmt w:val="lowerLetter"/>
      <w:lvlText w:val="%5."/>
      <w:lvlJc w:val="left"/>
      <w:pPr>
        <w:ind w:left="4380" w:hanging="360"/>
      </w:pPr>
    </w:lvl>
    <w:lvl w:ilvl="5" w:tplc="041D001B" w:tentative="1">
      <w:start w:val="1"/>
      <w:numFmt w:val="lowerRoman"/>
      <w:lvlText w:val="%6."/>
      <w:lvlJc w:val="right"/>
      <w:pPr>
        <w:ind w:left="5100" w:hanging="180"/>
      </w:pPr>
    </w:lvl>
    <w:lvl w:ilvl="6" w:tplc="041D000F" w:tentative="1">
      <w:start w:val="1"/>
      <w:numFmt w:val="decimal"/>
      <w:lvlText w:val="%7."/>
      <w:lvlJc w:val="left"/>
      <w:pPr>
        <w:ind w:left="5820" w:hanging="360"/>
      </w:pPr>
    </w:lvl>
    <w:lvl w:ilvl="7" w:tplc="041D0019" w:tentative="1">
      <w:start w:val="1"/>
      <w:numFmt w:val="lowerLetter"/>
      <w:lvlText w:val="%8."/>
      <w:lvlJc w:val="left"/>
      <w:pPr>
        <w:ind w:left="6540" w:hanging="360"/>
      </w:pPr>
    </w:lvl>
    <w:lvl w:ilvl="8" w:tplc="041D001B" w:tentative="1">
      <w:start w:val="1"/>
      <w:numFmt w:val="lowerRoman"/>
      <w:lvlText w:val="%9."/>
      <w:lvlJc w:val="right"/>
      <w:pPr>
        <w:ind w:left="7260" w:hanging="180"/>
      </w:pPr>
    </w:lvl>
  </w:abstractNum>
  <w:abstractNum w:abstractNumId="17" w15:restartNumberingAfterBreak="0">
    <w:nsid w:val="123A6413"/>
    <w:multiLevelType w:val="hybridMultilevel"/>
    <w:tmpl w:val="D642437A"/>
    <w:lvl w:ilvl="0" w:tplc="400C816A">
      <w:start w:val="2"/>
      <w:numFmt w:val="bullet"/>
      <w:lvlText w:val="-"/>
      <w:lvlJc w:val="left"/>
      <w:pPr>
        <w:tabs>
          <w:tab w:val="num" w:pos="360"/>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0C0595"/>
    <w:multiLevelType w:val="hybridMultilevel"/>
    <w:tmpl w:val="CBAC37F4"/>
    <w:lvl w:ilvl="0" w:tplc="5332083A">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35017E"/>
    <w:multiLevelType w:val="hybridMultilevel"/>
    <w:tmpl w:val="BDF6FC9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F6B7AED"/>
    <w:multiLevelType w:val="hybridMultilevel"/>
    <w:tmpl w:val="F322DE64"/>
    <w:lvl w:ilvl="0" w:tplc="5332083A">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F24FF0"/>
    <w:multiLevelType w:val="singleLevel"/>
    <w:tmpl w:val="9D1CE460"/>
    <w:lvl w:ilvl="0">
      <w:start w:val="1"/>
      <w:numFmt w:val="decimal"/>
      <w:lvlText w:val="%1."/>
      <w:lvlJc w:val="left"/>
      <w:pPr>
        <w:tabs>
          <w:tab w:val="num" w:pos="360"/>
        </w:tabs>
        <w:ind w:left="360" w:hanging="360"/>
      </w:pPr>
      <w:rPr>
        <w:b w:val="0"/>
        <w:bCs/>
      </w:rPr>
    </w:lvl>
  </w:abstractNum>
  <w:abstractNum w:abstractNumId="22" w15:restartNumberingAfterBreak="0">
    <w:nsid w:val="253B7996"/>
    <w:multiLevelType w:val="singleLevel"/>
    <w:tmpl w:val="922052A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254E49B1"/>
    <w:multiLevelType w:val="hybridMultilevel"/>
    <w:tmpl w:val="BD8AD6D6"/>
    <w:lvl w:ilvl="0" w:tplc="24067988">
      <w:start w:val="1"/>
      <w:numFmt w:val="decimal"/>
      <w:lvlText w:val="%1."/>
      <w:lvlJc w:val="left"/>
      <w:pPr>
        <w:tabs>
          <w:tab w:val="num" w:pos="913"/>
        </w:tabs>
        <w:ind w:left="913" w:hanging="570"/>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24" w15:restartNumberingAfterBreak="0">
    <w:nsid w:val="2F4B7A3D"/>
    <w:multiLevelType w:val="hybridMultilevel"/>
    <w:tmpl w:val="55A27E6E"/>
    <w:lvl w:ilvl="0" w:tplc="8C528BF8">
      <w:start w:val="2"/>
      <w:numFmt w:val="decimal"/>
      <w:lvlText w:val="%1."/>
      <w:lvlJc w:val="left"/>
      <w:pPr>
        <w:tabs>
          <w:tab w:val="num" w:pos="553"/>
        </w:tabs>
        <w:ind w:left="553" w:hanging="570"/>
      </w:pPr>
      <w:rPr>
        <w:rFonts w:hint="default"/>
      </w:rPr>
    </w:lvl>
    <w:lvl w:ilvl="1" w:tplc="04090019" w:tentative="1">
      <w:start w:val="1"/>
      <w:numFmt w:val="lowerLetter"/>
      <w:lvlText w:val="%2."/>
      <w:lvlJc w:val="left"/>
      <w:pPr>
        <w:tabs>
          <w:tab w:val="num" w:pos="1063"/>
        </w:tabs>
        <w:ind w:left="1063" w:hanging="360"/>
      </w:pPr>
    </w:lvl>
    <w:lvl w:ilvl="2" w:tplc="0409001B" w:tentative="1">
      <w:start w:val="1"/>
      <w:numFmt w:val="lowerRoman"/>
      <w:lvlText w:val="%3."/>
      <w:lvlJc w:val="right"/>
      <w:pPr>
        <w:tabs>
          <w:tab w:val="num" w:pos="1783"/>
        </w:tabs>
        <w:ind w:left="1783" w:hanging="180"/>
      </w:pPr>
    </w:lvl>
    <w:lvl w:ilvl="3" w:tplc="0409000F" w:tentative="1">
      <w:start w:val="1"/>
      <w:numFmt w:val="decimal"/>
      <w:lvlText w:val="%4."/>
      <w:lvlJc w:val="left"/>
      <w:pPr>
        <w:tabs>
          <w:tab w:val="num" w:pos="2503"/>
        </w:tabs>
        <w:ind w:left="2503" w:hanging="360"/>
      </w:pPr>
    </w:lvl>
    <w:lvl w:ilvl="4" w:tplc="04090019" w:tentative="1">
      <w:start w:val="1"/>
      <w:numFmt w:val="lowerLetter"/>
      <w:lvlText w:val="%5."/>
      <w:lvlJc w:val="left"/>
      <w:pPr>
        <w:tabs>
          <w:tab w:val="num" w:pos="3223"/>
        </w:tabs>
        <w:ind w:left="3223" w:hanging="360"/>
      </w:pPr>
    </w:lvl>
    <w:lvl w:ilvl="5" w:tplc="0409001B" w:tentative="1">
      <w:start w:val="1"/>
      <w:numFmt w:val="lowerRoman"/>
      <w:lvlText w:val="%6."/>
      <w:lvlJc w:val="right"/>
      <w:pPr>
        <w:tabs>
          <w:tab w:val="num" w:pos="3943"/>
        </w:tabs>
        <w:ind w:left="3943" w:hanging="180"/>
      </w:pPr>
    </w:lvl>
    <w:lvl w:ilvl="6" w:tplc="0409000F" w:tentative="1">
      <w:start w:val="1"/>
      <w:numFmt w:val="decimal"/>
      <w:lvlText w:val="%7."/>
      <w:lvlJc w:val="left"/>
      <w:pPr>
        <w:tabs>
          <w:tab w:val="num" w:pos="4663"/>
        </w:tabs>
        <w:ind w:left="4663" w:hanging="360"/>
      </w:pPr>
    </w:lvl>
    <w:lvl w:ilvl="7" w:tplc="04090019" w:tentative="1">
      <w:start w:val="1"/>
      <w:numFmt w:val="lowerLetter"/>
      <w:lvlText w:val="%8."/>
      <w:lvlJc w:val="left"/>
      <w:pPr>
        <w:tabs>
          <w:tab w:val="num" w:pos="5383"/>
        </w:tabs>
        <w:ind w:left="5383" w:hanging="360"/>
      </w:pPr>
    </w:lvl>
    <w:lvl w:ilvl="8" w:tplc="0409001B" w:tentative="1">
      <w:start w:val="1"/>
      <w:numFmt w:val="lowerRoman"/>
      <w:lvlText w:val="%9."/>
      <w:lvlJc w:val="right"/>
      <w:pPr>
        <w:tabs>
          <w:tab w:val="num" w:pos="6103"/>
        </w:tabs>
        <w:ind w:left="6103" w:hanging="180"/>
      </w:pPr>
    </w:lvl>
  </w:abstractNum>
  <w:abstractNum w:abstractNumId="25" w15:restartNumberingAfterBreak="0">
    <w:nsid w:val="2FD9475E"/>
    <w:multiLevelType w:val="singleLevel"/>
    <w:tmpl w:val="9056B2DA"/>
    <w:lvl w:ilvl="0">
      <w:start w:val="2"/>
      <w:numFmt w:val="bullet"/>
      <w:lvlText w:val="-"/>
      <w:lvlJc w:val="left"/>
      <w:pPr>
        <w:tabs>
          <w:tab w:val="num" w:pos="360"/>
        </w:tabs>
        <w:ind w:left="340" w:hanging="340"/>
      </w:pPr>
      <w:rPr>
        <w:rFonts w:hint="default"/>
      </w:rPr>
    </w:lvl>
  </w:abstractNum>
  <w:abstractNum w:abstractNumId="26" w15:restartNumberingAfterBreak="0">
    <w:nsid w:val="302E0BDD"/>
    <w:multiLevelType w:val="hybridMultilevel"/>
    <w:tmpl w:val="29ECACD4"/>
    <w:lvl w:ilvl="0" w:tplc="8C528BF8">
      <w:start w:val="3"/>
      <w:numFmt w:val="decimal"/>
      <w:lvlText w:val="%1."/>
      <w:lvlJc w:val="left"/>
      <w:pPr>
        <w:tabs>
          <w:tab w:val="num" w:pos="553"/>
        </w:tabs>
        <w:ind w:left="553" w:hanging="570"/>
      </w:pPr>
      <w:rPr>
        <w:rFonts w:hint="default"/>
      </w:rPr>
    </w:lvl>
    <w:lvl w:ilvl="1" w:tplc="04090019" w:tentative="1">
      <w:start w:val="1"/>
      <w:numFmt w:val="lowerLetter"/>
      <w:lvlText w:val="%2."/>
      <w:lvlJc w:val="left"/>
      <w:pPr>
        <w:tabs>
          <w:tab w:val="num" w:pos="1063"/>
        </w:tabs>
        <w:ind w:left="1063" w:hanging="360"/>
      </w:pPr>
    </w:lvl>
    <w:lvl w:ilvl="2" w:tplc="0409001B" w:tentative="1">
      <w:start w:val="1"/>
      <w:numFmt w:val="lowerRoman"/>
      <w:lvlText w:val="%3."/>
      <w:lvlJc w:val="right"/>
      <w:pPr>
        <w:tabs>
          <w:tab w:val="num" w:pos="1783"/>
        </w:tabs>
        <w:ind w:left="1783" w:hanging="180"/>
      </w:pPr>
    </w:lvl>
    <w:lvl w:ilvl="3" w:tplc="0409000F" w:tentative="1">
      <w:start w:val="1"/>
      <w:numFmt w:val="decimal"/>
      <w:lvlText w:val="%4."/>
      <w:lvlJc w:val="left"/>
      <w:pPr>
        <w:tabs>
          <w:tab w:val="num" w:pos="2503"/>
        </w:tabs>
        <w:ind w:left="2503" w:hanging="360"/>
      </w:pPr>
    </w:lvl>
    <w:lvl w:ilvl="4" w:tplc="04090019" w:tentative="1">
      <w:start w:val="1"/>
      <w:numFmt w:val="lowerLetter"/>
      <w:lvlText w:val="%5."/>
      <w:lvlJc w:val="left"/>
      <w:pPr>
        <w:tabs>
          <w:tab w:val="num" w:pos="3223"/>
        </w:tabs>
        <w:ind w:left="3223" w:hanging="360"/>
      </w:pPr>
    </w:lvl>
    <w:lvl w:ilvl="5" w:tplc="0409001B" w:tentative="1">
      <w:start w:val="1"/>
      <w:numFmt w:val="lowerRoman"/>
      <w:lvlText w:val="%6."/>
      <w:lvlJc w:val="right"/>
      <w:pPr>
        <w:tabs>
          <w:tab w:val="num" w:pos="3943"/>
        </w:tabs>
        <w:ind w:left="3943" w:hanging="180"/>
      </w:pPr>
    </w:lvl>
    <w:lvl w:ilvl="6" w:tplc="0409000F" w:tentative="1">
      <w:start w:val="1"/>
      <w:numFmt w:val="decimal"/>
      <w:lvlText w:val="%7."/>
      <w:lvlJc w:val="left"/>
      <w:pPr>
        <w:tabs>
          <w:tab w:val="num" w:pos="4663"/>
        </w:tabs>
        <w:ind w:left="4663" w:hanging="360"/>
      </w:pPr>
    </w:lvl>
    <w:lvl w:ilvl="7" w:tplc="04090019" w:tentative="1">
      <w:start w:val="1"/>
      <w:numFmt w:val="lowerLetter"/>
      <w:lvlText w:val="%8."/>
      <w:lvlJc w:val="left"/>
      <w:pPr>
        <w:tabs>
          <w:tab w:val="num" w:pos="5383"/>
        </w:tabs>
        <w:ind w:left="5383" w:hanging="360"/>
      </w:pPr>
    </w:lvl>
    <w:lvl w:ilvl="8" w:tplc="0409001B" w:tentative="1">
      <w:start w:val="1"/>
      <w:numFmt w:val="lowerRoman"/>
      <w:lvlText w:val="%9."/>
      <w:lvlJc w:val="right"/>
      <w:pPr>
        <w:tabs>
          <w:tab w:val="num" w:pos="6103"/>
        </w:tabs>
        <w:ind w:left="6103" w:hanging="180"/>
      </w:pPr>
    </w:lvl>
  </w:abstractNum>
  <w:abstractNum w:abstractNumId="27" w15:restartNumberingAfterBreak="0">
    <w:nsid w:val="30C77AE8"/>
    <w:multiLevelType w:val="singleLevel"/>
    <w:tmpl w:val="922052A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349A4336"/>
    <w:multiLevelType w:val="hybridMultilevel"/>
    <w:tmpl w:val="5992AC82"/>
    <w:lvl w:ilvl="0" w:tplc="5332083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E964C9"/>
    <w:multiLevelType w:val="singleLevel"/>
    <w:tmpl w:val="922052A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560369A"/>
    <w:multiLevelType w:val="singleLevel"/>
    <w:tmpl w:val="922052AC"/>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46F73A71"/>
    <w:multiLevelType w:val="hybridMultilevel"/>
    <w:tmpl w:val="651E9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5C4ECC"/>
    <w:multiLevelType w:val="singleLevel"/>
    <w:tmpl w:val="922052A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4C481C10"/>
    <w:multiLevelType w:val="hybridMultilevel"/>
    <w:tmpl w:val="8F38CC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18351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8B4049"/>
    <w:multiLevelType w:val="hybridMultilevel"/>
    <w:tmpl w:val="FB8E26F8"/>
    <w:lvl w:ilvl="0" w:tplc="5332083A">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A908E0"/>
    <w:multiLevelType w:val="hybridMultilevel"/>
    <w:tmpl w:val="47701D88"/>
    <w:lvl w:ilvl="0" w:tplc="8C528BF8">
      <w:start w:val="2"/>
      <w:numFmt w:val="decimal"/>
      <w:lvlText w:val="%1."/>
      <w:lvlJc w:val="left"/>
      <w:pPr>
        <w:tabs>
          <w:tab w:val="num" w:pos="536"/>
        </w:tabs>
        <w:ind w:left="536" w:hanging="570"/>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37" w15:restartNumberingAfterBreak="0">
    <w:nsid w:val="5A5704B8"/>
    <w:multiLevelType w:val="hybridMultilevel"/>
    <w:tmpl w:val="D44AAC58"/>
    <w:lvl w:ilvl="0" w:tplc="2406798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8B7E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C406D2"/>
    <w:multiLevelType w:val="hybridMultilevel"/>
    <w:tmpl w:val="A07E81DC"/>
    <w:lvl w:ilvl="0" w:tplc="8C528BF8">
      <w:start w:val="2"/>
      <w:numFmt w:val="decimal"/>
      <w:lvlText w:val="%1."/>
      <w:lvlJc w:val="left"/>
      <w:pPr>
        <w:tabs>
          <w:tab w:val="num" w:pos="553"/>
        </w:tabs>
        <w:ind w:left="553"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9337D0"/>
    <w:multiLevelType w:val="hybridMultilevel"/>
    <w:tmpl w:val="85D25044"/>
    <w:lvl w:ilvl="0" w:tplc="04090001">
      <w:start w:val="1"/>
      <w:numFmt w:val="bullet"/>
      <w:lvlText w:val=""/>
      <w:lvlJc w:val="left"/>
      <w:pPr>
        <w:tabs>
          <w:tab w:val="num" w:pos="4755"/>
        </w:tabs>
        <w:ind w:left="4755" w:hanging="360"/>
      </w:pPr>
      <w:rPr>
        <w:rFonts w:ascii="Symbol" w:hAnsi="Symbol" w:hint="default"/>
      </w:rPr>
    </w:lvl>
    <w:lvl w:ilvl="1" w:tplc="04090003" w:tentative="1">
      <w:start w:val="1"/>
      <w:numFmt w:val="bullet"/>
      <w:lvlText w:val="o"/>
      <w:lvlJc w:val="left"/>
      <w:pPr>
        <w:tabs>
          <w:tab w:val="num" w:pos="5475"/>
        </w:tabs>
        <w:ind w:left="5475" w:hanging="360"/>
      </w:pPr>
      <w:rPr>
        <w:rFonts w:ascii="Courier New" w:hAnsi="Courier New" w:cs="Courier New" w:hint="default"/>
      </w:rPr>
    </w:lvl>
    <w:lvl w:ilvl="2" w:tplc="04090005" w:tentative="1">
      <w:start w:val="1"/>
      <w:numFmt w:val="bullet"/>
      <w:lvlText w:val=""/>
      <w:lvlJc w:val="left"/>
      <w:pPr>
        <w:tabs>
          <w:tab w:val="num" w:pos="6195"/>
        </w:tabs>
        <w:ind w:left="6195" w:hanging="360"/>
      </w:pPr>
      <w:rPr>
        <w:rFonts w:ascii="Wingdings" w:hAnsi="Wingdings" w:hint="default"/>
      </w:rPr>
    </w:lvl>
    <w:lvl w:ilvl="3" w:tplc="04090001" w:tentative="1">
      <w:start w:val="1"/>
      <w:numFmt w:val="bullet"/>
      <w:lvlText w:val=""/>
      <w:lvlJc w:val="left"/>
      <w:pPr>
        <w:tabs>
          <w:tab w:val="num" w:pos="6915"/>
        </w:tabs>
        <w:ind w:left="6915" w:hanging="360"/>
      </w:pPr>
      <w:rPr>
        <w:rFonts w:ascii="Symbol" w:hAnsi="Symbol" w:hint="default"/>
      </w:rPr>
    </w:lvl>
    <w:lvl w:ilvl="4" w:tplc="04090003" w:tentative="1">
      <w:start w:val="1"/>
      <w:numFmt w:val="bullet"/>
      <w:lvlText w:val="o"/>
      <w:lvlJc w:val="left"/>
      <w:pPr>
        <w:tabs>
          <w:tab w:val="num" w:pos="7635"/>
        </w:tabs>
        <w:ind w:left="7635" w:hanging="360"/>
      </w:pPr>
      <w:rPr>
        <w:rFonts w:ascii="Courier New" w:hAnsi="Courier New" w:cs="Courier New" w:hint="default"/>
      </w:rPr>
    </w:lvl>
    <w:lvl w:ilvl="5" w:tplc="04090005" w:tentative="1">
      <w:start w:val="1"/>
      <w:numFmt w:val="bullet"/>
      <w:lvlText w:val=""/>
      <w:lvlJc w:val="left"/>
      <w:pPr>
        <w:tabs>
          <w:tab w:val="num" w:pos="8355"/>
        </w:tabs>
        <w:ind w:left="8355" w:hanging="360"/>
      </w:pPr>
      <w:rPr>
        <w:rFonts w:ascii="Wingdings" w:hAnsi="Wingdings" w:hint="default"/>
      </w:rPr>
    </w:lvl>
    <w:lvl w:ilvl="6" w:tplc="04090001" w:tentative="1">
      <w:start w:val="1"/>
      <w:numFmt w:val="bullet"/>
      <w:lvlText w:val=""/>
      <w:lvlJc w:val="left"/>
      <w:pPr>
        <w:tabs>
          <w:tab w:val="num" w:pos="9075"/>
        </w:tabs>
        <w:ind w:left="9075" w:hanging="360"/>
      </w:pPr>
      <w:rPr>
        <w:rFonts w:ascii="Symbol" w:hAnsi="Symbol" w:hint="default"/>
      </w:rPr>
    </w:lvl>
    <w:lvl w:ilvl="7" w:tplc="04090003" w:tentative="1">
      <w:start w:val="1"/>
      <w:numFmt w:val="bullet"/>
      <w:lvlText w:val="o"/>
      <w:lvlJc w:val="left"/>
      <w:pPr>
        <w:tabs>
          <w:tab w:val="num" w:pos="9795"/>
        </w:tabs>
        <w:ind w:left="9795" w:hanging="360"/>
      </w:pPr>
      <w:rPr>
        <w:rFonts w:ascii="Courier New" w:hAnsi="Courier New" w:cs="Courier New" w:hint="default"/>
      </w:rPr>
    </w:lvl>
    <w:lvl w:ilvl="8" w:tplc="04090005" w:tentative="1">
      <w:start w:val="1"/>
      <w:numFmt w:val="bullet"/>
      <w:lvlText w:val=""/>
      <w:lvlJc w:val="left"/>
      <w:pPr>
        <w:tabs>
          <w:tab w:val="num" w:pos="10515"/>
        </w:tabs>
        <w:ind w:left="10515" w:hanging="360"/>
      </w:pPr>
      <w:rPr>
        <w:rFonts w:ascii="Wingdings" w:hAnsi="Wingdings" w:hint="default"/>
      </w:rPr>
    </w:lvl>
  </w:abstractNum>
  <w:abstractNum w:abstractNumId="41" w15:restartNumberingAfterBreak="0">
    <w:nsid w:val="73426F87"/>
    <w:multiLevelType w:val="singleLevel"/>
    <w:tmpl w:val="922052AC"/>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24470545">
    <w:abstractNumId w:val="22"/>
  </w:num>
  <w:num w:numId="2" w16cid:durableId="1501310540">
    <w:abstractNumId w:val="29"/>
  </w:num>
  <w:num w:numId="3" w16cid:durableId="1131290108">
    <w:abstractNumId w:val="32"/>
  </w:num>
  <w:num w:numId="4" w16cid:durableId="212422430">
    <w:abstractNumId w:val="27"/>
  </w:num>
  <w:num w:numId="5" w16cid:durableId="50276624">
    <w:abstractNumId w:val="21"/>
  </w:num>
  <w:num w:numId="6" w16cid:durableId="1979257843">
    <w:abstractNumId w:val="38"/>
  </w:num>
  <w:num w:numId="7" w16cid:durableId="103421754">
    <w:abstractNumId w:val="34"/>
  </w:num>
  <w:num w:numId="8" w16cid:durableId="816265142">
    <w:abstractNumId w:val="30"/>
  </w:num>
  <w:num w:numId="9" w16cid:durableId="2012828872">
    <w:abstractNumId w:val="41"/>
  </w:num>
  <w:num w:numId="10" w16cid:durableId="974523951">
    <w:abstractNumId w:val="25"/>
  </w:num>
  <w:num w:numId="11" w16cid:durableId="1444306414">
    <w:abstractNumId w:val="10"/>
  </w:num>
  <w:num w:numId="12" w16cid:durableId="1104813337">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826319878">
    <w:abstractNumId w:val="9"/>
  </w:num>
  <w:num w:numId="14" w16cid:durableId="649214165">
    <w:abstractNumId w:val="7"/>
  </w:num>
  <w:num w:numId="15" w16cid:durableId="57243603">
    <w:abstractNumId w:val="6"/>
  </w:num>
  <w:num w:numId="16" w16cid:durableId="973289905">
    <w:abstractNumId w:val="5"/>
  </w:num>
  <w:num w:numId="17" w16cid:durableId="1772627701">
    <w:abstractNumId w:val="4"/>
  </w:num>
  <w:num w:numId="18" w16cid:durableId="1351879667">
    <w:abstractNumId w:val="8"/>
  </w:num>
  <w:num w:numId="19" w16cid:durableId="634722084">
    <w:abstractNumId w:val="3"/>
  </w:num>
  <w:num w:numId="20" w16cid:durableId="2139756076">
    <w:abstractNumId w:val="2"/>
  </w:num>
  <w:num w:numId="21" w16cid:durableId="1528180604">
    <w:abstractNumId w:val="1"/>
  </w:num>
  <w:num w:numId="22" w16cid:durableId="1568998341">
    <w:abstractNumId w:val="0"/>
  </w:num>
  <w:num w:numId="23" w16cid:durableId="1259874903">
    <w:abstractNumId w:val="14"/>
  </w:num>
  <w:num w:numId="24" w16cid:durableId="89663836">
    <w:abstractNumId w:val="33"/>
  </w:num>
  <w:num w:numId="25" w16cid:durableId="1775401929">
    <w:abstractNumId w:val="19"/>
  </w:num>
  <w:num w:numId="26" w16cid:durableId="652174401">
    <w:abstractNumId w:val="17"/>
  </w:num>
  <w:num w:numId="27" w16cid:durableId="1819304600">
    <w:abstractNumId w:val="15"/>
  </w:num>
  <w:num w:numId="28" w16cid:durableId="503978731">
    <w:abstractNumId w:val="11"/>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9" w16cid:durableId="1600262247">
    <w:abstractNumId w:val="13"/>
  </w:num>
  <w:num w:numId="30" w16cid:durableId="39600236">
    <w:abstractNumId w:val="40"/>
  </w:num>
  <w:num w:numId="31" w16cid:durableId="958485864">
    <w:abstractNumId w:val="31"/>
  </w:num>
  <w:num w:numId="32" w16cid:durableId="1229413412">
    <w:abstractNumId w:val="37"/>
  </w:num>
  <w:num w:numId="33" w16cid:durableId="546449428">
    <w:abstractNumId w:val="23"/>
  </w:num>
  <w:num w:numId="34" w16cid:durableId="1194347572">
    <w:abstractNumId w:val="24"/>
  </w:num>
  <w:num w:numId="35" w16cid:durableId="480729934">
    <w:abstractNumId w:val="36"/>
  </w:num>
  <w:num w:numId="36" w16cid:durableId="347490981">
    <w:abstractNumId w:val="26"/>
  </w:num>
  <w:num w:numId="37" w16cid:durableId="1383167929">
    <w:abstractNumId w:val="39"/>
  </w:num>
  <w:num w:numId="38" w16cid:durableId="1424649853">
    <w:abstractNumId w:val="20"/>
  </w:num>
  <w:num w:numId="39" w16cid:durableId="1914193542">
    <w:abstractNumId w:val="18"/>
  </w:num>
  <w:num w:numId="40" w16cid:durableId="1249148304">
    <w:abstractNumId w:val="12"/>
  </w:num>
  <w:num w:numId="41" w16cid:durableId="1262032897">
    <w:abstractNumId w:val="35"/>
  </w:num>
  <w:num w:numId="42" w16cid:durableId="274676388">
    <w:abstractNumId w:val="28"/>
  </w:num>
  <w:num w:numId="43" w16cid:durableId="169884830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7513627">
    <w:abstractNumId w:val="42"/>
  </w:num>
  <w:num w:numId="45" w16cid:durableId="12831480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6">
    <w15:presenceInfo w15:providerId="None" w15:userId="MS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D29A9"/>
    <w:rsid w:val="00001B4F"/>
    <w:rsid w:val="0000707E"/>
    <w:rsid w:val="000124D5"/>
    <w:rsid w:val="00013C8E"/>
    <w:rsid w:val="00013E03"/>
    <w:rsid w:val="00015E8B"/>
    <w:rsid w:val="0001634F"/>
    <w:rsid w:val="00020854"/>
    <w:rsid w:val="0002388E"/>
    <w:rsid w:val="00034506"/>
    <w:rsid w:val="000358D7"/>
    <w:rsid w:val="000361F0"/>
    <w:rsid w:val="000367DE"/>
    <w:rsid w:val="00037AC5"/>
    <w:rsid w:val="000419DC"/>
    <w:rsid w:val="00043437"/>
    <w:rsid w:val="0005047E"/>
    <w:rsid w:val="00052403"/>
    <w:rsid w:val="00057970"/>
    <w:rsid w:val="000636D3"/>
    <w:rsid w:val="00066FC0"/>
    <w:rsid w:val="000747A6"/>
    <w:rsid w:val="00074EA0"/>
    <w:rsid w:val="00075047"/>
    <w:rsid w:val="00075319"/>
    <w:rsid w:val="00076153"/>
    <w:rsid w:val="00076273"/>
    <w:rsid w:val="0007707C"/>
    <w:rsid w:val="00083A2C"/>
    <w:rsid w:val="00093B6C"/>
    <w:rsid w:val="0009459C"/>
    <w:rsid w:val="00096CB5"/>
    <w:rsid w:val="000A11A2"/>
    <w:rsid w:val="000A2EBC"/>
    <w:rsid w:val="000A451A"/>
    <w:rsid w:val="000A771A"/>
    <w:rsid w:val="000B3DEE"/>
    <w:rsid w:val="000B58D4"/>
    <w:rsid w:val="000B5DA9"/>
    <w:rsid w:val="000B7C2D"/>
    <w:rsid w:val="000C1254"/>
    <w:rsid w:val="000C1E61"/>
    <w:rsid w:val="000C3008"/>
    <w:rsid w:val="000C3C72"/>
    <w:rsid w:val="000C6379"/>
    <w:rsid w:val="000D04E5"/>
    <w:rsid w:val="000D29A9"/>
    <w:rsid w:val="000E06B5"/>
    <w:rsid w:val="000F3505"/>
    <w:rsid w:val="000F3FB0"/>
    <w:rsid w:val="000F5EA1"/>
    <w:rsid w:val="00104BAB"/>
    <w:rsid w:val="00106AA6"/>
    <w:rsid w:val="001121B3"/>
    <w:rsid w:val="00113782"/>
    <w:rsid w:val="00114D16"/>
    <w:rsid w:val="00117FD7"/>
    <w:rsid w:val="0012063D"/>
    <w:rsid w:val="00120CD9"/>
    <w:rsid w:val="00122307"/>
    <w:rsid w:val="001244D9"/>
    <w:rsid w:val="00125C14"/>
    <w:rsid w:val="00125C72"/>
    <w:rsid w:val="00125E72"/>
    <w:rsid w:val="0012651E"/>
    <w:rsid w:val="00134B42"/>
    <w:rsid w:val="0013575C"/>
    <w:rsid w:val="0014444A"/>
    <w:rsid w:val="00145983"/>
    <w:rsid w:val="001479AF"/>
    <w:rsid w:val="00152B3C"/>
    <w:rsid w:val="00161267"/>
    <w:rsid w:val="0016150A"/>
    <w:rsid w:val="00165F50"/>
    <w:rsid w:val="00166D4F"/>
    <w:rsid w:val="00170D0B"/>
    <w:rsid w:val="00171787"/>
    <w:rsid w:val="001720A2"/>
    <w:rsid w:val="001742FB"/>
    <w:rsid w:val="00182614"/>
    <w:rsid w:val="001827A1"/>
    <w:rsid w:val="00183E28"/>
    <w:rsid w:val="00185EC2"/>
    <w:rsid w:val="001868E8"/>
    <w:rsid w:val="001873ED"/>
    <w:rsid w:val="00192DF8"/>
    <w:rsid w:val="00193998"/>
    <w:rsid w:val="0019583E"/>
    <w:rsid w:val="00196DDD"/>
    <w:rsid w:val="001A0BEF"/>
    <w:rsid w:val="001A4333"/>
    <w:rsid w:val="001A6B75"/>
    <w:rsid w:val="001B0137"/>
    <w:rsid w:val="001B30C8"/>
    <w:rsid w:val="001B35E7"/>
    <w:rsid w:val="001B3B40"/>
    <w:rsid w:val="001C0CE4"/>
    <w:rsid w:val="001C4202"/>
    <w:rsid w:val="001D2CA3"/>
    <w:rsid w:val="001D42C9"/>
    <w:rsid w:val="001E7BA0"/>
    <w:rsid w:val="001F5498"/>
    <w:rsid w:val="0020163B"/>
    <w:rsid w:val="00212D54"/>
    <w:rsid w:val="00216848"/>
    <w:rsid w:val="00220A33"/>
    <w:rsid w:val="0022176C"/>
    <w:rsid w:val="00221A3C"/>
    <w:rsid w:val="00221E93"/>
    <w:rsid w:val="00225D7F"/>
    <w:rsid w:val="002263CC"/>
    <w:rsid w:val="00226EB0"/>
    <w:rsid w:val="0023030B"/>
    <w:rsid w:val="0024552B"/>
    <w:rsid w:val="00247DDE"/>
    <w:rsid w:val="00252939"/>
    <w:rsid w:val="00262ADB"/>
    <w:rsid w:val="0026540E"/>
    <w:rsid w:val="00265975"/>
    <w:rsid w:val="00270B03"/>
    <w:rsid w:val="00272A1C"/>
    <w:rsid w:val="00272DC8"/>
    <w:rsid w:val="00275905"/>
    <w:rsid w:val="00280730"/>
    <w:rsid w:val="00281554"/>
    <w:rsid w:val="00283F3E"/>
    <w:rsid w:val="0028654D"/>
    <w:rsid w:val="00292415"/>
    <w:rsid w:val="002938A5"/>
    <w:rsid w:val="002B055A"/>
    <w:rsid w:val="002B1F26"/>
    <w:rsid w:val="002B20AA"/>
    <w:rsid w:val="002B41DF"/>
    <w:rsid w:val="002B53B2"/>
    <w:rsid w:val="002B55F6"/>
    <w:rsid w:val="002C6D86"/>
    <w:rsid w:val="002D4644"/>
    <w:rsid w:val="002E3822"/>
    <w:rsid w:val="002E3BAE"/>
    <w:rsid w:val="002E77F2"/>
    <w:rsid w:val="002F17AD"/>
    <w:rsid w:val="002F34DC"/>
    <w:rsid w:val="00301B61"/>
    <w:rsid w:val="00301C4B"/>
    <w:rsid w:val="003056F6"/>
    <w:rsid w:val="003066BF"/>
    <w:rsid w:val="00311C61"/>
    <w:rsid w:val="00311DCA"/>
    <w:rsid w:val="00314413"/>
    <w:rsid w:val="0032095F"/>
    <w:rsid w:val="00321D3B"/>
    <w:rsid w:val="00336564"/>
    <w:rsid w:val="00352888"/>
    <w:rsid w:val="00361AC4"/>
    <w:rsid w:val="00363603"/>
    <w:rsid w:val="00363F0F"/>
    <w:rsid w:val="0037039F"/>
    <w:rsid w:val="003709A0"/>
    <w:rsid w:val="0037496D"/>
    <w:rsid w:val="003755C0"/>
    <w:rsid w:val="0038075A"/>
    <w:rsid w:val="003868C7"/>
    <w:rsid w:val="0038743D"/>
    <w:rsid w:val="003A2B0D"/>
    <w:rsid w:val="003A66D2"/>
    <w:rsid w:val="003B4C0F"/>
    <w:rsid w:val="003B4C62"/>
    <w:rsid w:val="003B5E02"/>
    <w:rsid w:val="003C08F4"/>
    <w:rsid w:val="003C2364"/>
    <w:rsid w:val="003C5B7E"/>
    <w:rsid w:val="003C6E65"/>
    <w:rsid w:val="003D363F"/>
    <w:rsid w:val="003D6372"/>
    <w:rsid w:val="003F109B"/>
    <w:rsid w:val="003F575C"/>
    <w:rsid w:val="00404655"/>
    <w:rsid w:val="00407DE3"/>
    <w:rsid w:val="0041122D"/>
    <w:rsid w:val="004136B6"/>
    <w:rsid w:val="004139C5"/>
    <w:rsid w:val="00417AF9"/>
    <w:rsid w:val="004265CC"/>
    <w:rsid w:val="004269D1"/>
    <w:rsid w:val="00430088"/>
    <w:rsid w:val="00433B2A"/>
    <w:rsid w:val="00433E8A"/>
    <w:rsid w:val="00434197"/>
    <w:rsid w:val="004356BA"/>
    <w:rsid w:val="0044643A"/>
    <w:rsid w:val="004532A4"/>
    <w:rsid w:val="00456976"/>
    <w:rsid w:val="00457605"/>
    <w:rsid w:val="00462C34"/>
    <w:rsid w:val="004632B8"/>
    <w:rsid w:val="0046422A"/>
    <w:rsid w:val="00464EDF"/>
    <w:rsid w:val="00470F13"/>
    <w:rsid w:val="00474374"/>
    <w:rsid w:val="00475D30"/>
    <w:rsid w:val="00480242"/>
    <w:rsid w:val="00480F88"/>
    <w:rsid w:val="0048173C"/>
    <w:rsid w:val="00482F8C"/>
    <w:rsid w:val="00483EFD"/>
    <w:rsid w:val="00484877"/>
    <w:rsid w:val="00485A27"/>
    <w:rsid w:val="00494C23"/>
    <w:rsid w:val="00497817"/>
    <w:rsid w:val="004A1E47"/>
    <w:rsid w:val="004B03DD"/>
    <w:rsid w:val="004B0B46"/>
    <w:rsid w:val="004B3CB4"/>
    <w:rsid w:val="004B6F05"/>
    <w:rsid w:val="004C0031"/>
    <w:rsid w:val="004C693F"/>
    <w:rsid w:val="004C706A"/>
    <w:rsid w:val="004D7C71"/>
    <w:rsid w:val="004E44DA"/>
    <w:rsid w:val="004E4A07"/>
    <w:rsid w:val="004E4CFD"/>
    <w:rsid w:val="004E6282"/>
    <w:rsid w:val="004F36A7"/>
    <w:rsid w:val="004F6FCE"/>
    <w:rsid w:val="00500F40"/>
    <w:rsid w:val="005039DE"/>
    <w:rsid w:val="00505282"/>
    <w:rsid w:val="00506529"/>
    <w:rsid w:val="00513160"/>
    <w:rsid w:val="005262D6"/>
    <w:rsid w:val="00532028"/>
    <w:rsid w:val="005332CA"/>
    <w:rsid w:val="005338FD"/>
    <w:rsid w:val="00535E63"/>
    <w:rsid w:val="00536A50"/>
    <w:rsid w:val="00537744"/>
    <w:rsid w:val="0053797C"/>
    <w:rsid w:val="0054300D"/>
    <w:rsid w:val="00545D4E"/>
    <w:rsid w:val="00546CCE"/>
    <w:rsid w:val="00546E1F"/>
    <w:rsid w:val="00551477"/>
    <w:rsid w:val="005530AB"/>
    <w:rsid w:val="0055424C"/>
    <w:rsid w:val="0056044A"/>
    <w:rsid w:val="00566274"/>
    <w:rsid w:val="0057037C"/>
    <w:rsid w:val="00573ADC"/>
    <w:rsid w:val="005826F0"/>
    <w:rsid w:val="00593095"/>
    <w:rsid w:val="00597D02"/>
    <w:rsid w:val="005A06A6"/>
    <w:rsid w:val="005A4452"/>
    <w:rsid w:val="005A7F9D"/>
    <w:rsid w:val="005B3813"/>
    <w:rsid w:val="005B7D04"/>
    <w:rsid w:val="005C4690"/>
    <w:rsid w:val="005D0DC8"/>
    <w:rsid w:val="005D22C6"/>
    <w:rsid w:val="005D310B"/>
    <w:rsid w:val="005D4320"/>
    <w:rsid w:val="005D5AD7"/>
    <w:rsid w:val="005E0D19"/>
    <w:rsid w:val="005E0E23"/>
    <w:rsid w:val="005E3809"/>
    <w:rsid w:val="005F02F1"/>
    <w:rsid w:val="005F0BAA"/>
    <w:rsid w:val="005F17DC"/>
    <w:rsid w:val="005F5577"/>
    <w:rsid w:val="005F72D2"/>
    <w:rsid w:val="00601349"/>
    <w:rsid w:val="00601DFB"/>
    <w:rsid w:val="00610EA4"/>
    <w:rsid w:val="00612C72"/>
    <w:rsid w:val="00617553"/>
    <w:rsid w:val="00622F15"/>
    <w:rsid w:val="006254D1"/>
    <w:rsid w:val="00626E14"/>
    <w:rsid w:val="0063316B"/>
    <w:rsid w:val="00633B92"/>
    <w:rsid w:val="0063573E"/>
    <w:rsid w:val="00637BEC"/>
    <w:rsid w:val="00641BCB"/>
    <w:rsid w:val="0064396A"/>
    <w:rsid w:val="006463FA"/>
    <w:rsid w:val="006569A1"/>
    <w:rsid w:val="00664701"/>
    <w:rsid w:val="006732B3"/>
    <w:rsid w:val="00673BA5"/>
    <w:rsid w:val="00674F6E"/>
    <w:rsid w:val="00675B98"/>
    <w:rsid w:val="006762BD"/>
    <w:rsid w:val="0068288C"/>
    <w:rsid w:val="006836F2"/>
    <w:rsid w:val="00683AEA"/>
    <w:rsid w:val="006847A8"/>
    <w:rsid w:val="00684C28"/>
    <w:rsid w:val="006907AF"/>
    <w:rsid w:val="00690AAF"/>
    <w:rsid w:val="006915B2"/>
    <w:rsid w:val="00693C8B"/>
    <w:rsid w:val="00694EC7"/>
    <w:rsid w:val="0069659C"/>
    <w:rsid w:val="006A3BB7"/>
    <w:rsid w:val="006A3D9E"/>
    <w:rsid w:val="006A4F38"/>
    <w:rsid w:val="006A5208"/>
    <w:rsid w:val="006A7F50"/>
    <w:rsid w:val="006B3412"/>
    <w:rsid w:val="006B5542"/>
    <w:rsid w:val="006C1323"/>
    <w:rsid w:val="006C6AD2"/>
    <w:rsid w:val="006D2C97"/>
    <w:rsid w:val="006D7C82"/>
    <w:rsid w:val="006E5084"/>
    <w:rsid w:val="006E60DA"/>
    <w:rsid w:val="006F1B79"/>
    <w:rsid w:val="006F7A15"/>
    <w:rsid w:val="006F7F86"/>
    <w:rsid w:val="00701751"/>
    <w:rsid w:val="00711F07"/>
    <w:rsid w:val="00715EF5"/>
    <w:rsid w:val="007206D0"/>
    <w:rsid w:val="00724A1B"/>
    <w:rsid w:val="00727168"/>
    <w:rsid w:val="00731597"/>
    <w:rsid w:val="007353E9"/>
    <w:rsid w:val="007362A6"/>
    <w:rsid w:val="00750D67"/>
    <w:rsid w:val="00751DC5"/>
    <w:rsid w:val="007529E0"/>
    <w:rsid w:val="0075431B"/>
    <w:rsid w:val="00757C7E"/>
    <w:rsid w:val="0076065F"/>
    <w:rsid w:val="00760E7C"/>
    <w:rsid w:val="0076609E"/>
    <w:rsid w:val="007710B5"/>
    <w:rsid w:val="0077248C"/>
    <w:rsid w:val="007751F4"/>
    <w:rsid w:val="00776FAA"/>
    <w:rsid w:val="0077736E"/>
    <w:rsid w:val="00781D59"/>
    <w:rsid w:val="00782661"/>
    <w:rsid w:val="00790339"/>
    <w:rsid w:val="00794086"/>
    <w:rsid w:val="007974A8"/>
    <w:rsid w:val="007A10F5"/>
    <w:rsid w:val="007A365F"/>
    <w:rsid w:val="007A522B"/>
    <w:rsid w:val="007A7750"/>
    <w:rsid w:val="007A7995"/>
    <w:rsid w:val="007B00D8"/>
    <w:rsid w:val="007B5123"/>
    <w:rsid w:val="007B5D78"/>
    <w:rsid w:val="007B7D79"/>
    <w:rsid w:val="007E4040"/>
    <w:rsid w:val="007E670F"/>
    <w:rsid w:val="007F7695"/>
    <w:rsid w:val="007F7882"/>
    <w:rsid w:val="00805BB0"/>
    <w:rsid w:val="0080674A"/>
    <w:rsid w:val="008068B6"/>
    <w:rsid w:val="00806FD2"/>
    <w:rsid w:val="008143D1"/>
    <w:rsid w:val="00814476"/>
    <w:rsid w:val="0082149E"/>
    <w:rsid w:val="00823CA1"/>
    <w:rsid w:val="00830405"/>
    <w:rsid w:val="00830E67"/>
    <w:rsid w:val="00832FBC"/>
    <w:rsid w:val="0084034D"/>
    <w:rsid w:val="00843B0B"/>
    <w:rsid w:val="00853117"/>
    <w:rsid w:val="00853746"/>
    <w:rsid w:val="00856CB0"/>
    <w:rsid w:val="00860CB4"/>
    <w:rsid w:val="00861E72"/>
    <w:rsid w:val="00864297"/>
    <w:rsid w:val="00874DB6"/>
    <w:rsid w:val="008808E7"/>
    <w:rsid w:val="00890E7C"/>
    <w:rsid w:val="00892A9B"/>
    <w:rsid w:val="008950D0"/>
    <w:rsid w:val="008A06E2"/>
    <w:rsid w:val="008A30E2"/>
    <w:rsid w:val="008A3E89"/>
    <w:rsid w:val="008A44D4"/>
    <w:rsid w:val="008A5723"/>
    <w:rsid w:val="008B2859"/>
    <w:rsid w:val="008B3763"/>
    <w:rsid w:val="008B50EA"/>
    <w:rsid w:val="008B5441"/>
    <w:rsid w:val="008B62FB"/>
    <w:rsid w:val="008C17A0"/>
    <w:rsid w:val="008C1BE4"/>
    <w:rsid w:val="008C2E6E"/>
    <w:rsid w:val="008C4C36"/>
    <w:rsid w:val="008C5011"/>
    <w:rsid w:val="008D1BD4"/>
    <w:rsid w:val="008D2013"/>
    <w:rsid w:val="008D50E1"/>
    <w:rsid w:val="008E3B36"/>
    <w:rsid w:val="008E436B"/>
    <w:rsid w:val="008E50E6"/>
    <w:rsid w:val="008E6EBD"/>
    <w:rsid w:val="008F1AEC"/>
    <w:rsid w:val="008F22B0"/>
    <w:rsid w:val="008F4920"/>
    <w:rsid w:val="00900715"/>
    <w:rsid w:val="0090141F"/>
    <w:rsid w:val="009023CD"/>
    <w:rsid w:val="009052E8"/>
    <w:rsid w:val="00905612"/>
    <w:rsid w:val="00911FD7"/>
    <w:rsid w:val="00912168"/>
    <w:rsid w:val="00916B10"/>
    <w:rsid w:val="00917BE7"/>
    <w:rsid w:val="00930A71"/>
    <w:rsid w:val="00934DAD"/>
    <w:rsid w:val="00935F6C"/>
    <w:rsid w:val="0094215A"/>
    <w:rsid w:val="00943618"/>
    <w:rsid w:val="00946597"/>
    <w:rsid w:val="00951E13"/>
    <w:rsid w:val="009605D5"/>
    <w:rsid w:val="00960D21"/>
    <w:rsid w:val="00962425"/>
    <w:rsid w:val="00970933"/>
    <w:rsid w:val="0097149A"/>
    <w:rsid w:val="00972266"/>
    <w:rsid w:val="00973B52"/>
    <w:rsid w:val="00973EEA"/>
    <w:rsid w:val="00982E43"/>
    <w:rsid w:val="00987F89"/>
    <w:rsid w:val="00995616"/>
    <w:rsid w:val="009A2A97"/>
    <w:rsid w:val="009A5CC3"/>
    <w:rsid w:val="009A7597"/>
    <w:rsid w:val="009B3FAD"/>
    <w:rsid w:val="009B48F2"/>
    <w:rsid w:val="009C36A7"/>
    <w:rsid w:val="009C66EB"/>
    <w:rsid w:val="009C746F"/>
    <w:rsid w:val="009D0AF8"/>
    <w:rsid w:val="009D0CFB"/>
    <w:rsid w:val="009D6CE8"/>
    <w:rsid w:val="009E620D"/>
    <w:rsid w:val="009F1864"/>
    <w:rsid w:val="00A003F4"/>
    <w:rsid w:val="00A01292"/>
    <w:rsid w:val="00A037E4"/>
    <w:rsid w:val="00A1064A"/>
    <w:rsid w:val="00A20828"/>
    <w:rsid w:val="00A249CF"/>
    <w:rsid w:val="00A3243C"/>
    <w:rsid w:val="00A33028"/>
    <w:rsid w:val="00A35EDE"/>
    <w:rsid w:val="00A36EA8"/>
    <w:rsid w:val="00A42FD9"/>
    <w:rsid w:val="00A44DC2"/>
    <w:rsid w:val="00A51953"/>
    <w:rsid w:val="00A54C11"/>
    <w:rsid w:val="00A55E66"/>
    <w:rsid w:val="00A57DD2"/>
    <w:rsid w:val="00A61D36"/>
    <w:rsid w:val="00A63758"/>
    <w:rsid w:val="00A72A76"/>
    <w:rsid w:val="00A730E7"/>
    <w:rsid w:val="00A740B4"/>
    <w:rsid w:val="00A87A1A"/>
    <w:rsid w:val="00A87F95"/>
    <w:rsid w:val="00A9212A"/>
    <w:rsid w:val="00A93477"/>
    <w:rsid w:val="00A95885"/>
    <w:rsid w:val="00A958FD"/>
    <w:rsid w:val="00AA1030"/>
    <w:rsid w:val="00AB3EA3"/>
    <w:rsid w:val="00AB544E"/>
    <w:rsid w:val="00AB5570"/>
    <w:rsid w:val="00AB7195"/>
    <w:rsid w:val="00AC6AB2"/>
    <w:rsid w:val="00AD5473"/>
    <w:rsid w:val="00AD59E4"/>
    <w:rsid w:val="00AE333C"/>
    <w:rsid w:val="00AE7BDA"/>
    <w:rsid w:val="00AE7C61"/>
    <w:rsid w:val="00AE7DFC"/>
    <w:rsid w:val="00AF0144"/>
    <w:rsid w:val="00AF1328"/>
    <w:rsid w:val="00AF3590"/>
    <w:rsid w:val="00AF6B70"/>
    <w:rsid w:val="00B04B47"/>
    <w:rsid w:val="00B10E41"/>
    <w:rsid w:val="00B11904"/>
    <w:rsid w:val="00B16143"/>
    <w:rsid w:val="00B22A10"/>
    <w:rsid w:val="00B25648"/>
    <w:rsid w:val="00B342AE"/>
    <w:rsid w:val="00B35CCD"/>
    <w:rsid w:val="00B368C3"/>
    <w:rsid w:val="00B41715"/>
    <w:rsid w:val="00B452E6"/>
    <w:rsid w:val="00B45F50"/>
    <w:rsid w:val="00B46543"/>
    <w:rsid w:val="00B539AD"/>
    <w:rsid w:val="00B54422"/>
    <w:rsid w:val="00B62585"/>
    <w:rsid w:val="00B66BC4"/>
    <w:rsid w:val="00B70551"/>
    <w:rsid w:val="00B74C66"/>
    <w:rsid w:val="00B804D1"/>
    <w:rsid w:val="00B85769"/>
    <w:rsid w:val="00B91F4D"/>
    <w:rsid w:val="00B9312B"/>
    <w:rsid w:val="00BA3467"/>
    <w:rsid w:val="00BA7AEF"/>
    <w:rsid w:val="00BB01D5"/>
    <w:rsid w:val="00BB1E56"/>
    <w:rsid w:val="00BB6B4B"/>
    <w:rsid w:val="00BC2456"/>
    <w:rsid w:val="00BC7B50"/>
    <w:rsid w:val="00BD0519"/>
    <w:rsid w:val="00BD2C28"/>
    <w:rsid w:val="00BD4A8A"/>
    <w:rsid w:val="00BD5519"/>
    <w:rsid w:val="00BE147F"/>
    <w:rsid w:val="00BE31CA"/>
    <w:rsid w:val="00BE35DD"/>
    <w:rsid w:val="00BE66A0"/>
    <w:rsid w:val="00BF029B"/>
    <w:rsid w:val="00BF0A61"/>
    <w:rsid w:val="00BF233D"/>
    <w:rsid w:val="00BF3B42"/>
    <w:rsid w:val="00BF4BB5"/>
    <w:rsid w:val="00BF5183"/>
    <w:rsid w:val="00C00DC7"/>
    <w:rsid w:val="00C07F09"/>
    <w:rsid w:val="00C25195"/>
    <w:rsid w:val="00C26C30"/>
    <w:rsid w:val="00C34920"/>
    <w:rsid w:val="00C436D6"/>
    <w:rsid w:val="00C46D67"/>
    <w:rsid w:val="00C54146"/>
    <w:rsid w:val="00C5681A"/>
    <w:rsid w:val="00C7287A"/>
    <w:rsid w:val="00C807C1"/>
    <w:rsid w:val="00C817E3"/>
    <w:rsid w:val="00C83A0E"/>
    <w:rsid w:val="00C84FBB"/>
    <w:rsid w:val="00C86A77"/>
    <w:rsid w:val="00C86DC1"/>
    <w:rsid w:val="00C913A2"/>
    <w:rsid w:val="00C91AED"/>
    <w:rsid w:val="00C92F20"/>
    <w:rsid w:val="00C947A7"/>
    <w:rsid w:val="00CA1A60"/>
    <w:rsid w:val="00CA6C19"/>
    <w:rsid w:val="00CA7854"/>
    <w:rsid w:val="00CB3E80"/>
    <w:rsid w:val="00CD0BCE"/>
    <w:rsid w:val="00CD22B1"/>
    <w:rsid w:val="00CD2F52"/>
    <w:rsid w:val="00CD3E38"/>
    <w:rsid w:val="00CD523E"/>
    <w:rsid w:val="00CD6B4C"/>
    <w:rsid w:val="00CE59E1"/>
    <w:rsid w:val="00CF5EB8"/>
    <w:rsid w:val="00CF6B4C"/>
    <w:rsid w:val="00D023A1"/>
    <w:rsid w:val="00D02AF9"/>
    <w:rsid w:val="00D2064B"/>
    <w:rsid w:val="00D23B6B"/>
    <w:rsid w:val="00D244E6"/>
    <w:rsid w:val="00D254FA"/>
    <w:rsid w:val="00D52538"/>
    <w:rsid w:val="00D5350F"/>
    <w:rsid w:val="00D55622"/>
    <w:rsid w:val="00D57179"/>
    <w:rsid w:val="00D64C7E"/>
    <w:rsid w:val="00D706BD"/>
    <w:rsid w:val="00D712E1"/>
    <w:rsid w:val="00D729A4"/>
    <w:rsid w:val="00D76482"/>
    <w:rsid w:val="00D77A52"/>
    <w:rsid w:val="00D81960"/>
    <w:rsid w:val="00D84270"/>
    <w:rsid w:val="00D906B8"/>
    <w:rsid w:val="00D95C73"/>
    <w:rsid w:val="00D970A8"/>
    <w:rsid w:val="00DA0C8A"/>
    <w:rsid w:val="00DA1726"/>
    <w:rsid w:val="00DA6746"/>
    <w:rsid w:val="00DA6D0E"/>
    <w:rsid w:val="00DA6E21"/>
    <w:rsid w:val="00DA7D90"/>
    <w:rsid w:val="00DB0228"/>
    <w:rsid w:val="00DC12D9"/>
    <w:rsid w:val="00DC171F"/>
    <w:rsid w:val="00DC70C3"/>
    <w:rsid w:val="00DD67F2"/>
    <w:rsid w:val="00DD6BC7"/>
    <w:rsid w:val="00DE00C4"/>
    <w:rsid w:val="00DE30E6"/>
    <w:rsid w:val="00DE5EB7"/>
    <w:rsid w:val="00DE7E65"/>
    <w:rsid w:val="00DF7A8E"/>
    <w:rsid w:val="00DF7F1D"/>
    <w:rsid w:val="00E01B55"/>
    <w:rsid w:val="00E10305"/>
    <w:rsid w:val="00E221A1"/>
    <w:rsid w:val="00E22CC4"/>
    <w:rsid w:val="00E242A7"/>
    <w:rsid w:val="00E242CA"/>
    <w:rsid w:val="00E404FC"/>
    <w:rsid w:val="00E430CC"/>
    <w:rsid w:val="00E46B95"/>
    <w:rsid w:val="00E5516F"/>
    <w:rsid w:val="00E606D0"/>
    <w:rsid w:val="00E61042"/>
    <w:rsid w:val="00E63355"/>
    <w:rsid w:val="00E66C61"/>
    <w:rsid w:val="00E67683"/>
    <w:rsid w:val="00E80065"/>
    <w:rsid w:val="00E85463"/>
    <w:rsid w:val="00E85530"/>
    <w:rsid w:val="00E931AF"/>
    <w:rsid w:val="00E9728D"/>
    <w:rsid w:val="00E97B05"/>
    <w:rsid w:val="00EA13BA"/>
    <w:rsid w:val="00EC2189"/>
    <w:rsid w:val="00ED019B"/>
    <w:rsid w:val="00ED3461"/>
    <w:rsid w:val="00EF480A"/>
    <w:rsid w:val="00EF5C64"/>
    <w:rsid w:val="00F021E3"/>
    <w:rsid w:val="00F04DF6"/>
    <w:rsid w:val="00F11E10"/>
    <w:rsid w:val="00F1722D"/>
    <w:rsid w:val="00F1770F"/>
    <w:rsid w:val="00F210C5"/>
    <w:rsid w:val="00F27691"/>
    <w:rsid w:val="00F30268"/>
    <w:rsid w:val="00F32D14"/>
    <w:rsid w:val="00F33260"/>
    <w:rsid w:val="00F33FD7"/>
    <w:rsid w:val="00F34BC3"/>
    <w:rsid w:val="00F40DC0"/>
    <w:rsid w:val="00F4545F"/>
    <w:rsid w:val="00F46F38"/>
    <w:rsid w:val="00F52ED5"/>
    <w:rsid w:val="00F60247"/>
    <w:rsid w:val="00F62241"/>
    <w:rsid w:val="00F63919"/>
    <w:rsid w:val="00F64214"/>
    <w:rsid w:val="00F64BB5"/>
    <w:rsid w:val="00F6550C"/>
    <w:rsid w:val="00F67E7C"/>
    <w:rsid w:val="00F71D7D"/>
    <w:rsid w:val="00F762A1"/>
    <w:rsid w:val="00F77E82"/>
    <w:rsid w:val="00F83373"/>
    <w:rsid w:val="00FA18F9"/>
    <w:rsid w:val="00FA50E7"/>
    <w:rsid w:val="00FA57B1"/>
    <w:rsid w:val="00FA7E7E"/>
    <w:rsid w:val="00FB036E"/>
    <w:rsid w:val="00FB245B"/>
    <w:rsid w:val="00FB296E"/>
    <w:rsid w:val="00FB33FA"/>
    <w:rsid w:val="00FB4CD8"/>
    <w:rsid w:val="00FB4F7C"/>
    <w:rsid w:val="00FB513D"/>
    <w:rsid w:val="00FB7C7E"/>
    <w:rsid w:val="00FC2FE8"/>
    <w:rsid w:val="00FC3625"/>
    <w:rsid w:val="00FC5B34"/>
    <w:rsid w:val="00FC76CB"/>
    <w:rsid w:val="00FD190D"/>
    <w:rsid w:val="00FE1DCB"/>
    <w:rsid w:val="00FE4DD0"/>
    <w:rsid w:val="00FE4FD3"/>
    <w:rsid w:val="00FE622E"/>
    <w:rsid w:val="00FE6A12"/>
    <w:rsid w:val="00FF43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81F94"/>
  <w15:chartTrackingRefBased/>
  <w15:docId w15:val="{9D85A382-6BB7-4507-8CD8-B25768AE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Indent"/>
    <w:next w:val="NormalIndent"/>
    <w:qFormat/>
    <w:pPr>
      <w:keepNext/>
      <w:keepLines/>
      <w:spacing w:before="480"/>
      <w:ind w:hanging="1134"/>
      <w:outlineLvl w:val="0"/>
    </w:pPr>
    <w:rPr>
      <w:b/>
      <w:caps/>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s>
      <w:suppressAutoHyphens/>
      <w:spacing w:line="260" w:lineRule="exact"/>
      <w:outlineLvl w:val="2"/>
    </w:pPr>
    <w:rPr>
      <w:b/>
      <w:lang w:val="sv-SE"/>
    </w:rPr>
  </w:style>
  <w:style w:type="paragraph" w:styleId="Heading4">
    <w:name w:val="heading 4"/>
    <w:basedOn w:val="Normal"/>
    <w:next w:val="Normal"/>
    <w:qFormat/>
    <w:pPr>
      <w:keepNext/>
      <w:outlineLvl w:val="3"/>
    </w:pPr>
    <w:rPr>
      <w:lang w:val="sv-SE"/>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keepNext/>
      <w:numPr>
        <w:numId w:val="11"/>
      </w:numPr>
      <w:tabs>
        <w:tab w:val="num" w:pos="567"/>
      </w:tabs>
      <w:jc w:val="both"/>
      <w:outlineLvl w:val="7"/>
    </w:pPr>
    <w:rPr>
      <w:b/>
      <w:lang w:val="sv-SE"/>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spacing w:before="120"/>
      <w:ind w:left="1134"/>
    </w:pPr>
  </w:style>
  <w:style w:type="paragraph" w:styleId="Header">
    <w:name w:val="header"/>
    <w:basedOn w:val="Normal"/>
    <w:pPr>
      <w:tabs>
        <w:tab w:val="center" w:pos="4320"/>
        <w:tab w:val="right" w:pos="8640"/>
      </w:tabs>
    </w:pPr>
    <w:rPr>
      <w:rFonts w:ascii="Arial" w:hAnsi="Arial"/>
      <w:sz w:val="20"/>
      <w:lang w:val="sv-SE"/>
    </w:rPr>
  </w:style>
  <w:style w:type="paragraph" w:styleId="EndnoteText">
    <w:name w:val="endnote text"/>
    <w:basedOn w:val="Normal"/>
    <w:semiHidden/>
    <w:pPr>
      <w:tabs>
        <w:tab w:val="left" w:pos="567"/>
      </w:tabs>
    </w:pPr>
  </w:style>
  <w:style w:type="paragraph" w:customStyle="1" w:styleId="Normalsvenska">
    <w:name w:val="Normal svenska"/>
    <w:basedOn w:val="Normal"/>
    <w:next w:val="Normal"/>
    <w:rPr>
      <w:sz w:val="24"/>
      <w:lang w:val="sv-SE"/>
    </w:rPr>
  </w:style>
  <w:style w:type="paragraph" w:styleId="BodyText2">
    <w:name w:val="Body Text 2"/>
    <w:basedOn w:val="Normal"/>
    <w:pPr>
      <w:jc w:val="both"/>
    </w:pPr>
    <w:rPr>
      <w:lang w:val="sv-SE"/>
    </w:rPr>
  </w:style>
  <w:style w:type="paragraph" w:styleId="Footer">
    <w:name w:val="footer"/>
    <w:basedOn w:val="Normal"/>
    <w:pPr>
      <w:tabs>
        <w:tab w:val="center" w:pos="4153"/>
        <w:tab w:val="right" w:pos="8306"/>
      </w:tabs>
    </w:pPr>
  </w:style>
  <w:style w:type="character" w:styleId="PageNumber">
    <w:name w:val="page number"/>
    <w:rPr>
      <w:rFonts w:ascii="Arial" w:hAnsi="Arial"/>
      <w:sz w:val="16"/>
    </w:rPr>
  </w:style>
  <w:style w:type="paragraph" w:customStyle="1" w:styleId="FooterI">
    <w:name w:val="FooterI"/>
    <w:basedOn w:val="Footer"/>
    <w:pPr>
      <w:jc w:val="right"/>
    </w:pPr>
    <w:rPr>
      <w:rFonts w:ascii="Arial" w:hAnsi="Arial"/>
      <w:sz w:val="16"/>
    </w:rPr>
  </w:style>
  <w:style w:type="paragraph" w:styleId="BodyText3">
    <w:name w:val="Body Text 3"/>
    <w:basedOn w:val="Normal"/>
    <w:rPr>
      <w:lang w:val="en-US"/>
    </w:rPr>
  </w:style>
  <w:style w:type="paragraph" w:styleId="BodyTextIndent">
    <w:name w:val="Body Text Indent"/>
    <w:basedOn w:val="Normal"/>
    <w:pPr>
      <w:tabs>
        <w:tab w:val="left" w:pos="567"/>
      </w:tabs>
      <w:ind w:left="567" w:hanging="567"/>
    </w:pPr>
    <w:rPr>
      <w:b/>
      <w:noProof/>
    </w:rPr>
  </w:style>
  <w:style w:type="paragraph" w:styleId="BodyTextIndent2">
    <w:name w:val="Body Text Indent 2"/>
    <w:basedOn w:val="Normal"/>
    <w:pPr>
      <w:suppressAutoHyphens/>
      <w:ind w:left="567" w:hanging="567"/>
      <w:jc w:val="both"/>
    </w:pPr>
    <w:rPr>
      <w:b/>
      <w:lang w:val="sv-S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clear" w:pos="567"/>
      </w:tabs>
      <w:spacing w:after="120"/>
      <w:ind w:left="283" w:firstLine="210"/>
    </w:pPr>
    <w:rPr>
      <w:b w:val="0"/>
      <w:noProof w:val="0"/>
    </w:r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3"/>
      </w:numPr>
    </w:pPr>
  </w:style>
  <w:style w:type="paragraph" w:styleId="ListBullet2">
    <w:name w:val="List Bullet 2"/>
    <w:basedOn w:val="Normal"/>
    <w:autoRedefine/>
    <w:pPr>
      <w:numPr>
        <w:numId w:val="14"/>
      </w:numPr>
    </w:pPr>
  </w:style>
  <w:style w:type="paragraph" w:styleId="ListBullet3">
    <w:name w:val="List Bullet 3"/>
    <w:basedOn w:val="Normal"/>
    <w:autoRedefine/>
    <w:pPr>
      <w:numPr>
        <w:numId w:val="15"/>
      </w:numPr>
    </w:pPr>
  </w:style>
  <w:style w:type="paragraph" w:styleId="ListBullet4">
    <w:name w:val="List Bullet 4"/>
    <w:basedOn w:val="Normal"/>
    <w:autoRedefine/>
    <w:pPr>
      <w:numPr>
        <w:numId w:val="16"/>
      </w:numPr>
    </w:pPr>
  </w:style>
  <w:style w:type="paragraph" w:styleId="ListBullet5">
    <w:name w:val="List Bullet 5"/>
    <w:basedOn w:val="Normal"/>
    <w:autoRedefine/>
    <w:pPr>
      <w:numPr>
        <w:numId w:val="1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8"/>
      </w:numPr>
    </w:pPr>
  </w:style>
  <w:style w:type="paragraph" w:styleId="ListNumber2">
    <w:name w:val="List Number 2"/>
    <w:basedOn w:val="Normal"/>
    <w:pPr>
      <w:numPr>
        <w:numId w:val="19"/>
      </w:numPr>
    </w:pPr>
  </w:style>
  <w:style w:type="paragraph" w:styleId="ListNumber3">
    <w:name w:val="List Number 3"/>
    <w:basedOn w:val="Normal"/>
    <w:pPr>
      <w:numPr>
        <w:numId w:val="20"/>
      </w:numPr>
    </w:pPr>
  </w:style>
  <w:style w:type="paragraph" w:styleId="ListNumber4">
    <w:name w:val="List Number 4"/>
    <w:basedOn w:val="Normal"/>
    <w:pPr>
      <w:numPr>
        <w:numId w:val="21"/>
      </w:numPr>
    </w:pPr>
  </w:style>
  <w:style w:type="paragraph" w:styleId="ListNumber5">
    <w:name w:val="List Number 5"/>
    <w:basedOn w:val="Normal"/>
    <w:pPr>
      <w:numPr>
        <w:numId w:val="2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paragraph" w:customStyle="1" w:styleId="NormalBold">
    <w:name w:val="Normal + Bold"/>
    <w:basedOn w:val="Normal"/>
    <w:pPr>
      <w:keepNext/>
      <w:tabs>
        <w:tab w:val="left" w:pos="-1134"/>
        <w:tab w:val="left" w:pos="2127"/>
        <w:tab w:val="left" w:pos="5245"/>
      </w:tabs>
      <w:suppressAutoHyphens/>
      <w:ind w:hanging="11"/>
    </w:pPr>
    <w:rPr>
      <w:b/>
      <w:lang w:val="sv-SE"/>
    </w:rPr>
  </w:style>
  <w:style w:type="paragraph" w:customStyle="1" w:styleId="AllText">
    <w:name w:val="AllText"/>
    <w:pPr>
      <w:spacing w:before="120"/>
      <w:jc w:val="both"/>
    </w:pPr>
    <w:rPr>
      <w:snapToGrid w:val="0"/>
      <w:sz w:val="22"/>
      <w:szCs w:val="22"/>
      <w:lang w:val="en-US" w:eastAsia="en-GB"/>
    </w:rPr>
  </w:style>
  <w:style w:type="character" w:styleId="Hyperlink">
    <w:name w:val="Hyperlink"/>
    <w:rPr>
      <w:color w:val="0000FF"/>
      <w:u w:val="single"/>
    </w:rPr>
  </w:style>
  <w:style w:type="paragraph" w:customStyle="1" w:styleId="TitleA">
    <w:name w:val="Title A"/>
    <w:basedOn w:val="Normal"/>
    <w:rsid w:val="0009459C"/>
    <w:pPr>
      <w:jc w:val="center"/>
    </w:pPr>
    <w:rPr>
      <w:b/>
      <w:lang w:val="sv-SE"/>
    </w:rPr>
  </w:style>
  <w:style w:type="paragraph" w:customStyle="1" w:styleId="TitleB">
    <w:name w:val="Title B"/>
    <w:basedOn w:val="Normal"/>
    <w:rsid w:val="002263CC"/>
    <w:pPr>
      <w:ind w:left="567" w:hanging="567"/>
    </w:pPr>
    <w:rPr>
      <w:b/>
      <w:lang w:val="sv-SE"/>
    </w:rPr>
  </w:style>
  <w:style w:type="character" w:styleId="CommentReference">
    <w:name w:val="annotation reference"/>
    <w:semiHidden/>
    <w:rsid w:val="004F6FCE"/>
    <w:rPr>
      <w:sz w:val="16"/>
      <w:szCs w:val="16"/>
    </w:rPr>
  </w:style>
  <w:style w:type="paragraph" w:styleId="CommentSubject">
    <w:name w:val="annotation subject"/>
    <w:basedOn w:val="CommentText"/>
    <w:next w:val="CommentText"/>
    <w:semiHidden/>
    <w:rsid w:val="004F6FCE"/>
    <w:rPr>
      <w:b/>
      <w:bCs/>
    </w:rPr>
  </w:style>
  <w:style w:type="paragraph" w:styleId="Revision">
    <w:name w:val="Revision"/>
    <w:hidden/>
    <w:uiPriority w:val="99"/>
    <w:semiHidden/>
    <w:rsid w:val="00617553"/>
    <w:rPr>
      <w:sz w:val="22"/>
      <w:lang w:val="en-GB" w:eastAsia="en-US"/>
    </w:rPr>
  </w:style>
  <w:style w:type="character" w:styleId="FollowedHyperlink">
    <w:name w:val="FollowedHyperlink"/>
    <w:rsid w:val="00701751"/>
    <w:rPr>
      <w:color w:val="800080"/>
      <w:u w:val="single"/>
    </w:rPr>
  </w:style>
  <w:style w:type="character" w:customStyle="1" w:styleId="CommentTextChar">
    <w:name w:val="Comment Text Char"/>
    <w:link w:val="CommentText"/>
    <w:semiHidden/>
    <w:rsid w:val="00C86A77"/>
    <w:rPr>
      <w:lang w:val="en-GB" w:eastAsia="en-US"/>
    </w:rPr>
  </w:style>
  <w:style w:type="table" w:styleId="TableGrid">
    <w:name w:val="Table Grid"/>
    <w:basedOn w:val="TableNormal"/>
    <w:uiPriority w:val="39"/>
    <w:rsid w:val="008D50E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invanz"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other/minimum-inhibitory-concentration-mic-breakpoints_en.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EMADOC-1700519818-2649357</_dlc_DocId>
    <_dlc_DocIdUrl xmlns="a034c160-bfb7-45f5-8632-2eb7e0508071">
      <Url>https://euema.sharepoint.com/sites/CRM/_layouts/15/DocIdRedir.aspx?ID=EMADOC-1700519818-2649357</Url>
      <Description>EMADOC-1700519818-2649357</Description>
    </_dlc_DocIdUrl>
  </documentManagement>
</p: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93BEA7-42B3-4B0C-829B-AD0231C00443}"/>
</file>

<file path=customXml/itemProps2.xml><?xml version="1.0" encoding="utf-8"?>
<ds:datastoreItem xmlns:ds="http://schemas.openxmlformats.org/officeDocument/2006/customXml" ds:itemID="{AB729758-DC35-42F1-82E3-450AE0E5224A}">
  <ds:schemaRefs>
    <ds:schemaRef ds:uri="http://schemas.openxmlformats.org/officeDocument/2006/bibliography"/>
  </ds:schemaRefs>
</ds:datastoreItem>
</file>

<file path=customXml/itemProps3.xml><?xml version="1.0" encoding="utf-8"?>
<ds:datastoreItem xmlns:ds="http://schemas.openxmlformats.org/officeDocument/2006/customXml" ds:itemID="{3398AC3C-47A0-429D-9C21-E6027EDC54FF}">
  <ds:schemaRefs>
    <ds:schemaRef ds:uri="http://schemas.microsoft.com/sharepoint/v3/contenttype/forms"/>
  </ds:schemaRefs>
</ds:datastoreItem>
</file>

<file path=customXml/itemProps4.xml><?xml version="1.0" encoding="utf-8"?>
<ds:datastoreItem xmlns:ds="http://schemas.openxmlformats.org/officeDocument/2006/customXml" ds:itemID="{5B6BB73D-86DD-4AEB-801D-8456DFD17E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73C4A1-6DF2-4131-9518-7D8640AE536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1B9EB5F-B3C6-4457-976D-5C769C2F2C64}"/>
</file>

<file path=docProps/app.xml><?xml version="1.0" encoding="utf-8"?>
<Properties xmlns="http://schemas.openxmlformats.org/officeDocument/2006/extended-properties" xmlns:vt="http://schemas.openxmlformats.org/officeDocument/2006/docPropsVTypes">
  <Template>Normal.dotm</Template>
  <TotalTime>30</TotalTime>
  <Pages>31</Pages>
  <Words>9197</Words>
  <Characters>48746</Characters>
  <Application>Microsoft Office Word</Application>
  <DocSecurity>0</DocSecurity>
  <Lines>406</Lines>
  <Paragraphs>115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INVANZ, INN-ertapenem</vt:lpstr>
      <vt:lpstr>INVANZ, INN-ertapenem</vt:lpstr>
    </vt:vector>
  </TitlesOfParts>
  <Company>MSD</Company>
  <LinksUpToDate>false</LinksUpToDate>
  <CharactersWithSpaces>57828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INVANZ: EPAR – Product information – tracked changes</dc:title>
  <dc:subject>EPAR</dc:subject>
  <dc:creator>CHMP</dc:creator>
  <cp:keywords>INVANZ, INN-ertapenem</cp:keywords>
  <cp:lastModifiedBy>MSD6</cp:lastModifiedBy>
  <cp:revision>51</cp:revision>
  <cp:lastPrinted>2011-10-19T12:30:00Z</cp:lastPrinted>
  <dcterms:created xsi:type="dcterms:W3CDTF">2024-05-08T14:07:00Z</dcterms:created>
  <dcterms:modified xsi:type="dcterms:W3CDTF">2025-10-16T13:56:00Z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Information-EMEA/82440/2007</vt:lpwstr>
  </property>
  <property fmtid="{D5CDD505-2E9C-101B-9397-08002B2CF9AE}" pid="7" name="DM_Title">
    <vt:lpwstr/>
  </property>
  <property fmtid="{D5CDD505-2E9C-101B-9397-08002B2CF9AE}" pid="8" name="DM_Language">
    <vt:lpwstr/>
  </property>
  <property fmtid="{D5CDD505-2E9C-101B-9397-08002B2CF9AE}" pid="9" name="DM_Name">
    <vt:lpwstr>Invanz-H-389-R-19-PI-sv</vt:lpwstr>
  </property>
  <property fmtid="{D5CDD505-2E9C-101B-9397-08002B2CF9AE}" pid="10" name="DM_Owner">
    <vt:lpwstr>Fratczak Ganpatsingh Magdalena</vt:lpwstr>
  </property>
  <property fmtid="{D5CDD505-2E9C-101B-9397-08002B2CF9AE}" pid="11" name="DM_Creation_Date">
    <vt:lpwstr>20/02/2007 17:00:16</vt:lpwstr>
  </property>
  <property fmtid="{D5CDD505-2E9C-101B-9397-08002B2CF9AE}" pid="12" name="DM_Creator_Name">
    <vt:lpwstr>Fratczak Ganpatsingh Magdalena</vt:lpwstr>
  </property>
  <property fmtid="{D5CDD505-2E9C-101B-9397-08002B2CF9AE}" pid="13" name="DM_Modifer_Name">
    <vt:lpwstr>Fratczak Ganpatsingh Magdalena</vt:lpwstr>
  </property>
  <property fmtid="{D5CDD505-2E9C-101B-9397-08002B2CF9AE}" pid="14" name="DM_Modified_Date">
    <vt:lpwstr>21/02/2007 10:36:32</vt:lpwstr>
  </property>
  <property fmtid="{D5CDD505-2E9C-101B-9397-08002B2CF9AE}" pid="15" name="DM_Type">
    <vt:lpwstr>emea_product_document</vt:lpwstr>
  </property>
  <property fmtid="{D5CDD505-2E9C-101B-9397-08002B2CF9AE}" pid="16" name="DM_Version">
    <vt:lpwstr>0.2, CURRENT</vt:lpwstr>
  </property>
  <property fmtid="{D5CDD505-2E9C-101B-9397-08002B2CF9AE}" pid="17" name="DM_emea_doc_ref_id">
    <vt:lpwstr>EMEA/82440/2007</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82440</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Product Information</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2007</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odule">
    <vt:lpwstr/>
  </property>
  <property fmtid="{D5CDD505-2E9C-101B-9397-08002B2CF9AE}" pid="36" name="DM_emea_procedure_ref">
    <vt:lpwstr>EMEA/H/C/000389/N</vt:lpwstr>
  </property>
  <property fmtid="{D5CDD505-2E9C-101B-9397-08002B2CF9AE}" pid="37" name="DM_emea_domain">
    <vt:lpwstr>H</vt:lpwstr>
  </property>
  <property fmtid="{D5CDD505-2E9C-101B-9397-08002B2CF9AE}" pid="38" name="DM_emea_procedure">
    <vt:lpwstr>C</vt:lpwstr>
  </property>
  <property fmtid="{D5CDD505-2E9C-101B-9397-08002B2CF9AE}" pid="39" name="DM_emea_procedure_type">
    <vt:lpwstr>N</vt:lpwstr>
  </property>
  <property fmtid="{D5CDD505-2E9C-101B-9397-08002B2CF9AE}" pid="40" name="DM_emea_procedure_number">
    <vt:lpwstr/>
  </property>
  <property fmtid="{D5CDD505-2E9C-101B-9397-08002B2CF9AE}" pid="41" name="DM_emea_product_number">
    <vt:lpwstr>000389</vt:lpwstr>
  </property>
  <property fmtid="{D5CDD505-2E9C-101B-9397-08002B2CF9AE}" pid="42" name="DM_emea_product_substance">
    <vt:lpwstr>Invanz</vt:lpwstr>
  </property>
  <property fmtid="{D5CDD505-2E9C-101B-9397-08002B2CF9AE}" pid="43" name="DM_emea_par_dist">
    <vt:lpwstr/>
  </property>
  <property fmtid="{D5CDD505-2E9C-101B-9397-08002B2CF9AE}" pid="44" name="docIndexRef">
    <vt:lpwstr>4741d6ed-93ff-413c-a6cc-c5543b5c37bc</vt:lpwstr>
  </property>
  <property fmtid="{D5CDD505-2E9C-101B-9397-08002B2CF9AE}" pid="45" name="bjSaver">
    <vt:lpwstr>OvvE51uNjTYH2ilUo5maSKfpQF9FZdmv</vt:lpwstr>
  </property>
  <property fmtid="{D5CDD505-2E9C-101B-9397-08002B2CF9AE}" pid="46" name="_AdHocReviewCycleID">
    <vt:i4>321874426</vt:i4>
  </property>
  <property fmtid="{D5CDD505-2E9C-101B-9397-08002B2CF9AE}" pid="47" name="_EmailSubject">
    <vt:lpwstr>Invanz II053 - Swedish QRD corrections </vt:lpwstr>
  </property>
  <property fmtid="{D5CDD505-2E9C-101B-9397-08002B2CF9AE}" pid="48" name="_AuthorEmail">
    <vt:lpwstr>jonna.lind@merck.com</vt:lpwstr>
  </property>
  <property fmtid="{D5CDD505-2E9C-101B-9397-08002B2CF9AE}" pid="49" name="_AuthorEmailDisplayName">
    <vt:lpwstr>Lind, Jonna</vt:lpwstr>
  </property>
  <property fmtid="{D5CDD505-2E9C-101B-9397-08002B2CF9AE}" pid="50" name="_ReviewingToolsShownOnce">
    <vt:lpwstr/>
  </property>
  <property fmtid="{D5CDD505-2E9C-101B-9397-08002B2CF9AE}" pid="51" name="bjDocumentSecurityLabel">
    <vt:lpwstr>Not Classified</vt:lpwstr>
  </property>
  <property fmtid="{D5CDD505-2E9C-101B-9397-08002B2CF9AE}" pid="52"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3" name="bjDocumentLabelXML-0">
    <vt:lpwstr>ames.com/2008/01/sie/internal/label"&gt;&lt;element uid="9920fcc9-9f43-4d43-9e3e-b98a219cfd55" value="" /&gt;&lt;/sisl&gt;</vt:lpwstr>
  </property>
  <property fmtid="{D5CDD505-2E9C-101B-9397-08002B2CF9AE}" pid="54" name="MSIP_Label_e81acc0d-dcc4-4dc9-a2c5-be70b05a2fe6_Enabled">
    <vt:lpwstr>true</vt:lpwstr>
  </property>
  <property fmtid="{D5CDD505-2E9C-101B-9397-08002B2CF9AE}" pid="55" name="MSIP_Label_e81acc0d-dcc4-4dc9-a2c5-be70b05a2fe6_SetDate">
    <vt:lpwstr>2024-05-08T14:07:56Z</vt:lpwstr>
  </property>
  <property fmtid="{D5CDD505-2E9C-101B-9397-08002B2CF9AE}" pid="56" name="MSIP_Label_e81acc0d-dcc4-4dc9-a2c5-be70b05a2fe6_Method">
    <vt:lpwstr>Privileged</vt:lpwstr>
  </property>
  <property fmtid="{D5CDD505-2E9C-101B-9397-08002B2CF9AE}" pid="57" name="MSIP_Label_e81acc0d-dcc4-4dc9-a2c5-be70b05a2fe6_Name">
    <vt:lpwstr>e81acc0d-dcc4-4dc9-a2c5-be70b05a2fe6</vt:lpwstr>
  </property>
  <property fmtid="{D5CDD505-2E9C-101B-9397-08002B2CF9AE}" pid="58" name="MSIP_Label_e81acc0d-dcc4-4dc9-a2c5-be70b05a2fe6_SiteId">
    <vt:lpwstr>a00de4ec-48a8-43a6-be74-e31274e2060d</vt:lpwstr>
  </property>
  <property fmtid="{D5CDD505-2E9C-101B-9397-08002B2CF9AE}" pid="59" name="MSIP_Label_e81acc0d-dcc4-4dc9-a2c5-be70b05a2fe6_ActionId">
    <vt:lpwstr>cd64e5b7-34e0-4d19-a0e7-950c05c4b8ac</vt:lpwstr>
  </property>
  <property fmtid="{D5CDD505-2E9C-101B-9397-08002B2CF9AE}" pid="60" name="MSIP_Label_e81acc0d-dcc4-4dc9-a2c5-be70b05a2fe6_ContentBits">
    <vt:lpwstr>0</vt:lpwstr>
  </property>
  <property fmtid="{D5CDD505-2E9C-101B-9397-08002B2CF9AE}" pid="61" name="ContentTypeId">
    <vt:lpwstr>0x0101000DA6AD19014FF648A49316945EE786F90200176DED4FF78CD74995F64A0F46B59E48</vt:lpwstr>
  </property>
  <property fmtid="{D5CDD505-2E9C-101B-9397-08002B2CF9AE}" pid="62" name="_dlc_DocIdItemGuid">
    <vt:lpwstr>854fda20-b8c8-4377-bd99-a870d623abd7</vt:lpwstr>
  </property>
</Properties>
</file>