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FF31" w14:textId="624C85E5" w:rsidR="00D55F94" w:rsidRPr="00D55F94" w:rsidRDefault="00D55F94" w:rsidP="00D55F94">
      <w:pPr>
        <w:pBdr>
          <w:top w:val="single" w:sz="4" w:space="1" w:color="auto"/>
          <w:left w:val="single" w:sz="4" w:space="4" w:color="auto"/>
          <w:bottom w:val="single" w:sz="4" w:space="1" w:color="auto"/>
          <w:right w:val="single" w:sz="4" w:space="4" w:color="auto"/>
        </w:pBdr>
        <w:rPr>
          <w:szCs w:val="22"/>
          <w:lang w:val="bg-BG"/>
        </w:rPr>
      </w:pPr>
      <w:r w:rsidRPr="00D55F94">
        <w:rPr>
          <w:szCs w:val="22"/>
          <w:lang w:val="bg-BG"/>
        </w:rPr>
        <w:t xml:space="preserve">Detta dokument är den godkända produktinformationen för </w:t>
      </w:r>
      <w:r w:rsidRPr="00D55F94">
        <w:rPr>
          <w:szCs w:val="22"/>
        </w:rPr>
        <w:t>Invokana</w:t>
      </w:r>
      <w:r w:rsidRPr="00D55F94">
        <w:rPr>
          <w:szCs w:val="22"/>
          <w:lang w:val="bg-BG"/>
        </w:rPr>
        <w:t xml:space="preserve">. De ändringar som </w:t>
      </w:r>
      <w:r w:rsidRPr="00D55F94">
        <w:rPr>
          <w:szCs w:val="22"/>
        </w:rPr>
        <w:t xml:space="preserve">har </w:t>
      </w:r>
      <w:r w:rsidRPr="00D55F94">
        <w:rPr>
          <w:szCs w:val="22"/>
          <w:lang w:val="bg-BG"/>
        </w:rPr>
        <w:t xml:space="preserve">gjorts sedan tidigare </w:t>
      </w:r>
      <w:r w:rsidRPr="00D55F94">
        <w:rPr>
          <w:szCs w:val="22"/>
        </w:rPr>
        <w:t>procedur</w:t>
      </w:r>
      <w:r w:rsidRPr="00D55F94">
        <w:rPr>
          <w:szCs w:val="22"/>
          <w:lang w:val="bg-BG"/>
        </w:rPr>
        <w:t xml:space="preserve"> och som rör produktinformationen (</w:t>
      </w:r>
      <w:r w:rsidRPr="00D55F94">
        <w:rPr>
          <w:szCs w:val="22"/>
        </w:rPr>
        <w:t>E</w:t>
      </w:r>
      <w:r>
        <w:rPr>
          <w:szCs w:val="22"/>
        </w:rPr>
        <w:t>MA/N/278129</w:t>
      </w:r>
      <w:r w:rsidRPr="00D55F94">
        <w:rPr>
          <w:szCs w:val="22"/>
          <w:lang w:val="bg-BG"/>
        </w:rPr>
        <w:t>) har markerats.</w:t>
      </w:r>
    </w:p>
    <w:p w14:paraId="3392AC7B" w14:textId="77777777" w:rsidR="00D55F94" w:rsidRPr="00D55F94" w:rsidRDefault="00D55F94" w:rsidP="00D55F94">
      <w:pPr>
        <w:pBdr>
          <w:top w:val="single" w:sz="4" w:space="1" w:color="auto"/>
          <w:left w:val="single" w:sz="4" w:space="4" w:color="auto"/>
          <w:bottom w:val="single" w:sz="4" w:space="1" w:color="auto"/>
          <w:right w:val="single" w:sz="4" w:space="4" w:color="auto"/>
        </w:pBdr>
        <w:rPr>
          <w:szCs w:val="22"/>
          <w:lang w:val="bg-BG"/>
        </w:rPr>
      </w:pPr>
    </w:p>
    <w:p w14:paraId="691E9D2C" w14:textId="1BA12998" w:rsidR="003D3BD0" w:rsidRPr="00D55F94" w:rsidRDefault="00D55F94" w:rsidP="00D55F94">
      <w:pPr>
        <w:pBdr>
          <w:top w:val="single" w:sz="4" w:space="1" w:color="auto"/>
          <w:left w:val="single" w:sz="4" w:space="4" w:color="auto"/>
          <w:bottom w:val="single" w:sz="4" w:space="1" w:color="auto"/>
          <w:right w:val="single" w:sz="4" w:space="4" w:color="auto"/>
        </w:pBdr>
        <w:rPr>
          <w:szCs w:val="22"/>
        </w:rPr>
      </w:pPr>
      <w:r w:rsidRPr="00D55F94">
        <w:rPr>
          <w:szCs w:val="22"/>
          <w:lang w:val="bg-BG"/>
        </w:rPr>
        <w:t xml:space="preserve">Mer information finns på Europeiska läkemedelsmyndighetens webbplats: </w:t>
      </w:r>
      <w:hyperlink r:id="rId13" w:history="1">
        <w:r w:rsidRPr="00694A6B">
          <w:rPr>
            <w:rStyle w:val="Hyperlink"/>
            <w:szCs w:val="22"/>
            <w:lang w:val="bg-BG"/>
          </w:rPr>
          <w:t>https://www.ema.europa.eu/en/medicines/human/EPAR/</w:t>
        </w:r>
        <w:r w:rsidRPr="00694A6B">
          <w:rPr>
            <w:rStyle w:val="Hyperlink"/>
            <w:szCs w:val="22"/>
          </w:rPr>
          <w:t>invokana</w:t>
        </w:r>
      </w:hyperlink>
    </w:p>
    <w:p w14:paraId="40F44C93" w14:textId="77777777" w:rsidR="00B26912" w:rsidRDefault="00B26912">
      <w:pPr>
        <w:jc w:val="center"/>
        <w:rPr>
          <w:szCs w:val="22"/>
        </w:rPr>
      </w:pPr>
    </w:p>
    <w:p w14:paraId="327597D2" w14:textId="77777777" w:rsidR="00B26912" w:rsidRDefault="00B26912">
      <w:pPr>
        <w:jc w:val="center"/>
        <w:rPr>
          <w:szCs w:val="22"/>
        </w:rPr>
      </w:pPr>
    </w:p>
    <w:p w14:paraId="230CC05B" w14:textId="77777777" w:rsidR="00B26912" w:rsidRDefault="00B26912">
      <w:pPr>
        <w:jc w:val="center"/>
        <w:rPr>
          <w:szCs w:val="22"/>
        </w:rPr>
      </w:pPr>
    </w:p>
    <w:p w14:paraId="0EE26D49" w14:textId="77777777" w:rsidR="00B26912" w:rsidRDefault="00B26912">
      <w:pPr>
        <w:jc w:val="center"/>
        <w:rPr>
          <w:szCs w:val="22"/>
        </w:rPr>
      </w:pPr>
    </w:p>
    <w:p w14:paraId="220DD661" w14:textId="77777777" w:rsidR="00B26912" w:rsidRDefault="00B26912">
      <w:pPr>
        <w:jc w:val="center"/>
        <w:rPr>
          <w:szCs w:val="22"/>
        </w:rPr>
      </w:pPr>
    </w:p>
    <w:p w14:paraId="20E0A157" w14:textId="77777777" w:rsidR="00B26912" w:rsidRPr="003B3502" w:rsidRDefault="00B26912">
      <w:pPr>
        <w:jc w:val="center"/>
        <w:rPr>
          <w:szCs w:val="22"/>
        </w:rPr>
      </w:pPr>
    </w:p>
    <w:p w14:paraId="56808457" w14:textId="77777777" w:rsidR="003D3BD0" w:rsidRPr="003B3502" w:rsidRDefault="003D3BD0">
      <w:pPr>
        <w:jc w:val="center"/>
        <w:rPr>
          <w:szCs w:val="22"/>
        </w:rPr>
      </w:pPr>
    </w:p>
    <w:p w14:paraId="1B61D1E7" w14:textId="77777777" w:rsidR="003D3BD0" w:rsidRPr="003B3502" w:rsidRDefault="003D3BD0">
      <w:pPr>
        <w:jc w:val="center"/>
        <w:rPr>
          <w:szCs w:val="22"/>
        </w:rPr>
      </w:pPr>
    </w:p>
    <w:p w14:paraId="12BE4BA9" w14:textId="77777777" w:rsidR="003D3BD0" w:rsidRPr="003B3502" w:rsidRDefault="003D3BD0">
      <w:pPr>
        <w:jc w:val="center"/>
        <w:rPr>
          <w:szCs w:val="22"/>
        </w:rPr>
      </w:pPr>
    </w:p>
    <w:p w14:paraId="29694379" w14:textId="77777777" w:rsidR="003D3BD0" w:rsidRPr="003B3502" w:rsidRDefault="003D3BD0">
      <w:pPr>
        <w:jc w:val="center"/>
        <w:rPr>
          <w:szCs w:val="22"/>
        </w:rPr>
      </w:pPr>
    </w:p>
    <w:p w14:paraId="464E51D2" w14:textId="77777777" w:rsidR="003D3BD0" w:rsidRPr="003B3502" w:rsidRDefault="003D3BD0">
      <w:pPr>
        <w:jc w:val="center"/>
        <w:rPr>
          <w:szCs w:val="22"/>
        </w:rPr>
      </w:pPr>
    </w:p>
    <w:p w14:paraId="55999BBB" w14:textId="77777777" w:rsidR="003D3BD0" w:rsidRPr="003B3502" w:rsidRDefault="003D3BD0">
      <w:pPr>
        <w:jc w:val="center"/>
        <w:rPr>
          <w:szCs w:val="22"/>
        </w:rPr>
      </w:pPr>
    </w:p>
    <w:p w14:paraId="00F84B40" w14:textId="77777777" w:rsidR="003D3BD0" w:rsidRPr="003B3502" w:rsidRDefault="003D3BD0">
      <w:pPr>
        <w:jc w:val="center"/>
        <w:rPr>
          <w:szCs w:val="22"/>
        </w:rPr>
      </w:pPr>
    </w:p>
    <w:p w14:paraId="506B8275" w14:textId="77777777" w:rsidR="003D3BD0" w:rsidRPr="003B3502" w:rsidRDefault="003D3BD0">
      <w:pPr>
        <w:jc w:val="center"/>
        <w:rPr>
          <w:szCs w:val="22"/>
        </w:rPr>
      </w:pPr>
    </w:p>
    <w:p w14:paraId="4778A2CA" w14:textId="77777777" w:rsidR="003D3BD0" w:rsidRPr="003B3502" w:rsidRDefault="003D3BD0">
      <w:pPr>
        <w:jc w:val="center"/>
        <w:rPr>
          <w:szCs w:val="22"/>
        </w:rPr>
      </w:pPr>
    </w:p>
    <w:p w14:paraId="7A09EDFB" w14:textId="77777777" w:rsidR="003D3BD0" w:rsidRPr="003B3502" w:rsidRDefault="003D3BD0">
      <w:pPr>
        <w:jc w:val="center"/>
        <w:rPr>
          <w:szCs w:val="22"/>
        </w:rPr>
      </w:pPr>
    </w:p>
    <w:p w14:paraId="69FBA4C7" w14:textId="77777777" w:rsidR="003D3BD0" w:rsidRPr="003B3502" w:rsidRDefault="003D3BD0">
      <w:pPr>
        <w:jc w:val="center"/>
        <w:rPr>
          <w:szCs w:val="22"/>
        </w:rPr>
      </w:pPr>
    </w:p>
    <w:p w14:paraId="75ED4406" w14:textId="77777777" w:rsidR="003D3BD0" w:rsidRPr="003B3502" w:rsidRDefault="003D3BD0">
      <w:pPr>
        <w:jc w:val="center"/>
        <w:rPr>
          <w:szCs w:val="22"/>
        </w:rPr>
      </w:pPr>
    </w:p>
    <w:p w14:paraId="2A57A34D" w14:textId="77777777" w:rsidR="003D3BD0" w:rsidRPr="003B3502" w:rsidRDefault="00247F15" w:rsidP="00D978A3">
      <w:pPr>
        <w:jc w:val="center"/>
        <w:outlineLvl w:val="0"/>
        <w:rPr>
          <w:b/>
          <w:szCs w:val="22"/>
        </w:rPr>
      </w:pPr>
      <w:r w:rsidRPr="003B3502">
        <w:rPr>
          <w:b/>
          <w:szCs w:val="22"/>
        </w:rPr>
        <w:t>BILAGA I</w:t>
      </w:r>
    </w:p>
    <w:p w14:paraId="7F208408" w14:textId="77777777" w:rsidR="003D3BD0" w:rsidRPr="003B3502" w:rsidRDefault="003D3BD0">
      <w:pPr>
        <w:jc w:val="center"/>
        <w:rPr>
          <w:b/>
          <w:szCs w:val="22"/>
        </w:rPr>
      </w:pPr>
    </w:p>
    <w:p w14:paraId="1D76168D" w14:textId="77777777" w:rsidR="003D3BD0" w:rsidRPr="003B3502" w:rsidRDefault="00247F15" w:rsidP="00E41E06">
      <w:pPr>
        <w:pStyle w:val="EUCP-Heading-1"/>
      </w:pPr>
      <w:r w:rsidRPr="003B3502">
        <w:t>PRODUKTRESUMÉ</w:t>
      </w:r>
    </w:p>
    <w:p w14:paraId="564BEB93" w14:textId="77777777" w:rsidR="003D3BD0" w:rsidRPr="003B3502" w:rsidRDefault="00247F15" w:rsidP="00D978A3">
      <w:pPr>
        <w:ind w:left="567" w:hanging="567"/>
        <w:outlineLvl w:val="1"/>
        <w:rPr>
          <w:b/>
          <w:bCs/>
          <w:szCs w:val="22"/>
        </w:rPr>
      </w:pPr>
      <w:r w:rsidRPr="003B3502">
        <w:rPr>
          <w:b/>
          <w:bCs/>
          <w:szCs w:val="22"/>
        </w:rPr>
        <w:br w:type="page"/>
      </w:r>
      <w:r w:rsidRPr="003B3502">
        <w:rPr>
          <w:b/>
          <w:bCs/>
          <w:szCs w:val="22"/>
        </w:rPr>
        <w:lastRenderedPageBreak/>
        <w:t>1.</w:t>
      </w:r>
      <w:r w:rsidRPr="003B3502">
        <w:rPr>
          <w:b/>
          <w:bCs/>
          <w:szCs w:val="22"/>
        </w:rPr>
        <w:tab/>
        <w:t>LÄKEMEDLETS NAMN</w:t>
      </w:r>
    </w:p>
    <w:p w14:paraId="399943C4" w14:textId="77777777" w:rsidR="003D3BD0" w:rsidRPr="003B3502" w:rsidRDefault="003D3BD0">
      <w:pPr>
        <w:keepNext/>
      </w:pPr>
    </w:p>
    <w:p w14:paraId="47C9761E" w14:textId="77777777" w:rsidR="003D3BD0" w:rsidRPr="003B3502" w:rsidRDefault="00247F15">
      <w:pPr>
        <w:rPr>
          <w:szCs w:val="22"/>
        </w:rPr>
      </w:pPr>
      <w:r w:rsidRPr="003B3502">
        <w:rPr>
          <w:szCs w:val="22"/>
        </w:rPr>
        <w:t>Invokana 100 mg filmdragerade tabletter</w:t>
      </w:r>
    </w:p>
    <w:p w14:paraId="16C5346B" w14:textId="77777777" w:rsidR="003D3BD0" w:rsidRPr="003B3502" w:rsidRDefault="00247F15">
      <w:pPr>
        <w:rPr>
          <w:szCs w:val="22"/>
        </w:rPr>
      </w:pPr>
      <w:r w:rsidRPr="003B3502">
        <w:rPr>
          <w:szCs w:val="22"/>
        </w:rPr>
        <w:t>Invokana 300 mg filmdragerade tabletter</w:t>
      </w:r>
    </w:p>
    <w:p w14:paraId="2678A658" w14:textId="77777777" w:rsidR="003D3BD0" w:rsidRPr="003B3502" w:rsidRDefault="003D3BD0">
      <w:pPr>
        <w:rPr>
          <w:szCs w:val="22"/>
        </w:rPr>
      </w:pPr>
    </w:p>
    <w:p w14:paraId="7D923DA8" w14:textId="77777777" w:rsidR="003D3BD0" w:rsidRPr="003B3502" w:rsidRDefault="003D3BD0">
      <w:pPr>
        <w:rPr>
          <w:szCs w:val="22"/>
        </w:rPr>
      </w:pPr>
    </w:p>
    <w:p w14:paraId="6E543F01" w14:textId="77777777" w:rsidR="003D3BD0" w:rsidRPr="003B3502" w:rsidRDefault="00247F15" w:rsidP="00D978A3">
      <w:pPr>
        <w:keepNext/>
        <w:ind w:left="567" w:hanging="567"/>
        <w:outlineLvl w:val="1"/>
        <w:rPr>
          <w:b/>
          <w:bCs/>
          <w:szCs w:val="22"/>
        </w:rPr>
      </w:pPr>
      <w:r w:rsidRPr="003B3502">
        <w:rPr>
          <w:b/>
          <w:bCs/>
          <w:szCs w:val="22"/>
        </w:rPr>
        <w:t>2.</w:t>
      </w:r>
      <w:r w:rsidRPr="003B3502">
        <w:rPr>
          <w:b/>
          <w:bCs/>
          <w:szCs w:val="22"/>
        </w:rPr>
        <w:tab/>
        <w:t>KVALITATIV OCH KVANTITATIV SAMMANSÄTTNING</w:t>
      </w:r>
    </w:p>
    <w:p w14:paraId="3101F5A3" w14:textId="77777777" w:rsidR="003D3BD0" w:rsidRPr="003B3502" w:rsidRDefault="003D3BD0">
      <w:pPr>
        <w:keepNext/>
      </w:pPr>
    </w:p>
    <w:p w14:paraId="333933D3" w14:textId="77777777" w:rsidR="003D3BD0" w:rsidRPr="003B3502" w:rsidRDefault="00247F15">
      <w:pPr>
        <w:keepNext/>
        <w:rPr>
          <w:szCs w:val="22"/>
          <w:u w:val="single"/>
        </w:rPr>
      </w:pPr>
      <w:r w:rsidRPr="003B3502">
        <w:rPr>
          <w:szCs w:val="22"/>
          <w:u w:val="single"/>
        </w:rPr>
        <w:t>Invokana 100 mg filmdragerade tabletter</w:t>
      </w:r>
    </w:p>
    <w:p w14:paraId="3485F5AD" w14:textId="77777777" w:rsidR="003D3BD0" w:rsidRPr="003B3502" w:rsidRDefault="003D3BD0">
      <w:pPr>
        <w:keepNext/>
        <w:autoSpaceDE w:val="0"/>
        <w:autoSpaceDN w:val="0"/>
        <w:adjustRightInd w:val="0"/>
        <w:rPr>
          <w:szCs w:val="22"/>
        </w:rPr>
      </w:pPr>
    </w:p>
    <w:p w14:paraId="122EC764" w14:textId="77777777" w:rsidR="003D3BD0" w:rsidRPr="003B3502" w:rsidRDefault="00247F15">
      <w:pPr>
        <w:autoSpaceDE w:val="0"/>
        <w:autoSpaceDN w:val="0"/>
        <w:adjustRightInd w:val="0"/>
        <w:rPr>
          <w:szCs w:val="22"/>
        </w:rPr>
      </w:pPr>
      <w:r w:rsidRPr="003B3502">
        <w:rPr>
          <w:szCs w:val="22"/>
        </w:rPr>
        <w:t>Varje tablett innehåller kanagliflozinhemihydrat motsvarande 100 mg kanagliflozin.</w:t>
      </w:r>
    </w:p>
    <w:p w14:paraId="27A3FD21" w14:textId="77777777" w:rsidR="003D3BD0" w:rsidRPr="003B3502" w:rsidRDefault="003D3BD0">
      <w:pPr>
        <w:autoSpaceDE w:val="0"/>
        <w:autoSpaceDN w:val="0"/>
        <w:adjustRightInd w:val="0"/>
      </w:pPr>
    </w:p>
    <w:p w14:paraId="59329E7F" w14:textId="77777777" w:rsidR="003D3BD0" w:rsidRPr="003B3502" w:rsidRDefault="00247F15">
      <w:pPr>
        <w:keepNext/>
        <w:rPr>
          <w:iCs/>
        </w:rPr>
      </w:pPr>
      <w:r w:rsidRPr="003B3502">
        <w:rPr>
          <w:i/>
        </w:rPr>
        <w:t>Hjälpämne med känd effekt</w:t>
      </w:r>
    </w:p>
    <w:p w14:paraId="05F7613B" w14:textId="29451274" w:rsidR="003D3BD0" w:rsidRPr="003B3502" w:rsidRDefault="00247F15">
      <w:pPr>
        <w:autoSpaceDE w:val="0"/>
        <w:autoSpaceDN w:val="0"/>
        <w:adjustRightInd w:val="0"/>
        <w:rPr>
          <w:szCs w:val="22"/>
        </w:rPr>
      </w:pPr>
      <w:r w:rsidRPr="003B3502">
        <w:rPr>
          <w:szCs w:val="22"/>
        </w:rPr>
        <w:t>Varje tablett innehåller 39,</w:t>
      </w:r>
      <w:r w:rsidR="004C0984" w:rsidRPr="003B3502">
        <w:rPr>
          <w:szCs w:val="22"/>
        </w:rPr>
        <w:t>2</w:t>
      </w:r>
      <w:ins w:id="0" w:author="PLx_FI_NP" w:date="2025-06-30T16:53:00Z">
        <w:r w:rsidR="00A70223">
          <w:rPr>
            <w:szCs w:val="22"/>
          </w:rPr>
          <w:t>6</w:t>
        </w:r>
      </w:ins>
      <w:r w:rsidR="004C0984" w:rsidRPr="003B3502">
        <w:rPr>
          <w:szCs w:val="22"/>
        </w:rPr>
        <w:t> </w:t>
      </w:r>
      <w:r w:rsidRPr="003B3502">
        <w:rPr>
          <w:szCs w:val="22"/>
        </w:rPr>
        <w:t>mg laktos.</w:t>
      </w:r>
    </w:p>
    <w:p w14:paraId="7E59C7E8" w14:textId="77777777" w:rsidR="003D3BD0" w:rsidRPr="003B3502" w:rsidRDefault="003D3BD0">
      <w:pPr>
        <w:autoSpaceDE w:val="0"/>
        <w:autoSpaceDN w:val="0"/>
        <w:adjustRightInd w:val="0"/>
        <w:rPr>
          <w:szCs w:val="22"/>
        </w:rPr>
      </w:pPr>
    </w:p>
    <w:p w14:paraId="55570751" w14:textId="77777777" w:rsidR="003D3BD0" w:rsidRPr="003B3502" w:rsidRDefault="00247F15">
      <w:pPr>
        <w:keepNext/>
        <w:rPr>
          <w:szCs w:val="22"/>
          <w:u w:val="single"/>
        </w:rPr>
      </w:pPr>
      <w:r w:rsidRPr="003B3502">
        <w:rPr>
          <w:szCs w:val="22"/>
          <w:u w:val="single"/>
        </w:rPr>
        <w:t>Invokana 300 mg filmdragerade tabletter</w:t>
      </w:r>
    </w:p>
    <w:p w14:paraId="06C087F8" w14:textId="77777777" w:rsidR="003D3BD0" w:rsidRPr="003B3502" w:rsidRDefault="003D3BD0">
      <w:pPr>
        <w:keepNext/>
        <w:autoSpaceDE w:val="0"/>
        <w:autoSpaceDN w:val="0"/>
        <w:adjustRightInd w:val="0"/>
        <w:rPr>
          <w:szCs w:val="22"/>
        </w:rPr>
      </w:pPr>
    </w:p>
    <w:p w14:paraId="232CEAE5" w14:textId="77777777" w:rsidR="003D3BD0" w:rsidRPr="003B3502" w:rsidRDefault="00247F15">
      <w:pPr>
        <w:autoSpaceDE w:val="0"/>
        <w:autoSpaceDN w:val="0"/>
        <w:adjustRightInd w:val="0"/>
        <w:rPr>
          <w:szCs w:val="22"/>
        </w:rPr>
      </w:pPr>
      <w:r w:rsidRPr="003B3502">
        <w:rPr>
          <w:szCs w:val="22"/>
        </w:rPr>
        <w:t>Varje tablett innehåller kanagliflozinhemihydrat motsvarande 300 mg kanagliflozin.</w:t>
      </w:r>
    </w:p>
    <w:p w14:paraId="0D3C16B5" w14:textId="77777777" w:rsidR="003D3BD0" w:rsidRPr="003B3502" w:rsidRDefault="003D3BD0">
      <w:pPr>
        <w:autoSpaceDE w:val="0"/>
        <w:autoSpaceDN w:val="0"/>
        <w:adjustRightInd w:val="0"/>
      </w:pPr>
    </w:p>
    <w:p w14:paraId="553FC41E" w14:textId="77777777" w:rsidR="003D3BD0" w:rsidRPr="003B3502" w:rsidRDefault="00247F15">
      <w:pPr>
        <w:keepNext/>
        <w:rPr>
          <w:i/>
        </w:rPr>
      </w:pPr>
      <w:r w:rsidRPr="003B3502">
        <w:rPr>
          <w:i/>
        </w:rPr>
        <w:t>Hjälpämne med känd effekt</w:t>
      </w:r>
    </w:p>
    <w:p w14:paraId="0A538CBE" w14:textId="77777777" w:rsidR="003D3BD0" w:rsidRPr="003B3502" w:rsidRDefault="00247F15">
      <w:pPr>
        <w:autoSpaceDE w:val="0"/>
        <w:autoSpaceDN w:val="0"/>
        <w:adjustRightInd w:val="0"/>
        <w:rPr>
          <w:szCs w:val="22"/>
        </w:rPr>
      </w:pPr>
      <w:r w:rsidRPr="003B3502">
        <w:rPr>
          <w:szCs w:val="22"/>
        </w:rPr>
        <w:t>Varje tablett innehåller 117,7</w:t>
      </w:r>
      <w:r w:rsidR="004C0984" w:rsidRPr="003B3502">
        <w:rPr>
          <w:szCs w:val="22"/>
        </w:rPr>
        <w:t>8 </w:t>
      </w:r>
      <w:r w:rsidRPr="003B3502">
        <w:rPr>
          <w:szCs w:val="22"/>
        </w:rPr>
        <w:t>mg laktos.</w:t>
      </w:r>
    </w:p>
    <w:p w14:paraId="424B0055" w14:textId="77777777" w:rsidR="003D3BD0" w:rsidRPr="003B3502" w:rsidRDefault="003D3BD0">
      <w:pPr>
        <w:rPr>
          <w:szCs w:val="22"/>
        </w:rPr>
      </w:pPr>
    </w:p>
    <w:p w14:paraId="52589644" w14:textId="77777777" w:rsidR="003D3BD0" w:rsidRPr="003B3502" w:rsidRDefault="00247F15">
      <w:pPr>
        <w:rPr>
          <w:szCs w:val="22"/>
        </w:rPr>
      </w:pPr>
      <w:r w:rsidRPr="003B3502">
        <w:rPr>
          <w:szCs w:val="22"/>
        </w:rPr>
        <w:t>För fullständig förteckning över hjälpämnen, se avsnitt 6.1.</w:t>
      </w:r>
    </w:p>
    <w:p w14:paraId="2B89A34B" w14:textId="77777777" w:rsidR="003D3BD0" w:rsidRPr="003B3502" w:rsidRDefault="003D3BD0">
      <w:pPr>
        <w:rPr>
          <w:szCs w:val="22"/>
        </w:rPr>
      </w:pPr>
    </w:p>
    <w:p w14:paraId="5A4A3FFF" w14:textId="77777777" w:rsidR="003D3BD0" w:rsidRPr="003B3502" w:rsidRDefault="003D3BD0">
      <w:pPr>
        <w:rPr>
          <w:szCs w:val="22"/>
        </w:rPr>
      </w:pPr>
    </w:p>
    <w:p w14:paraId="6D860BFA" w14:textId="77777777" w:rsidR="003D3BD0" w:rsidRPr="003B3502" w:rsidRDefault="00247F15" w:rsidP="00D978A3">
      <w:pPr>
        <w:keepNext/>
        <w:ind w:left="567" w:hanging="567"/>
        <w:outlineLvl w:val="1"/>
        <w:rPr>
          <w:b/>
          <w:bCs/>
          <w:szCs w:val="22"/>
        </w:rPr>
      </w:pPr>
      <w:r w:rsidRPr="003B3502">
        <w:rPr>
          <w:b/>
          <w:bCs/>
          <w:szCs w:val="22"/>
        </w:rPr>
        <w:t>3.</w:t>
      </w:r>
      <w:r w:rsidRPr="003B3502">
        <w:rPr>
          <w:b/>
          <w:bCs/>
          <w:szCs w:val="22"/>
        </w:rPr>
        <w:tab/>
        <w:t>LÄKEMEDELSFORM</w:t>
      </w:r>
    </w:p>
    <w:p w14:paraId="4A8656B4" w14:textId="77777777" w:rsidR="003D3BD0" w:rsidRPr="003B3502" w:rsidRDefault="003D3BD0">
      <w:pPr>
        <w:keepNext/>
      </w:pPr>
    </w:p>
    <w:p w14:paraId="1EB90BFD" w14:textId="77777777" w:rsidR="003D3BD0" w:rsidRPr="003B3502" w:rsidRDefault="00247F15">
      <w:pPr>
        <w:rPr>
          <w:szCs w:val="22"/>
        </w:rPr>
      </w:pPr>
      <w:r w:rsidRPr="003B3502">
        <w:rPr>
          <w:szCs w:val="22"/>
        </w:rPr>
        <w:t>Filmdragerad tablett (tablett).</w:t>
      </w:r>
    </w:p>
    <w:p w14:paraId="3C0D9F29" w14:textId="77777777" w:rsidR="003D3BD0" w:rsidRPr="003B3502" w:rsidRDefault="003D3BD0">
      <w:pPr>
        <w:rPr>
          <w:szCs w:val="22"/>
        </w:rPr>
      </w:pPr>
    </w:p>
    <w:p w14:paraId="719FAED9" w14:textId="77777777" w:rsidR="003D3BD0" w:rsidRPr="003B3502" w:rsidRDefault="00247F15">
      <w:pPr>
        <w:keepNext/>
        <w:rPr>
          <w:szCs w:val="22"/>
          <w:u w:val="single"/>
        </w:rPr>
      </w:pPr>
      <w:r w:rsidRPr="003B3502">
        <w:rPr>
          <w:szCs w:val="22"/>
          <w:u w:val="single"/>
        </w:rPr>
        <w:t>Invokana 100 mg filmdragerade tabletter</w:t>
      </w:r>
    </w:p>
    <w:p w14:paraId="1603BB90" w14:textId="77777777" w:rsidR="003D3BD0" w:rsidRPr="003B3502" w:rsidRDefault="003D3BD0">
      <w:pPr>
        <w:keepNext/>
        <w:tabs>
          <w:tab w:val="clear" w:pos="567"/>
        </w:tabs>
        <w:rPr>
          <w:szCs w:val="22"/>
        </w:rPr>
      </w:pPr>
    </w:p>
    <w:p w14:paraId="283F3930" w14:textId="77777777" w:rsidR="003D3BD0" w:rsidRPr="003B3502" w:rsidRDefault="00247F15">
      <w:pPr>
        <w:tabs>
          <w:tab w:val="clear" w:pos="567"/>
        </w:tabs>
        <w:rPr>
          <w:szCs w:val="22"/>
        </w:rPr>
      </w:pPr>
      <w:r w:rsidRPr="003B3502">
        <w:rPr>
          <w:szCs w:val="22"/>
        </w:rPr>
        <w:t>Tabletten är gul, kapselformad, cirka 1</w:t>
      </w:r>
      <w:r w:rsidR="004C0984" w:rsidRPr="003B3502">
        <w:rPr>
          <w:szCs w:val="22"/>
        </w:rPr>
        <w:t>1 </w:t>
      </w:r>
      <w:r w:rsidRPr="003B3502">
        <w:rPr>
          <w:szCs w:val="22"/>
        </w:rPr>
        <w:t>mm lång, med omedelbar frisättning och filmdragerad, med ”CFZ” på den ena sidan och ”100” på den andra sidan.</w:t>
      </w:r>
    </w:p>
    <w:p w14:paraId="1C81B0EB" w14:textId="77777777" w:rsidR="003D3BD0" w:rsidRPr="003B3502" w:rsidRDefault="003D3BD0">
      <w:pPr>
        <w:tabs>
          <w:tab w:val="clear" w:pos="567"/>
        </w:tabs>
        <w:rPr>
          <w:szCs w:val="22"/>
        </w:rPr>
      </w:pPr>
    </w:p>
    <w:p w14:paraId="366CEFFA" w14:textId="77777777" w:rsidR="003D3BD0" w:rsidRPr="003B3502" w:rsidRDefault="00247F15">
      <w:pPr>
        <w:keepNext/>
        <w:rPr>
          <w:szCs w:val="22"/>
          <w:u w:val="single"/>
        </w:rPr>
      </w:pPr>
      <w:r w:rsidRPr="003B3502">
        <w:rPr>
          <w:szCs w:val="22"/>
          <w:u w:val="single"/>
        </w:rPr>
        <w:t>Invokana 300 mg filmdragerade tabletter</w:t>
      </w:r>
    </w:p>
    <w:p w14:paraId="0C3F240A" w14:textId="77777777" w:rsidR="003D3BD0" w:rsidRPr="003B3502" w:rsidRDefault="003D3BD0">
      <w:pPr>
        <w:keepNext/>
        <w:tabs>
          <w:tab w:val="clear" w:pos="567"/>
        </w:tabs>
        <w:rPr>
          <w:szCs w:val="22"/>
        </w:rPr>
      </w:pPr>
    </w:p>
    <w:p w14:paraId="6D563B6B" w14:textId="77777777" w:rsidR="003D3BD0" w:rsidRPr="003B3502" w:rsidRDefault="00247F15">
      <w:pPr>
        <w:tabs>
          <w:tab w:val="clear" w:pos="567"/>
        </w:tabs>
      </w:pPr>
      <w:r w:rsidRPr="003B3502">
        <w:rPr>
          <w:szCs w:val="22"/>
        </w:rPr>
        <w:t>Tabletten är vit, kapselformad, cirka 1</w:t>
      </w:r>
      <w:r w:rsidR="004C0984" w:rsidRPr="003B3502">
        <w:rPr>
          <w:szCs w:val="22"/>
        </w:rPr>
        <w:t>7 </w:t>
      </w:r>
      <w:r w:rsidRPr="003B3502">
        <w:rPr>
          <w:szCs w:val="22"/>
        </w:rPr>
        <w:t>mm lång, med omedelbar frisättning och filmdragerad, med ”CFZ” på den ena sidan och ”300” på den andra sidan.</w:t>
      </w:r>
    </w:p>
    <w:p w14:paraId="20326305" w14:textId="77777777" w:rsidR="003D3BD0" w:rsidRPr="003B3502" w:rsidRDefault="003D3BD0">
      <w:pPr>
        <w:tabs>
          <w:tab w:val="clear" w:pos="567"/>
        </w:tabs>
        <w:rPr>
          <w:szCs w:val="22"/>
        </w:rPr>
      </w:pPr>
    </w:p>
    <w:p w14:paraId="480D8710" w14:textId="77777777" w:rsidR="003D3BD0" w:rsidRPr="003B3502" w:rsidRDefault="003D3BD0">
      <w:pPr>
        <w:rPr>
          <w:szCs w:val="22"/>
        </w:rPr>
      </w:pPr>
    </w:p>
    <w:p w14:paraId="4A035F42" w14:textId="77777777" w:rsidR="003D3BD0" w:rsidRPr="003B3502" w:rsidRDefault="00247F15" w:rsidP="00D978A3">
      <w:pPr>
        <w:keepNext/>
        <w:ind w:left="567" w:hanging="567"/>
        <w:outlineLvl w:val="1"/>
        <w:rPr>
          <w:b/>
          <w:bCs/>
          <w:szCs w:val="22"/>
        </w:rPr>
      </w:pPr>
      <w:r w:rsidRPr="003B3502">
        <w:rPr>
          <w:b/>
          <w:bCs/>
          <w:szCs w:val="22"/>
        </w:rPr>
        <w:t>4.</w:t>
      </w:r>
      <w:r w:rsidRPr="003B3502">
        <w:rPr>
          <w:b/>
          <w:bCs/>
          <w:szCs w:val="22"/>
        </w:rPr>
        <w:tab/>
        <w:t>KLINISKA UPPGIFTER</w:t>
      </w:r>
    </w:p>
    <w:p w14:paraId="7E6A36C6" w14:textId="77777777" w:rsidR="003D3BD0" w:rsidRPr="003B3502" w:rsidRDefault="003D3BD0">
      <w:pPr>
        <w:keepNext/>
      </w:pPr>
    </w:p>
    <w:p w14:paraId="4BC434ED" w14:textId="77777777" w:rsidR="003D3BD0" w:rsidRPr="003B3502" w:rsidRDefault="00247F15" w:rsidP="00D978A3">
      <w:pPr>
        <w:keepNext/>
        <w:ind w:left="567" w:hanging="567"/>
        <w:outlineLvl w:val="2"/>
        <w:rPr>
          <w:b/>
          <w:bCs/>
          <w:szCs w:val="22"/>
        </w:rPr>
      </w:pPr>
      <w:r w:rsidRPr="003B3502">
        <w:rPr>
          <w:b/>
          <w:bCs/>
          <w:szCs w:val="22"/>
        </w:rPr>
        <w:t>4.1</w:t>
      </w:r>
      <w:r w:rsidRPr="003B3502">
        <w:rPr>
          <w:b/>
          <w:bCs/>
          <w:szCs w:val="22"/>
        </w:rPr>
        <w:tab/>
        <w:t>Terapeutiska indikationer</w:t>
      </w:r>
    </w:p>
    <w:p w14:paraId="412F509F" w14:textId="77777777" w:rsidR="003D3BD0" w:rsidRPr="003B3502" w:rsidRDefault="003D3BD0">
      <w:pPr>
        <w:keepNext/>
      </w:pPr>
    </w:p>
    <w:p w14:paraId="4F34CC83" w14:textId="57DD9174" w:rsidR="003D3BD0" w:rsidRPr="003B3502" w:rsidRDefault="00247F15">
      <w:pPr>
        <w:tabs>
          <w:tab w:val="left" w:pos="5490"/>
        </w:tabs>
        <w:rPr>
          <w:iCs/>
        </w:rPr>
      </w:pPr>
      <w:r w:rsidRPr="003B3502">
        <w:t xml:space="preserve">Invokana är avsett för behandling av vuxna </w:t>
      </w:r>
      <w:ins w:id="1" w:author="PLx_FI_NP" w:date="2025-06-30T16:54:00Z">
        <w:r w:rsidR="00A70223">
          <w:t xml:space="preserve">och barn </w:t>
        </w:r>
      </w:ins>
      <w:ins w:id="2" w:author="PLx_FI_NP" w:date="2025-07-01T10:15:00Z">
        <w:r w:rsidR="00DA4B45">
          <w:t xml:space="preserve">i åldern </w:t>
        </w:r>
      </w:ins>
      <w:ins w:id="3" w:author="PLx_FI_NP" w:date="2025-06-30T16:54:00Z">
        <w:r w:rsidR="00A70223">
          <w:t>10 år och äld</w:t>
        </w:r>
      </w:ins>
      <w:ins w:id="4" w:author="PLx_FI_NP" w:date="2025-06-30T16:55:00Z">
        <w:r w:rsidR="00A70223">
          <w:t xml:space="preserve">re </w:t>
        </w:r>
      </w:ins>
      <w:r w:rsidRPr="003B3502">
        <w:t>med otillräckligt kontrollerad diabetes mellitus</w:t>
      </w:r>
      <w:r w:rsidR="005A5C8B" w:rsidRPr="003B3502">
        <w:t xml:space="preserve"> typ 2</w:t>
      </w:r>
      <w:r w:rsidRPr="003B3502">
        <w:t xml:space="preserve"> som tillägg till kost och motion:</w:t>
      </w:r>
    </w:p>
    <w:p w14:paraId="379694E2" w14:textId="77777777" w:rsidR="003D3BD0" w:rsidRPr="003B3502" w:rsidRDefault="003D3BD0">
      <w:pPr>
        <w:tabs>
          <w:tab w:val="left" w:pos="5490"/>
        </w:tabs>
        <w:rPr>
          <w:iCs/>
        </w:rPr>
      </w:pPr>
    </w:p>
    <w:p w14:paraId="26DA6D08" w14:textId="77777777" w:rsidR="003D3BD0" w:rsidRPr="003B3502" w:rsidRDefault="00247F15" w:rsidP="005B601A">
      <w:pPr>
        <w:numPr>
          <w:ilvl w:val="0"/>
          <w:numId w:val="12"/>
        </w:numPr>
        <w:tabs>
          <w:tab w:val="clear" w:pos="567"/>
        </w:tabs>
        <w:autoSpaceDE w:val="0"/>
        <w:autoSpaceDN w:val="0"/>
        <w:adjustRightInd w:val="0"/>
        <w:ind w:left="567" w:hanging="567"/>
      </w:pPr>
      <w:r w:rsidRPr="003B3502">
        <w:t>som monoterapi när metformin anses olämplig</w:t>
      </w:r>
      <w:r w:rsidR="0053722B" w:rsidRPr="003B3502">
        <w:t>t</w:t>
      </w:r>
      <w:r w:rsidRPr="003B3502">
        <w:t xml:space="preserve"> på grund av intolerans eller kontraindikationer</w:t>
      </w:r>
    </w:p>
    <w:p w14:paraId="249597F6" w14:textId="77777777" w:rsidR="003D3BD0" w:rsidRPr="003B3502" w:rsidRDefault="00247F15" w:rsidP="00BE6FBC">
      <w:pPr>
        <w:numPr>
          <w:ilvl w:val="0"/>
          <w:numId w:val="12"/>
        </w:numPr>
        <w:tabs>
          <w:tab w:val="clear" w:pos="567"/>
        </w:tabs>
        <w:autoSpaceDE w:val="0"/>
        <w:autoSpaceDN w:val="0"/>
        <w:adjustRightInd w:val="0"/>
        <w:ind w:left="567" w:hanging="567"/>
        <w:rPr>
          <w:iCs/>
        </w:rPr>
      </w:pPr>
      <w:r w:rsidRPr="003B3502">
        <w:t>som ett tillägg till andra läkemedel för behandling av diabetes.</w:t>
      </w:r>
    </w:p>
    <w:p w14:paraId="19F379DB" w14:textId="77777777" w:rsidR="007B0628" w:rsidRPr="003B3502" w:rsidRDefault="007B0628"/>
    <w:p w14:paraId="2C9696F5" w14:textId="77777777" w:rsidR="003D3BD0" w:rsidRPr="003B3502" w:rsidRDefault="00247F15">
      <w:r w:rsidRPr="003B3502">
        <w:t>För studieresultat som gäller kombinationsbehandlingar, effekter på glykemisk kontroll</w:t>
      </w:r>
      <w:r w:rsidR="003520F8" w:rsidRPr="003B3502">
        <w:t>,</w:t>
      </w:r>
      <w:r w:rsidRPr="003B3502">
        <w:t xml:space="preserve"> kardiovaskulära</w:t>
      </w:r>
      <w:r w:rsidR="003520F8" w:rsidRPr="003B3502">
        <w:t xml:space="preserve"> och renala</w:t>
      </w:r>
      <w:r w:rsidRPr="003B3502">
        <w:t xml:space="preserve"> händelser</w:t>
      </w:r>
      <w:r w:rsidR="003520F8" w:rsidRPr="003B3502">
        <w:t>,</w:t>
      </w:r>
      <w:r w:rsidRPr="003B3502">
        <w:t xml:space="preserve"> samt de populationer som studerats, se avsnitt</w:t>
      </w:r>
      <w:r w:rsidR="004C0984" w:rsidRPr="003B3502">
        <w:t> 4</w:t>
      </w:r>
      <w:r w:rsidRPr="003B3502">
        <w:t>.4, 4.5 och 5.1.</w:t>
      </w:r>
    </w:p>
    <w:p w14:paraId="282A0B06" w14:textId="77777777" w:rsidR="00BE6FBC" w:rsidRPr="003B3502" w:rsidRDefault="00BE6FBC">
      <w:pPr>
        <w:rPr>
          <w:szCs w:val="22"/>
        </w:rPr>
      </w:pPr>
    </w:p>
    <w:p w14:paraId="6FF5ACBC" w14:textId="77777777" w:rsidR="003D3BD0" w:rsidRPr="003B3502" w:rsidRDefault="00247F15" w:rsidP="00D978A3">
      <w:pPr>
        <w:keepNext/>
        <w:ind w:left="567" w:hanging="567"/>
        <w:outlineLvl w:val="2"/>
        <w:rPr>
          <w:b/>
          <w:bCs/>
          <w:szCs w:val="22"/>
        </w:rPr>
      </w:pPr>
      <w:r w:rsidRPr="003B3502">
        <w:rPr>
          <w:b/>
          <w:bCs/>
          <w:szCs w:val="22"/>
        </w:rPr>
        <w:lastRenderedPageBreak/>
        <w:t>4.2</w:t>
      </w:r>
      <w:r w:rsidRPr="003B3502">
        <w:rPr>
          <w:b/>
          <w:bCs/>
          <w:szCs w:val="22"/>
        </w:rPr>
        <w:tab/>
        <w:t>Dosering och administreringssätt</w:t>
      </w:r>
    </w:p>
    <w:p w14:paraId="3EF0940B" w14:textId="77777777" w:rsidR="003D3BD0" w:rsidRPr="003B3502" w:rsidRDefault="003D3BD0">
      <w:pPr>
        <w:keepNext/>
      </w:pPr>
    </w:p>
    <w:p w14:paraId="2E6C4BA1" w14:textId="77777777" w:rsidR="003520F8" w:rsidRPr="003B3502" w:rsidRDefault="00247F15">
      <w:pPr>
        <w:keepNext/>
        <w:rPr>
          <w:u w:val="single"/>
        </w:rPr>
      </w:pPr>
      <w:r w:rsidRPr="003B3502">
        <w:rPr>
          <w:u w:val="single"/>
        </w:rPr>
        <w:t>Dosering</w:t>
      </w:r>
    </w:p>
    <w:p w14:paraId="0B9E2CF8" w14:textId="77777777" w:rsidR="003D3BD0" w:rsidRPr="003B3502" w:rsidRDefault="003D3BD0">
      <w:pPr>
        <w:keepNext/>
        <w:rPr>
          <w:iCs/>
        </w:rPr>
      </w:pPr>
    </w:p>
    <w:p w14:paraId="4E2FD287" w14:textId="77777777" w:rsidR="003D3BD0" w:rsidRPr="003B3502" w:rsidRDefault="00247F15">
      <w:r w:rsidRPr="003B3502">
        <w:rPr>
          <w:iCs/>
        </w:rPr>
        <w:t xml:space="preserve">Den rekommenderade startdosen av kanagliflozin </w:t>
      </w:r>
      <w:r w:rsidR="000C759E" w:rsidRPr="003B3502">
        <w:rPr>
          <w:iCs/>
        </w:rPr>
        <w:t xml:space="preserve">är </w:t>
      </w:r>
      <w:r w:rsidRPr="003B3502">
        <w:rPr>
          <w:iCs/>
        </w:rPr>
        <w:t>100 mg en gång dagligen. Hos patienter som tolererar kanagliflozin 100 mg en gång dagligen med en uppskattad glomerulär filtrationshastighet (</w:t>
      </w:r>
      <w:r w:rsidRPr="003B3502">
        <w:rPr>
          <w:szCs w:val="22"/>
        </w:rPr>
        <w:t>eGFR) ≥ 60 ml/min/1,7</w:t>
      </w:r>
      <w:r w:rsidR="004C0984" w:rsidRPr="003B3502">
        <w:rPr>
          <w:szCs w:val="22"/>
        </w:rPr>
        <w:t>3 </w:t>
      </w:r>
      <w:r w:rsidRPr="003B3502">
        <w:rPr>
          <w:szCs w:val="22"/>
        </w:rPr>
        <w:t>m</w:t>
      </w:r>
      <w:r w:rsidRPr="003B3502">
        <w:rPr>
          <w:szCs w:val="22"/>
          <w:vertAlign w:val="superscript"/>
        </w:rPr>
        <w:t>2</w:t>
      </w:r>
      <w:r w:rsidRPr="003B3502">
        <w:rPr>
          <w:szCs w:val="22"/>
        </w:rPr>
        <w:t xml:space="preserve"> eller CrCl ≥ 60 ml/min och som behöver striktare glykemisk kontroll, kan dosen ökas till 300 mg en gång dagligen (se avsnitt</w:t>
      </w:r>
      <w:r w:rsidR="004C0984" w:rsidRPr="003B3502">
        <w:rPr>
          <w:szCs w:val="22"/>
        </w:rPr>
        <w:t> 4</w:t>
      </w:r>
      <w:r w:rsidRPr="003B3502">
        <w:rPr>
          <w:szCs w:val="22"/>
        </w:rPr>
        <w:t>.4).</w:t>
      </w:r>
      <w:r w:rsidR="00926F0F" w:rsidRPr="003B3502">
        <w:rPr>
          <w:szCs w:val="22"/>
        </w:rPr>
        <w:t xml:space="preserve"> Se tabell</w:t>
      </w:r>
      <w:r w:rsidR="001C0667" w:rsidRPr="003B3502">
        <w:rPr>
          <w:szCs w:val="22"/>
        </w:rPr>
        <w:t> </w:t>
      </w:r>
      <w:r w:rsidR="00926F0F" w:rsidRPr="003B3502">
        <w:rPr>
          <w:szCs w:val="22"/>
        </w:rPr>
        <w:t>1 för rekommendationer om dosjustering i enlighet med eGFR.</w:t>
      </w:r>
    </w:p>
    <w:p w14:paraId="1BAC53DF" w14:textId="77777777" w:rsidR="003D3BD0" w:rsidRPr="003B3502" w:rsidRDefault="003D3BD0"/>
    <w:p w14:paraId="3D1A48C9" w14:textId="77777777" w:rsidR="003D3BD0" w:rsidRPr="003B3502" w:rsidRDefault="00247F15">
      <w:pPr>
        <w:rPr>
          <w:iCs/>
        </w:rPr>
      </w:pPr>
      <w:r w:rsidRPr="003B3502">
        <w:rPr>
          <w:iCs/>
        </w:rPr>
        <w:t>Försiktighet bör iakttas vid dosökning till patienter ≥ 7</w:t>
      </w:r>
      <w:r w:rsidR="004C0984" w:rsidRPr="003B3502">
        <w:rPr>
          <w:iCs/>
        </w:rPr>
        <w:t>5 </w:t>
      </w:r>
      <w:r w:rsidRPr="003B3502">
        <w:rPr>
          <w:iCs/>
        </w:rPr>
        <w:t>år, patienter med känd kardiovaskulär sjukdom eller till andra patienter hos vilka den initiala kanagliflozininducerade diuresen medför en risk (se avsnitt</w:t>
      </w:r>
      <w:r w:rsidR="004C0984" w:rsidRPr="003B3502">
        <w:rPr>
          <w:iCs/>
        </w:rPr>
        <w:t> 4</w:t>
      </w:r>
      <w:r w:rsidRPr="003B3502">
        <w:rPr>
          <w:iCs/>
        </w:rPr>
        <w:t>.4). Hos patienter med tecken på volymförlust rekommenderas att detta tillstånd korrigeras innan behandling med kanagliflozin sätts in (se avsnitt</w:t>
      </w:r>
      <w:r w:rsidR="004C0984" w:rsidRPr="003B3502">
        <w:rPr>
          <w:iCs/>
        </w:rPr>
        <w:t> 4</w:t>
      </w:r>
      <w:r w:rsidRPr="003B3502">
        <w:rPr>
          <w:iCs/>
        </w:rPr>
        <w:t>.4).</w:t>
      </w:r>
    </w:p>
    <w:p w14:paraId="34671865" w14:textId="77777777" w:rsidR="003D3BD0" w:rsidRPr="003B3502" w:rsidRDefault="003D3BD0">
      <w:pPr>
        <w:rPr>
          <w:iCs/>
        </w:rPr>
      </w:pPr>
    </w:p>
    <w:p w14:paraId="721F9834" w14:textId="77777777" w:rsidR="003D3BD0" w:rsidRPr="003B3502" w:rsidRDefault="00247F15">
      <w:r w:rsidRPr="003B3502">
        <w:t xml:space="preserve">När </w:t>
      </w:r>
      <w:r w:rsidRPr="003B3502">
        <w:rPr>
          <w:iCs/>
        </w:rPr>
        <w:t>kanagliflozin</w:t>
      </w:r>
      <w:r w:rsidRPr="003B3502">
        <w:t xml:space="preserve"> används som tilläggsbehandling tillsammans med insulin eller en insulinsekretagog (t.ex. sulfonureid) kan en lägre dos insulin eller insulinsekretagog övervägas för att minska risken för hypoglykemi (se avsnitt</w:t>
      </w:r>
      <w:r w:rsidR="004C0984" w:rsidRPr="003B3502">
        <w:t> 4</w:t>
      </w:r>
      <w:r w:rsidRPr="003B3502">
        <w:t>.5 och 4.8).</w:t>
      </w:r>
    </w:p>
    <w:p w14:paraId="411F07F7" w14:textId="77777777" w:rsidR="00655BC4" w:rsidRPr="003B3502" w:rsidRDefault="00655BC4"/>
    <w:p w14:paraId="5E8158FC" w14:textId="77777777" w:rsidR="008C5D7D" w:rsidRPr="003B3502" w:rsidRDefault="00247F15" w:rsidP="008C5D7D">
      <w:pPr>
        <w:keepNext/>
        <w:rPr>
          <w:i/>
          <w:u w:val="single"/>
        </w:rPr>
      </w:pPr>
      <w:r w:rsidRPr="003B3502">
        <w:rPr>
          <w:i/>
          <w:u w:val="single"/>
        </w:rPr>
        <w:t>Speciella patientgrupper</w:t>
      </w:r>
    </w:p>
    <w:p w14:paraId="233F959D" w14:textId="77777777" w:rsidR="008C5D7D" w:rsidRPr="003B3502" w:rsidRDefault="008C5D7D" w:rsidP="008C5D7D">
      <w:pPr>
        <w:keepNext/>
      </w:pPr>
    </w:p>
    <w:p w14:paraId="595B683F" w14:textId="19D54D99" w:rsidR="008C5D7D" w:rsidRPr="003B3502" w:rsidRDefault="00247F15" w:rsidP="008C5D7D">
      <w:pPr>
        <w:keepNext/>
        <w:rPr>
          <w:i/>
        </w:rPr>
      </w:pPr>
      <w:r w:rsidRPr="003B3502">
        <w:rPr>
          <w:i/>
        </w:rPr>
        <w:t>Äldre</w:t>
      </w:r>
    </w:p>
    <w:p w14:paraId="22BB2C47" w14:textId="77777777" w:rsidR="008C5D7D" w:rsidRPr="003B3502" w:rsidRDefault="00247F15" w:rsidP="008C5D7D">
      <w:pPr>
        <w:rPr>
          <w:szCs w:val="22"/>
        </w:rPr>
      </w:pPr>
      <w:r w:rsidRPr="003B3502">
        <w:rPr>
          <w:szCs w:val="22"/>
        </w:rPr>
        <w:t>Njurfunktion och risk</w:t>
      </w:r>
      <w:r w:rsidR="005A5C8B" w:rsidRPr="003B3502">
        <w:rPr>
          <w:szCs w:val="22"/>
        </w:rPr>
        <w:t>en</w:t>
      </w:r>
      <w:r w:rsidRPr="003B3502">
        <w:rPr>
          <w:szCs w:val="22"/>
        </w:rPr>
        <w:t xml:space="preserve"> för volymförlust bör beaktas (se avsnitt 4.4).</w:t>
      </w:r>
    </w:p>
    <w:p w14:paraId="019E6F25" w14:textId="77777777" w:rsidR="008C5D7D" w:rsidRPr="003B3502" w:rsidRDefault="008C5D7D" w:rsidP="008C5D7D"/>
    <w:p w14:paraId="361A9FA1" w14:textId="77777777" w:rsidR="00A16D5B" w:rsidRPr="003B3502" w:rsidRDefault="00247F15" w:rsidP="00A16D5B">
      <w:pPr>
        <w:keepNext/>
        <w:rPr>
          <w:i/>
          <w:iCs/>
          <w:u w:val="single"/>
        </w:rPr>
      </w:pPr>
      <w:r w:rsidRPr="003B3502">
        <w:rPr>
          <w:i/>
        </w:rPr>
        <w:t>Nedsatt njurfunktion</w:t>
      </w:r>
    </w:p>
    <w:p w14:paraId="366ABE61" w14:textId="77777777" w:rsidR="003D3BD0" w:rsidRPr="003B3502" w:rsidRDefault="00247F15" w:rsidP="00A16D5B">
      <w:pPr>
        <w:rPr>
          <w:i/>
        </w:rPr>
      </w:pPr>
      <w:r w:rsidRPr="003B3502">
        <w:t>För behandling mot diabetesnefropati</w:t>
      </w:r>
      <w:r w:rsidR="00CD411D" w:rsidRPr="003B3502">
        <w:t xml:space="preserve"> som tillägg till standardbehandling (t. ex. ACE-hämmare eller angiotensinblockerare)</w:t>
      </w:r>
      <w:r w:rsidRPr="003B3502">
        <w:t xml:space="preserve"> ska en dos</w:t>
      </w:r>
      <w:r w:rsidR="00C46F4B" w:rsidRPr="003B3502">
        <w:t xml:space="preserve"> på</w:t>
      </w:r>
      <w:r w:rsidRPr="003B3502">
        <w:t xml:space="preserve"> 100</w:t>
      </w:r>
      <w:r w:rsidR="001C0667" w:rsidRPr="003B3502">
        <w:t> </w:t>
      </w:r>
      <w:r w:rsidRPr="003B3502">
        <w:t>mg kanagliflozin en gång dagligen användas, (se tabell</w:t>
      </w:r>
      <w:r w:rsidR="001C0667" w:rsidRPr="003B3502">
        <w:t> </w:t>
      </w:r>
      <w:r w:rsidRPr="003B3502">
        <w:t xml:space="preserve">1). </w:t>
      </w:r>
      <w:r w:rsidR="0062520C" w:rsidRPr="003B3502">
        <w:t xml:space="preserve">Eftersom </w:t>
      </w:r>
      <w:r w:rsidR="005E3855" w:rsidRPr="003B3502">
        <w:t xml:space="preserve">den </w:t>
      </w:r>
      <w:r w:rsidR="00422E82" w:rsidRPr="003B3502">
        <w:t>blodglukos</w:t>
      </w:r>
      <w:r w:rsidR="005E3855" w:rsidRPr="003B3502">
        <w:t>sänkande effekt</w:t>
      </w:r>
      <w:r w:rsidR="004D49D8" w:rsidRPr="003B3502">
        <w:t>en</w:t>
      </w:r>
      <w:r w:rsidR="00422E82" w:rsidRPr="003B3502">
        <w:t xml:space="preserve"> </w:t>
      </w:r>
      <w:r w:rsidR="004D49D8" w:rsidRPr="003B3502">
        <w:t>av</w:t>
      </w:r>
      <w:r w:rsidR="00422E82" w:rsidRPr="003B3502">
        <w:t xml:space="preserve"> kanagliflozin är </w:t>
      </w:r>
      <w:r w:rsidR="004D49D8" w:rsidRPr="003B3502">
        <w:t>lägre</w:t>
      </w:r>
      <w:r w:rsidR="00422E82" w:rsidRPr="003B3502">
        <w:t xml:space="preserve"> hos patienter med måttligt nedsatt njurfunktion, och sannolikt obefintlig hos patienter med kraftigt nedsatt njurfunktion, ska ett tillägg av andra läkemedel mot hyperglykemi övervägas ifall vidare glykemisk kontroll </w:t>
      </w:r>
      <w:r w:rsidR="000C759E" w:rsidRPr="003B3502">
        <w:t>behövs</w:t>
      </w:r>
      <w:r w:rsidR="00422E82" w:rsidRPr="003B3502">
        <w:t>.</w:t>
      </w:r>
      <w:r w:rsidR="0046447F" w:rsidRPr="003B3502">
        <w:t xml:space="preserve"> Se tabell</w:t>
      </w:r>
      <w:r w:rsidR="001C0667" w:rsidRPr="003B3502">
        <w:t> </w:t>
      </w:r>
      <w:r w:rsidR="0046447F" w:rsidRPr="003B3502">
        <w:t>1 för rekommendationer om dosjustering i enlighet med eGFR.</w:t>
      </w:r>
    </w:p>
    <w:p w14:paraId="38165AD7" w14:textId="77777777" w:rsidR="003D3BD0" w:rsidRPr="003B3502" w:rsidRDefault="003D3BD0">
      <w:pPr>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1"/>
        <w:gridCol w:w="5471"/>
      </w:tblGrid>
      <w:tr w:rsidR="00887887" w14:paraId="5CAA3A59" w14:textId="77777777" w:rsidTr="000C6C52">
        <w:trPr>
          <w:cantSplit/>
          <w:jc w:val="center"/>
        </w:trPr>
        <w:tc>
          <w:tcPr>
            <w:tcW w:w="9072" w:type="dxa"/>
            <w:gridSpan w:val="2"/>
            <w:tcBorders>
              <w:top w:val="nil"/>
              <w:left w:val="nil"/>
              <w:right w:val="nil"/>
            </w:tcBorders>
          </w:tcPr>
          <w:p w14:paraId="4CA7CE82" w14:textId="4B9990B4" w:rsidR="00C47747" w:rsidRPr="003B3502" w:rsidRDefault="00247F15" w:rsidP="00A16D5B">
            <w:pPr>
              <w:keepNext/>
              <w:ind w:left="1134" w:hanging="1134"/>
              <w:rPr>
                <w:szCs w:val="22"/>
                <w:vertAlign w:val="superscript"/>
              </w:rPr>
            </w:pPr>
            <w:r w:rsidRPr="003B3502">
              <w:rPr>
                <w:b/>
                <w:bCs/>
                <w:szCs w:val="22"/>
              </w:rPr>
              <w:t>Tabell 1:</w:t>
            </w:r>
            <w:r w:rsidRPr="003B3502">
              <w:rPr>
                <w:b/>
                <w:bCs/>
                <w:szCs w:val="22"/>
              </w:rPr>
              <w:tab/>
              <w:t>Rekommendationer om dosjustering</w:t>
            </w:r>
            <w:ins w:id="5" w:author="PLx_FI_NP" w:date="2025-06-30T16:56:00Z">
              <w:r w:rsidR="001E619E">
                <w:rPr>
                  <w:b/>
                  <w:bCs/>
                  <w:szCs w:val="22"/>
                </w:rPr>
                <w:t xml:space="preserve"> hos vuxna och barn </w:t>
              </w:r>
            </w:ins>
            <w:ins w:id="6" w:author="PLx_FI_NP" w:date="2025-07-01T10:15:00Z">
              <w:r w:rsidR="00DA4B45">
                <w:rPr>
                  <w:b/>
                  <w:bCs/>
                  <w:szCs w:val="22"/>
                </w:rPr>
                <w:t xml:space="preserve">i åldern </w:t>
              </w:r>
            </w:ins>
            <w:ins w:id="7" w:author="PLx_FI_NP" w:date="2025-06-30T16:56:00Z">
              <w:r w:rsidR="001E619E">
                <w:rPr>
                  <w:b/>
                  <w:bCs/>
                  <w:szCs w:val="22"/>
                </w:rPr>
                <w:t xml:space="preserve">10 år och äldre </w:t>
              </w:r>
            </w:ins>
            <w:r w:rsidR="00F15C73" w:rsidRPr="003B3502">
              <w:rPr>
                <w:b/>
                <w:bCs/>
                <w:szCs w:val="22"/>
                <w:vertAlign w:val="superscript"/>
              </w:rPr>
              <w:t>a</w:t>
            </w:r>
          </w:p>
        </w:tc>
      </w:tr>
      <w:tr w:rsidR="00887887" w14:paraId="6691A0A8" w14:textId="77777777" w:rsidTr="000C6C52">
        <w:trPr>
          <w:cantSplit/>
          <w:jc w:val="center"/>
        </w:trPr>
        <w:tc>
          <w:tcPr>
            <w:tcW w:w="3601" w:type="dxa"/>
          </w:tcPr>
          <w:p w14:paraId="098D6278" w14:textId="77777777" w:rsidR="00C47747" w:rsidRPr="003B3502" w:rsidRDefault="00247F15" w:rsidP="00A16D5B">
            <w:pPr>
              <w:keepNext/>
              <w:rPr>
                <w:b/>
                <w:szCs w:val="22"/>
              </w:rPr>
            </w:pPr>
            <w:r w:rsidRPr="003B3502">
              <w:rPr>
                <w:b/>
                <w:szCs w:val="22"/>
              </w:rPr>
              <w:t>eGFR (ml/min/1,73</w:t>
            </w:r>
            <w:r w:rsidRPr="003B3502">
              <w:rPr>
                <w:szCs w:val="22"/>
              </w:rPr>
              <w:t> </w:t>
            </w:r>
            <w:r w:rsidRPr="003B3502">
              <w:rPr>
                <w:b/>
                <w:szCs w:val="22"/>
              </w:rPr>
              <w:t>m</w:t>
            </w:r>
            <w:r w:rsidRPr="003B3502">
              <w:rPr>
                <w:b/>
                <w:szCs w:val="22"/>
                <w:vertAlign w:val="superscript"/>
              </w:rPr>
              <w:t>2</w:t>
            </w:r>
            <w:r w:rsidRPr="003B3502">
              <w:rPr>
                <w:b/>
                <w:szCs w:val="22"/>
              </w:rPr>
              <w:t>)</w:t>
            </w:r>
          </w:p>
          <w:p w14:paraId="10074BEC" w14:textId="77777777" w:rsidR="00C47747" w:rsidRPr="003B3502" w:rsidRDefault="00247F15" w:rsidP="00A16D5B">
            <w:pPr>
              <w:keepNext/>
              <w:rPr>
                <w:szCs w:val="22"/>
              </w:rPr>
            </w:pPr>
            <w:r w:rsidRPr="003B3502">
              <w:rPr>
                <w:b/>
                <w:szCs w:val="22"/>
              </w:rPr>
              <w:t>eller CrCl (ml/min)</w:t>
            </w:r>
          </w:p>
        </w:tc>
        <w:tc>
          <w:tcPr>
            <w:tcW w:w="5471" w:type="dxa"/>
          </w:tcPr>
          <w:p w14:paraId="02F8444D" w14:textId="77777777" w:rsidR="00C47747" w:rsidRPr="003B3502" w:rsidRDefault="00247F15" w:rsidP="00A16D5B">
            <w:pPr>
              <w:keepNext/>
              <w:rPr>
                <w:b/>
                <w:szCs w:val="22"/>
              </w:rPr>
            </w:pPr>
            <w:r w:rsidRPr="003B3502">
              <w:rPr>
                <w:b/>
                <w:szCs w:val="22"/>
              </w:rPr>
              <w:t>Total daglig dos av kanagliflozin</w:t>
            </w:r>
          </w:p>
          <w:p w14:paraId="0960EDDB" w14:textId="77777777" w:rsidR="00C47747" w:rsidRPr="003B3502" w:rsidRDefault="00C47747" w:rsidP="00A16D5B">
            <w:pPr>
              <w:keepNext/>
              <w:rPr>
                <w:b/>
                <w:szCs w:val="22"/>
              </w:rPr>
            </w:pPr>
          </w:p>
        </w:tc>
      </w:tr>
      <w:tr w:rsidR="00887887" w14:paraId="6A6AFC63" w14:textId="77777777" w:rsidTr="000C6C52">
        <w:trPr>
          <w:cantSplit/>
          <w:jc w:val="center"/>
        </w:trPr>
        <w:tc>
          <w:tcPr>
            <w:tcW w:w="3601" w:type="dxa"/>
            <w:vAlign w:val="center"/>
          </w:tcPr>
          <w:p w14:paraId="7BCD4368" w14:textId="77777777" w:rsidR="00C47747" w:rsidRPr="003B3502" w:rsidRDefault="00247F15" w:rsidP="000C6C52">
            <w:pPr>
              <w:rPr>
                <w:b/>
                <w:szCs w:val="22"/>
              </w:rPr>
            </w:pPr>
            <w:r w:rsidRPr="003B3502">
              <w:rPr>
                <w:szCs w:val="22"/>
              </w:rPr>
              <w:t>≥</w:t>
            </w:r>
            <w:r w:rsidR="00F15C73" w:rsidRPr="003B3502">
              <w:rPr>
                <w:szCs w:val="22"/>
              </w:rPr>
              <w:t> </w:t>
            </w:r>
            <w:r w:rsidRPr="003B3502">
              <w:rPr>
                <w:szCs w:val="22"/>
              </w:rPr>
              <w:t>60</w:t>
            </w:r>
          </w:p>
        </w:tc>
        <w:tc>
          <w:tcPr>
            <w:tcW w:w="5471" w:type="dxa"/>
            <w:vAlign w:val="center"/>
          </w:tcPr>
          <w:p w14:paraId="0C9FDD67" w14:textId="77777777" w:rsidR="00C47747" w:rsidRPr="003B3502" w:rsidRDefault="00247F15" w:rsidP="000C6C52">
            <w:pPr>
              <w:rPr>
                <w:szCs w:val="22"/>
              </w:rPr>
            </w:pPr>
            <w:r w:rsidRPr="003B3502">
              <w:rPr>
                <w:szCs w:val="22"/>
              </w:rPr>
              <w:t>Börja med 100 mg.</w:t>
            </w:r>
          </w:p>
          <w:p w14:paraId="6BFD6C31" w14:textId="77777777" w:rsidR="00C47747" w:rsidRPr="003B3502" w:rsidRDefault="00C47747" w:rsidP="000C6C52">
            <w:pPr>
              <w:rPr>
                <w:szCs w:val="22"/>
              </w:rPr>
            </w:pPr>
          </w:p>
          <w:p w14:paraId="742C8158" w14:textId="77777777" w:rsidR="00C47747" w:rsidRPr="003B3502" w:rsidRDefault="00247F15" w:rsidP="000C6C52">
            <w:pPr>
              <w:rPr>
                <w:szCs w:val="22"/>
              </w:rPr>
            </w:pPr>
            <w:r w:rsidRPr="003B3502">
              <w:rPr>
                <w:szCs w:val="22"/>
              </w:rPr>
              <w:t>Till patient</w:t>
            </w:r>
            <w:r w:rsidR="00B13748" w:rsidRPr="003B3502">
              <w:rPr>
                <w:szCs w:val="22"/>
              </w:rPr>
              <w:t>er som tolererar</w:t>
            </w:r>
            <w:r w:rsidRPr="003B3502">
              <w:rPr>
                <w:szCs w:val="22"/>
              </w:rPr>
              <w:t xml:space="preserve"> 100 mg </w:t>
            </w:r>
            <w:r w:rsidR="00B13748" w:rsidRPr="003B3502">
              <w:rPr>
                <w:szCs w:val="22"/>
              </w:rPr>
              <w:t xml:space="preserve">och som </w:t>
            </w:r>
            <w:r w:rsidR="00F6166A" w:rsidRPr="003B3502">
              <w:rPr>
                <w:szCs w:val="22"/>
              </w:rPr>
              <w:t>behöver</w:t>
            </w:r>
            <w:r w:rsidR="00B13748" w:rsidRPr="003B3502">
              <w:rPr>
                <w:szCs w:val="22"/>
              </w:rPr>
              <w:t xml:space="preserve"> ytterligare glykemisk kontroll</w:t>
            </w:r>
            <w:r w:rsidRPr="003B3502">
              <w:rPr>
                <w:szCs w:val="22"/>
              </w:rPr>
              <w:t xml:space="preserve">, </w:t>
            </w:r>
            <w:r w:rsidR="00B13748" w:rsidRPr="003B3502">
              <w:rPr>
                <w:szCs w:val="22"/>
              </w:rPr>
              <w:t>kan</w:t>
            </w:r>
            <w:r w:rsidRPr="003B3502">
              <w:rPr>
                <w:szCs w:val="22"/>
              </w:rPr>
              <w:t xml:space="preserve"> dose</w:t>
            </w:r>
            <w:r w:rsidR="00B13748" w:rsidRPr="003B3502">
              <w:rPr>
                <w:szCs w:val="22"/>
              </w:rPr>
              <w:t>n</w:t>
            </w:r>
            <w:r w:rsidRPr="003B3502">
              <w:rPr>
                <w:szCs w:val="22"/>
              </w:rPr>
              <w:t xml:space="preserve"> </w:t>
            </w:r>
            <w:r w:rsidR="00B13748" w:rsidRPr="003B3502">
              <w:rPr>
                <w:szCs w:val="22"/>
              </w:rPr>
              <w:t>ökas till</w:t>
            </w:r>
            <w:r w:rsidRPr="003B3502">
              <w:rPr>
                <w:szCs w:val="22"/>
              </w:rPr>
              <w:t xml:space="preserve"> 300 mg.</w:t>
            </w:r>
          </w:p>
        </w:tc>
      </w:tr>
      <w:tr w:rsidR="00887887" w14:paraId="035319EF" w14:textId="77777777" w:rsidTr="000C6C52">
        <w:trPr>
          <w:cantSplit/>
          <w:jc w:val="center"/>
        </w:trPr>
        <w:tc>
          <w:tcPr>
            <w:tcW w:w="3601" w:type="dxa"/>
            <w:vAlign w:val="center"/>
          </w:tcPr>
          <w:p w14:paraId="25613FB4" w14:textId="77777777" w:rsidR="00C47747" w:rsidRPr="003B3502" w:rsidRDefault="00247F15" w:rsidP="00D27F3B">
            <w:pPr>
              <w:rPr>
                <w:b/>
                <w:szCs w:val="22"/>
              </w:rPr>
            </w:pPr>
            <w:r w:rsidRPr="003B3502">
              <w:rPr>
                <w:szCs w:val="22"/>
              </w:rPr>
              <w:t>30 t</w:t>
            </w:r>
            <w:r w:rsidR="00943E23" w:rsidRPr="003B3502">
              <w:rPr>
                <w:szCs w:val="22"/>
              </w:rPr>
              <w:t>ill</w:t>
            </w:r>
            <w:r w:rsidRPr="003B3502">
              <w:rPr>
                <w:szCs w:val="22"/>
              </w:rPr>
              <w:t xml:space="preserve"> &lt;</w:t>
            </w:r>
            <w:r w:rsidR="00D27F3B" w:rsidRPr="003B3502">
              <w:rPr>
                <w:szCs w:val="22"/>
              </w:rPr>
              <w:t> </w:t>
            </w:r>
            <w:r w:rsidRPr="003B3502">
              <w:rPr>
                <w:szCs w:val="22"/>
              </w:rPr>
              <w:t>60</w:t>
            </w:r>
            <w:r w:rsidRPr="003B3502">
              <w:rPr>
                <w:szCs w:val="22"/>
                <w:vertAlign w:val="superscript"/>
              </w:rPr>
              <w:t>b</w:t>
            </w:r>
          </w:p>
        </w:tc>
        <w:tc>
          <w:tcPr>
            <w:tcW w:w="5471" w:type="dxa"/>
            <w:vAlign w:val="center"/>
          </w:tcPr>
          <w:p w14:paraId="1ED598C9" w14:textId="77777777" w:rsidR="00C47747" w:rsidRPr="003B3502" w:rsidRDefault="00247F15" w:rsidP="000C6C52">
            <w:pPr>
              <w:rPr>
                <w:b/>
                <w:szCs w:val="22"/>
              </w:rPr>
            </w:pPr>
            <w:r w:rsidRPr="003B3502">
              <w:rPr>
                <w:rFonts w:eastAsia="Calibri"/>
                <w:szCs w:val="22"/>
              </w:rPr>
              <w:t>Använd 100 mg.</w:t>
            </w:r>
          </w:p>
        </w:tc>
      </w:tr>
      <w:tr w:rsidR="00887887" w14:paraId="4EFEC3BD" w14:textId="77777777" w:rsidTr="000C6C52">
        <w:trPr>
          <w:cantSplit/>
          <w:jc w:val="center"/>
        </w:trPr>
        <w:tc>
          <w:tcPr>
            <w:tcW w:w="3601" w:type="dxa"/>
            <w:tcBorders>
              <w:bottom w:val="single" w:sz="4" w:space="0" w:color="auto"/>
            </w:tcBorders>
            <w:vAlign w:val="center"/>
          </w:tcPr>
          <w:p w14:paraId="2616A12B" w14:textId="77777777" w:rsidR="00C47747" w:rsidRPr="003B3502" w:rsidRDefault="00247F15" w:rsidP="000C6C52">
            <w:pPr>
              <w:rPr>
                <w:szCs w:val="22"/>
              </w:rPr>
            </w:pPr>
            <w:r w:rsidRPr="003B3502">
              <w:rPr>
                <w:szCs w:val="22"/>
              </w:rPr>
              <w:t>&lt; 30</w:t>
            </w:r>
            <w:r w:rsidRPr="003B3502">
              <w:rPr>
                <w:rFonts w:eastAsia="Calibri"/>
                <w:szCs w:val="22"/>
                <w:vertAlign w:val="superscript"/>
              </w:rPr>
              <w:t xml:space="preserve">b, </w:t>
            </w:r>
            <w:r w:rsidRPr="003B3502">
              <w:rPr>
                <w:szCs w:val="22"/>
                <w:vertAlign w:val="superscript"/>
              </w:rPr>
              <w:t>c</w:t>
            </w:r>
          </w:p>
        </w:tc>
        <w:tc>
          <w:tcPr>
            <w:tcW w:w="5471" w:type="dxa"/>
            <w:tcBorders>
              <w:bottom w:val="single" w:sz="4" w:space="0" w:color="auto"/>
            </w:tcBorders>
            <w:vAlign w:val="center"/>
          </w:tcPr>
          <w:p w14:paraId="4D31C311" w14:textId="77777777" w:rsidR="00C47747" w:rsidRPr="003B3502" w:rsidRDefault="00247F15" w:rsidP="000C6C52">
            <w:pPr>
              <w:rPr>
                <w:szCs w:val="22"/>
              </w:rPr>
            </w:pPr>
            <w:r w:rsidRPr="003B3502">
              <w:rPr>
                <w:szCs w:val="22"/>
              </w:rPr>
              <w:t xml:space="preserve">Fortsätt med 100 mg till patienter </w:t>
            </w:r>
            <w:r w:rsidR="007C1317" w:rsidRPr="003B3502">
              <w:rPr>
                <w:szCs w:val="22"/>
              </w:rPr>
              <w:t>s</w:t>
            </w:r>
            <w:r w:rsidRPr="003B3502">
              <w:rPr>
                <w:szCs w:val="22"/>
              </w:rPr>
              <w:t>om redan står på Invokana</w:t>
            </w:r>
            <w:r w:rsidRPr="003B3502">
              <w:rPr>
                <w:szCs w:val="22"/>
                <w:vertAlign w:val="superscript"/>
              </w:rPr>
              <w:t>d</w:t>
            </w:r>
            <w:r w:rsidRPr="003B3502">
              <w:rPr>
                <w:szCs w:val="22"/>
              </w:rPr>
              <w:t>.</w:t>
            </w:r>
          </w:p>
          <w:p w14:paraId="091548DB" w14:textId="77777777" w:rsidR="00C47747" w:rsidRPr="003B3502" w:rsidRDefault="00C47747" w:rsidP="000C6C52">
            <w:pPr>
              <w:rPr>
                <w:szCs w:val="22"/>
              </w:rPr>
            </w:pPr>
          </w:p>
          <w:p w14:paraId="1098BFB2" w14:textId="77777777" w:rsidR="00C47747" w:rsidRPr="003B3502" w:rsidRDefault="00247F15" w:rsidP="000C6C52">
            <w:pPr>
              <w:rPr>
                <w:szCs w:val="22"/>
              </w:rPr>
            </w:pPr>
            <w:r w:rsidRPr="003B3502">
              <w:rPr>
                <w:szCs w:val="22"/>
              </w:rPr>
              <w:t xml:space="preserve">Invokana </w:t>
            </w:r>
            <w:r w:rsidR="00943E23" w:rsidRPr="003B3502">
              <w:rPr>
                <w:szCs w:val="22"/>
              </w:rPr>
              <w:t xml:space="preserve">ska </w:t>
            </w:r>
            <w:r w:rsidR="000C759E" w:rsidRPr="003B3502">
              <w:rPr>
                <w:szCs w:val="22"/>
              </w:rPr>
              <w:t>inte</w:t>
            </w:r>
            <w:r w:rsidR="00943E23" w:rsidRPr="003B3502">
              <w:rPr>
                <w:szCs w:val="22"/>
              </w:rPr>
              <w:t xml:space="preserve"> sättas in</w:t>
            </w:r>
            <w:r w:rsidRPr="003B3502">
              <w:rPr>
                <w:szCs w:val="22"/>
              </w:rPr>
              <w:t>.</w:t>
            </w:r>
          </w:p>
        </w:tc>
      </w:tr>
      <w:tr w:rsidR="00887887" w14:paraId="202F2496" w14:textId="77777777" w:rsidTr="000C6C52">
        <w:trPr>
          <w:cantSplit/>
          <w:jc w:val="center"/>
        </w:trPr>
        <w:tc>
          <w:tcPr>
            <w:tcW w:w="9072" w:type="dxa"/>
            <w:gridSpan w:val="2"/>
            <w:tcBorders>
              <w:left w:val="nil"/>
              <w:bottom w:val="nil"/>
              <w:right w:val="nil"/>
            </w:tcBorders>
            <w:vAlign w:val="center"/>
          </w:tcPr>
          <w:p w14:paraId="1EA80CB8" w14:textId="77777777" w:rsidR="00C47747" w:rsidRPr="003B3502" w:rsidRDefault="00247F15" w:rsidP="00FE63D0">
            <w:pPr>
              <w:ind w:left="284" w:hanging="284"/>
              <w:rPr>
                <w:sz w:val="18"/>
                <w:szCs w:val="18"/>
              </w:rPr>
            </w:pPr>
            <w:r w:rsidRPr="003B3502">
              <w:rPr>
                <w:vertAlign w:val="superscript"/>
              </w:rPr>
              <w:t>a</w:t>
            </w:r>
            <w:r w:rsidRPr="003B3502">
              <w:rPr>
                <w:sz w:val="18"/>
                <w:szCs w:val="18"/>
              </w:rPr>
              <w:tab/>
              <w:t xml:space="preserve">Se </w:t>
            </w:r>
            <w:r w:rsidR="00157A7B" w:rsidRPr="003B3502">
              <w:rPr>
                <w:sz w:val="18"/>
                <w:szCs w:val="18"/>
              </w:rPr>
              <w:t>av</w:t>
            </w:r>
            <w:r w:rsidR="00DA41BA" w:rsidRPr="003B3502">
              <w:rPr>
                <w:sz w:val="18"/>
                <w:szCs w:val="18"/>
              </w:rPr>
              <w:t>s</w:t>
            </w:r>
            <w:r w:rsidR="00157A7B" w:rsidRPr="003B3502">
              <w:rPr>
                <w:sz w:val="18"/>
                <w:szCs w:val="18"/>
              </w:rPr>
              <w:t>nitt</w:t>
            </w:r>
            <w:r w:rsidRPr="003B3502">
              <w:rPr>
                <w:sz w:val="18"/>
                <w:szCs w:val="16"/>
              </w:rPr>
              <w:t> </w:t>
            </w:r>
            <w:r w:rsidRPr="003B3502">
              <w:rPr>
                <w:sz w:val="18"/>
                <w:szCs w:val="18"/>
              </w:rPr>
              <w:t xml:space="preserve">4.4, 4.8, 5.1 </w:t>
            </w:r>
            <w:r w:rsidR="00157A7B" w:rsidRPr="003B3502">
              <w:rPr>
                <w:sz w:val="18"/>
                <w:szCs w:val="18"/>
              </w:rPr>
              <w:t xml:space="preserve">och </w:t>
            </w:r>
            <w:r w:rsidRPr="003B3502">
              <w:rPr>
                <w:sz w:val="18"/>
                <w:szCs w:val="18"/>
              </w:rPr>
              <w:t>5.2.</w:t>
            </w:r>
          </w:p>
          <w:p w14:paraId="2FFCA744" w14:textId="77777777" w:rsidR="00C47747" w:rsidRPr="003B3502" w:rsidRDefault="00247F15" w:rsidP="00FE63D0">
            <w:pPr>
              <w:ind w:left="284" w:hanging="284"/>
              <w:rPr>
                <w:sz w:val="18"/>
                <w:szCs w:val="18"/>
              </w:rPr>
            </w:pPr>
            <w:r w:rsidRPr="003B3502">
              <w:rPr>
                <w:vertAlign w:val="superscript"/>
              </w:rPr>
              <w:t>b</w:t>
            </w:r>
            <w:r w:rsidRPr="003B3502">
              <w:rPr>
                <w:sz w:val="18"/>
                <w:szCs w:val="18"/>
              </w:rPr>
              <w:tab/>
            </w:r>
            <w:r w:rsidR="00157A7B" w:rsidRPr="003B3502">
              <w:rPr>
                <w:sz w:val="18"/>
                <w:szCs w:val="18"/>
              </w:rPr>
              <w:t>Vid behov av ytterligare</w:t>
            </w:r>
            <w:r w:rsidRPr="003B3502">
              <w:rPr>
                <w:sz w:val="18"/>
                <w:szCs w:val="18"/>
              </w:rPr>
              <w:t xml:space="preserve"> gly</w:t>
            </w:r>
            <w:r w:rsidR="00157A7B" w:rsidRPr="003B3502">
              <w:rPr>
                <w:sz w:val="18"/>
                <w:szCs w:val="18"/>
              </w:rPr>
              <w:t>k</w:t>
            </w:r>
            <w:r w:rsidRPr="003B3502">
              <w:rPr>
                <w:sz w:val="18"/>
                <w:szCs w:val="18"/>
              </w:rPr>
              <w:t>emi</w:t>
            </w:r>
            <w:r w:rsidR="00157A7B" w:rsidRPr="003B3502">
              <w:rPr>
                <w:sz w:val="18"/>
                <w:szCs w:val="18"/>
              </w:rPr>
              <w:t>sk</w:t>
            </w:r>
            <w:r w:rsidRPr="003B3502">
              <w:rPr>
                <w:sz w:val="18"/>
                <w:szCs w:val="18"/>
              </w:rPr>
              <w:t xml:space="preserve"> </w:t>
            </w:r>
            <w:r w:rsidR="00157A7B" w:rsidRPr="003B3502">
              <w:rPr>
                <w:sz w:val="18"/>
                <w:szCs w:val="18"/>
              </w:rPr>
              <w:t>k</w:t>
            </w:r>
            <w:r w:rsidRPr="003B3502">
              <w:rPr>
                <w:sz w:val="18"/>
                <w:szCs w:val="18"/>
              </w:rPr>
              <w:t>ontrol</w:t>
            </w:r>
            <w:r w:rsidR="00157A7B" w:rsidRPr="003B3502">
              <w:rPr>
                <w:sz w:val="18"/>
                <w:szCs w:val="18"/>
              </w:rPr>
              <w:t>l</w:t>
            </w:r>
            <w:r w:rsidR="00E607BC" w:rsidRPr="003B3502">
              <w:rPr>
                <w:sz w:val="18"/>
                <w:szCs w:val="18"/>
              </w:rPr>
              <w:t xml:space="preserve"> </w:t>
            </w:r>
            <w:r w:rsidR="00157A7B" w:rsidRPr="003B3502">
              <w:rPr>
                <w:sz w:val="18"/>
                <w:szCs w:val="18"/>
              </w:rPr>
              <w:t>ska tillägg av</w:t>
            </w:r>
            <w:r w:rsidRPr="003B3502">
              <w:rPr>
                <w:sz w:val="18"/>
                <w:szCs w:val="18"/>
              </w:rPr>
              <w:t xml:space="preserve"> </w:t>
            </w:r>
            <w:r w:rsidR="00157A7B" w:rsidRPr="003B3502">
              <w:rPr>
                <w:sz w:val="18"/>
                <w:szCs w:val="18"/>
              </w:rPr>
              <w:t>andra läkemedel mot hyperglykemi</w:t>
            </w:r>
            <w:r w:rsidRPr="003B3502">
              <w:rPr>
                <w:sz w:val="18"/>
                <w:szCs w:val="18"/>
              </w:rPr>
              <w:t xml:space="preserve"> </w:t>
            </w:r>
            <w:r w:rsidR="00157A7B" w:rsidRPr="003B3502">
              <w:rPr>
                <w:sz w:val="18"/>
                <w:szCs w:val="18"/>
              </w:rPr>
              <w:t>övervägas.</w:t>
            </w:r>
          </w:p>
          <w:p w14:paraId="0AA9ACEE" w14:textId="77777777" w:rsidR="00C47747" w:rsidRPr="003B3502" w:rsidRDefault="00247F15" w:rsidP="00FE63D0">
            <w:pPr>
              <w:ind w:left="284" w:hanging="284"/>
              <w:rPr>
                <w:sz w:val="18"/>
                <w:szCs w:val="18"/>
              </w:rPr>
            </w:pPr>
            <w:r w:rsidRPr="003B3502">
              <w:rPr>
                <w:vertAlign w:val="superscript"/>
              </w:rPr>
              <w:t>c</w:t>
            </w:r>
            <w:r w:rsidRPr="003B3502">
              <w:rPr>
                <w:sz w:val="18"/>
                <w:szCs w:val="18"/>
              </w:rPr>
              <w:tab/>
            </w:r>
            <w:r w:rsidR="00157A7B" w:rsidRPr="003B3502">
              <w:rPr>
                <w:sz w:val="18"/>
                <w:szCs w:val="18"/>
              </w:rPr>
              <w:t>Vid</w:t>
            </w:r>
            <w:r w:rsidRPr="003B3502">
              <w:rPr>
                <w:sz w:val="18"/>
                <w:szCs w:val="18"/>
              </w:rPr>
              <w:t xml:space="preserve"> </w:t>
            </w:r>
            <w:r w:rsidR="00626F51" w:rsidRPr="003B3502">
              <w:rPr>
                <w:sz w:val="18"/>
                <w:szCs w:val="18"/>
              </w:rPr>
              <w:t>U-</w:t>
            </w:r>
            <w:r w:rsidR="009473F7" w:rsidRPr="003B3502">
              <w:rPr>
                <w:sz w:val="18"/>
                <w:szCs w:val="18"/>
              </w:rPr>
              <w:t>album</w:t>
            </w:r>
            <w:r w:rsidR="00626F51" w:rsidRPr="003B3502">
              <w:rPr>
                <w:sz w:val="18"/>
                <w:szCs w:val="18"/>
              </w:rPr>
              <w:t xml:space="preserve">in/kreatinin </w:t>
            </w:r>
            <w:r w:rsidRPr="003B3502">
              <w:rPr>
                <w:sz w:val="18"/>
                <w:szCs w:val="18"/>
              </w:rPr>
              <w:t>˃</w:t>
            </w:r>
            <w:r w:rsidR="003D708E" w:rsidRPr="003B3502">
              <w:rPr>
                <w:sz w:val="18"/>
                <w:szCs w:val="18"/>
              </w:rPr>
              <w:t xml:space="preserve"> </w:t>
            </w:r>
            <w:r w:rsidRPr="003B3502">
              <w:rPr>
                <w:sz w:val="18"/>
                <w:szCs w:val="18"/>
              </w:rPr>
              <w:t>300 mg/</w:t>
            </w:r>
            <w:r w:rsidR="00626F51" w:rsidRPr="003B3502">
              <w:rPr>
                <w:sz w:val="18"/>
                <w:szCs w:val="18"/>
              </w:rPr>
              <w:t>g</w:t>
            </w:r>
          </w:p>
          <w:p w14:paraId="2A5BD60B" w14:textId="77777777" w:rsidR="00C47747" w:rsidRPr="003B3502" w:rsidRDefault="00247F15" w:rsidP="00FE63D0">
            <w:pPr>
              <w:ind w:left="284" w:hanging="284"/>
              <w:rPr>
                <w:szCs w:val="22"/>
              </w:rPr>
            </w:pPr>
            <w:r w:rsidRPr="003B3502">
              <w:rPr>
                <w:vertAlign w:val="superscript"/>
              </w:rPr>
              <w:t>d</w:t>
            </w:r>
            <w:r w:rsidRPr="003B3502">
              <w:rPr>
                <w:sz w:val="18"/>
                <w:szCs w:val="18"/>
              </w:rPr>
              <w:tab/>
            </w:r>
            <w:r w:rsidR="00186E6A" w:rsidRPr="003B3502">
              <w:rPr>
                <w:sz w:val="18"/>
                <w:szCs w:val="18"/>
              </w:rPr>
              <w:t>Fortsätt med dosen</w:t>
            </w:r>
            <w:r w:rsidRPr="003B3502">
              <w:rPr>
                <w:sz w:val="18"/>
                <w:szCs w:val="18"/>
              </w:rPr>
              <w:t xml:space="preserve"> </w:t>
            </w:r>
            <w:r w:rsidR="00186E6A" w:rsidRPr="003B3502">
              <w:rPr>
                <w:sz w:val="18"/>
                <w:szCs w:val="18"/>
              </w:rPr>
              <w:t>till</w:t>
            </w:r>
            <w:r w:rsidR="00E607BC" w:rsidRPr="003B3502">
              <w:rPr>
                <w:sz w:val="18"/>
                <w:szCs w:val="18"/>
              </w:rPr>
              <w:t>s</w:t>
            </w:r>
            <w:r w:rsidRPr="003B3502">
              <w:rPr>
                <w:sz w:val="18"/>
                <w:szCs w:val="18"/>
              </w:rPr>
              <w:t xml:space="preserve"> dialys </w:t>
            </w:r>
            <w:r w:rsidR="00E607BC" w:rsidRPr="003B3502">
              <w:rPr>
                <w:sz w:val="18"/>
                <w:szCs w:val="18"/>
              </w:rPr>
              <w:t xml:space="preserve">sätts in </w:t>
            </w:r>
            <w:r w:rsidR="00186E6A" w:rsidRPr="003B3502">
              <w:rPr>
                <w:sz w:val="18"/>
                <w:szCs w:val="18"/>
              </w:rPr>
              <w:t>elle</w:t>
            </w:r>
            <w:r w:rsidRPr="003B3502">
              <w:rPr>
                <w:sz w:val="18"/>
                <w:szCs w:val="18"/>
              </w:rPr>
              <w:t xml:space="preserve">r </w:t>
            </w:r>
            <w:r w:rsidR="00186E6A" w:rsidRPr="003B3502">
              <w:rPr>
                <w:sz w:val="18"/>
                <w:szCs w:val="18"/>
              </w:rPr>
              <w:t>njur</w:t>
            </w:r>
            <w:r w:rsidRPr="003B3502">
              <w:rPr>
                <w:sz w:val="18"/>
                <w:szCs w:val="18"/>
              </w:rPr>
              <w:t>transplantation</w:t>
            </w:r>
            <w:r w:rsidR="00E607BC" w:rsidRPr="003B3502">
              <w:rPr>
                <w:sz w:val="18"/>
                <w:szCs w:val="18"/>
              </w:rPr>
              <w:t xml:space="preserve"> utförs</w:t>
            </w:r>
            <w:r w:rsidRPr="003B3502">
              <w:rPr>
                <w:sz w:val="18"/>
                <w:szCs w:val="18"/>
              </w:rPr>
              <w:t>.</w:t>
            </w:r>
          </w:p>
        </w:tc>
      </w:tr>
    </w:tbl>
    <w:p w14:paraId="4B9B57FF" w14:textId="77777777" w:rsidR="003D3BD0" w:rsidRPr="003B3502" w:rsidRDefault="003D3BD0">
      <w:pPr>
        <w:rPr>
          <w:szCs w:val="22"/>
        </w:rPr>
      </w:pPr>
    </w:p>
    <w:p w14:paraId="218BB2BF" w14:textId="77777777" w:rsidR="003D3BD0" w:rsidRPr="003B3502" w:rsidRDefault="00247F15">
      <w:pPr>
        <w:keepNext/>
        <w:rPr>
          <w:i/>
        </w:rPr>
      </w:pPr>
      <w:r w:rsidRPr="003B3502">
        <w:rPr>
          <w:i/>
        </w:rPr>
        <w:t>Nedsatt leverfunktion</w:t>
      </w:r>
    </w:p>
    <w:p w14:paraId="07550C74" w14:textId="77777777" w:rsidR="003D3BD0" w:rsidRPr="003B3502" w:rsidRDefault="00247F15">
      <w:pPr>
        <w:autoSpaceDE w:val="0"/>
        <w:autoSpaceDN w:val="0"/>
        <w:adjustRightInd w:val="0"/>
        <w:rPr>
          <w:szCs w:val="22"/>
        </w:rPr>
      </w:pPr>
      <w:r w:rsidRPr="003B3502">
        <w:rPr>
          <w:szCs w:val="22"/>
        </w:rPr>
        <w:t>För patienter med lätt till måttligt nedsatt leverfunktion behövs ingen dosjustering.</w:t>
      </w:r>
    </w:p>
    <w:p w14:paraId="64CB610E" w14:textId="77777777" w:rsidR="003D3BD0" w:rsidRPr="003B3502" w:rsidRDefault="003D3BD0">
      <w:pPr>
        <w:autoSpaceDE w:val="0"/>
        <w:autoSpaceDN w:val="0"/>
        <w:adjustRightInd w:val="0"/>
        <w:rPr>
          <w:szCs w:val="22"/>
        </w:rPr>
      </w:pPr>
    </w:p>
    <w:p w14:paraId="695748A6" w14:textId="77777777" w:rsidR="003D3BD0" w:rsidRPr="003B3502" w:rsidRDefault="00247F15">
      <w:pPr>
        <w:autoSpaceDE w:val="0"/>
        <w:autoSpaceDN w:val="0"/>
        <w:adjustRightInd w:val="0"/>
        <w:rPr>
          <w:szCs w:val="22"/>
        </w:rPr>
      </w:pPr>
      <w:r w:rsidRPr="003B3502">
        <w:rPr>
          <w:iCs/>
        </w:rPr>
        <w:t>Kanagliflozin</w:t>
      </w:r>
      <w:r w:rsidRPr="003B3502">
        <w:t xml:space="preserve"> har inte studerats på patienter med svårt nedsatt leverfunktion och rekommenderas inte för användning till dessa patienter (se avsnitt</w:t>
      </w:r>
      <w:r w:rsidR="004C0984" w:rsidRPr="003B3502">
        <w:t> 5</w:t>
      </w:r>
      <w:r w:rsidRPr="003B3502">
        <w:t>.2).</w:t>
      </w:r>
    </w:p>
    <w:p w14:paraId="548AFE17" w14:textId="77777777" w:rsidR="003D3BD0" w:rsidRPr="003B3502" w:rsidRDefault="003D3BD0">
      <w:pPr>
        <w:rPr>
          <w:szCs w:val="22"/>
          <w:u w:val="single"/>
        </w:rPr>
      </w:pPr>
    </w:p>
    <w:p w14:paraId="7342A6DF" w14:textId="77777777" w:rsidR="003D3BD0" w:rsidRPr="003B3502" w:rsidRDefault="00247F15">
      <w:pPr>
        <w:keepNext/>
        <w:rPr>
          <w:i/>
        </w:rPr>
      </w:pPr>
      <w:r w:rsidRPr="003B3502">
        <w:rPr>
          <w:i/>
        </w:rPr>
        <w:lastRenderedPageBreak/>
        <w:t>Pediatrisk population</w:t>
      </w:r>
    </w:p>
    <w:p w14:paraId="5F08B624" w14:textId="2B7CB580" w:rsidR="003D3BD0" w:rsidRPr="003B3502" w:rsidRDefault="00247F15">
      <w:del w:id="8" w:author="PLx_FI_NP" w:date="2025-06-30T16:57:00Z">
        <w:r w:rsidRPr="003B3502" w:rsidDel="00090538">
          <w:delText xml:space="preserve">Säkerhet och effekt för </w:delText>
        </w:r>
        <w:r w:rsidRPr="003B3502" w:rsidDel="00090538">
          <w:rPr>
            <w:iCs/>
          </w:rPr>
          <w:delText>kanagliflozin</w:delText>
        </w:r>
        <w:r w:rsidRPr="003B3502" w:rsidDel="00090538">
          <w:delText xml:space="preserve"> för barn i åldern under 1</w:delText>
        </w:r>
        <w:r w:rsidR="004C0984" w:rsidRPr="003B3502" w:rsidDel="00090538">
          <w:delText>8 </w:delText>
        </w:r>
        <w:r w:rsidRPr="003B3502" w:rsidDel="00090538">
          <w:delText>år har ännu inte fastställts. Inga data finns tillgängliga.</w:delText>
        </w:r>
      </w:del>
      <w:ins w:id="9" w:author="PLx_FI_NP" w:date="2025-06-30T17:02:00Z">
        <w:r w:rsidR="00325E4E">
          <w:t>I</w:t>
        </w:r>
        <w:r w:rsidR="00325E4E" w:rsidRPr="00325E4E">
          <w:t>ngen dosjustering</w:t>
        </w:r>
        <w:r w:rsidR="00325E4E">
          <w:t xml:space="preserve"> </w:t>
        </w:r>
        <w:r w:rsidR="00325E4E" w:rsidRPr="00325E4E">
          <w:t>behövs</w:t>
        </w:r>
        <w:r w:rsidR="00325E4E">
          <w:t xml:space="preserve"> </w:t>
        </w:r>
      </w:ins>
      <w:ins w:id="10" w:author="PLx_FI_NP" w:date="2025-07-04T12:44:00Z">
        <w:r w:rsidR="00DA54F9">
          <w:t>vid</w:t>
        </w:r>
      </w:ins>
      <w:ins w:id="11" w:author="PLx_FI_NP" w:date="2025-06-30T17:00:00Z">
        <w:r w:rsidR="00325E4E">
          <w:t xml:space="preserve"> behandling av </w:t>
        </w:r>
      </w:ins>
      <w:ins w:id="12" w:author="PLx_FI_NP" w:date="2025-06-30T17:04:00Z">
        <w:r w:rsidR="00325E4E" w:rsidRPr="00325E4E">
          <w:t>diabetes mellitus typ</w:t>
        </w:r>
        <w:r w:rsidR="00325E4E">
          <w:t> </w:t>
        </w:r>
        <w:r w:rsidR="00325E4E" w:rsidRPr="00325E4E">
          <w:t>2</w:t>
        </w:r>
      </w:ins>
      <w:ins w:id="13" w:author="PLx_FI_NP" w:date="2025-06-30T17:00:00Z">
        <w:r w:rsidR="00325E4E">
          <w:t xml:space="preserve"> hos barn </w:t>
        </w:r>
      </w:ins>
      <w:ins w:id="14" w:author="PLx_FI_NP" w:date="2025-07-01T10:13:00Z">
        <w:r w:rsidR="00566B14">
          <w:t>i ålde</w:t>
        </w:r>
      </w:ins>
      <w:ins w:id="15" w:author="PLx_FI_NP" w:date="2025-07-01T10:14:00Z">
        <w:r w:rsidR="00566B14">
          <w:t xml:space="preserve">rn </w:t>
        </w:r>
      </w:ins>
      <w:ins w:id="16" w:author="PLx_FI_NP" w:date="2025-06-30T17:00:00Z">
        <w:r w:rsidR="00325E4E">
          <w:t>10 år och äldre (se avsnitt 5.1 och 5.2).</w:t>
        </w:r>
      </w:ins>
      <w:ins w:id="17" w:author="PLx_FI_SN" w:date="2025-07-25T14:09:00Z" w16du:dateUtc="2025-07-25T11:09:00Z">
        <w:r w:rsidR="00250FE8">
          <w:t xml:space="preserve"> </w:t>
        </w:r>
      </w:ins>
      <w:ins w:id="18" w:author="PLx_FI_SN" w:date="2025-07-25T14:09:00Z">
        <w:r w:rsidR="00250FE8" w:rsidRPr="00250FE8">
          <w:t>För barn som väger &lt;</w:t>
        </w:r>
      </w:ins>
      <w:ins w:id="19" w:author="PLx_FI_SN" w:date="2025-07-25T14:09:00Z" w16du:dateUtc="2025-07-25T11:09:00Z">
        <w:r w:rsidR="00250FE8">
          <w:t> </w:t>
        </w:r>
      </w:ins>
      <w:ins w:id="20" w:author="PLx_FI_SN" w:date="2025-07-25T14:09:00Z">
        <w:r w:rsidR="00250FE8" w:rsidRPr="00250FE8">
          <w:t>50</w:t>
        </w:r>
      </w:ins>
      <w:ins w:id="21" w:author="PLx_FI_SN" w:date="2025-07-25T14:09:00Z" w16du:dateUtc="2025-07-25T11:09:00Z">
        <w:r w:rsidR="00250FE8">
          <w:t> </w:t>
        </w:r>
      </w:ins>
      <w:ins w:id="22" w:author="PLx_FI_SN" w:date="2025-07-25T14:09:00Z">
        <w:r w:rsidR="00250FE8" w:rsidRPr="00250FE8">
          <w:t>kg rekommenderas försiktighet vid upptitrering till 300</w:t>
        </w:r>
      </w:ins>
      <w:ins w:id="23" w:author="PLx_FI_SN" w:date="2025-07-25T14:09:00Z" w16du:dateUtc="2025-07-25T11:09:00Z">
        <w:r w:rsidR="00250FE8">
          <w:t> </w:t>
        </w:r>
      </w:ins>
      <w:ins w:id="24" w:author="PLx_FI_SN" w:date="2025-07-25T14:09:00Z">
        <w:r w:rsidR="00250FE8" w:rsidRPr="00250FE8">
          <w:t>mg</w:t>
        </w:r>
      </w:ins>
      <w:ins w:id="25" w:author="PLx_FI_SN" w:date="2025-07-28T07:56:00Z" w16du:dateUtc="2025-07-28T04:56:00Z">
        <w:r w:rsidR="00A16C3E">
          <w:t xml:space="preserve"> dosen</w:t>
        </w:r>
      </w:ins>
      <w:ins w:id="26" w:author="PLx_FI_SN" w:date="2025-07-25T14:09:00Z">
        <w:r w:rsidR="00250FE8" w:rsidRPr="00250FE8">
          <w:t>, eftersom säkerhets</w:t>
        </w:r>
      </w:ins>
      <w:ins w:id="27" w:author="PLx_FI_SN" w:date="2025-07-25T14:12:00Z" w16du:dateUtc="2025-07-25T11:12:00Z">
        <w:r w:rsidR="00250FE8">
          <w:t>uppgifterna</w:t>
        </w:r>
      </w:ins>
      <w:ins w:id="28" w:author="PLx_FI_SN" w:date="2025-07-25T14:09:00Z">
        <w:r w:rsidR="00250FE8" w:rsidRPr="00250FE8">
          <w:t xml:space="preserve"> är begränsade (se avsnitt</w:t>
        </w:r>
      </w:ins>
      <w:ins w:id="29" w:author="PLx_FI_SN" w:date="2025-07-25T14:12:00Z" w16du:dateUtc="2025-07-25T11:12:00Z">
        <w:r w:rsidR="00250FE8">
          <w:t> </w:t>
        </w:r>
      </w:ins>
      <w:ins w:id="30" w:author="PLx_FI_SN" w:date="2025-07-25T14:09:00Z">
        <w:r w:rsidR="00250FE8" w:rsidRPr="00250FE8">
          <w:t>4.4).</w:t>
        </w:r>
      </w:ins>
    </w:p>
    <w:p w14:paraId="6C406A1A" w14:textId="77777777" w:rsidR="003D3BD0" w:rsidRDefault="003D3BD0">
      <w:pPr>
        <w:rPr>
          <w:ins w:id="31" w:author="PLx_FI_NP" w:date="2025-06-30T16:57:00Z"/>
        </w:rPr>
      </w:pPr>
    </w:p>
    <w:p w14:paraId="2019014F" w14:textId="10C17026" w:rsidR="00090538" w:rsidRDefault="00090538">
      <w:pPr>
        <w:rPr>
          <w:ins w:id="32" w:author="PLx_FI_NP" w:date="2025-06-30T16:57:00Z"/>
        </w:rPr>
      </w:pPr>
      <w:ins w:id="33" w:author="PLx_FI_NP" w:date="2025-06-30T16:58:00Z">
        <w:r w:rsidRPr="00090538">
          <w:t xml:space="preserve">Säkerhet och effekt för Invokana för barn </w:t>
        </w:r>
        <w:r>
          <w:t>under 10 år</w:t>
        </w:r>
        <w:r w:rsidRPr="00090538">
          <w:t xml:space="preserve"> har inte fastställts</w:t>
        </w:r>
      </w:ins>
      <w:ins w:id="34" w:author="PLx_FI_NP" w:date="2025-06-30T16:59:00Z">
        <w:r w:rsidR="00325E4E">
          <w:t>.</w:t>
        </w:r>
      </w:ins>
    </w:p>
    <w:p w14:paraId="76DAB22F" w14:textId="77777777" w:rsidR="00090538" w:rsidRPr="003B3502" w:rsidRDefault="00090538"/>
    <w:p w14:paraId="7E335E47" w14:textId="77777777" w:rsidR="003D3BD0" w:rsidRPr="003B3502" w:rsidRDefault="00247F15">
      <w:pPr>
        <w:keepNext/>
        <w:rPr>
          <w:u w:val="single"/>
        </w:rPr>
      </w:pPr>
      <w:r w:rsidRPr="003B3502">
        <w:rPr>
          <w:u w:val="single"/>
        </w:rPr>
        <w:t>Administreringssätt</w:t>
      </w:r>
    </w:p>
    <w:p w14:paraId="13B4CD4C" w14:textId="77777777" w:rsidR="003D3BD0" w:rsidRPr="003B3502" w:rsidRDefault="003D3BD0">
      <w:pPr>
        <w:keepNext/>
        <w:rPr>
          <w:szCs w:val="22"/>
        </w:rPr>
      </w:pPr>
    </w:p>
    <w:p w14:paraId="1A3487B2" w14:textId="77777777" w:rsidR="003D3BD0" w:rsidRPr="003B3502" w:rsidRDefault="00247F15">
      <w:pPr>
        <w:rPr>
          <w:szCs w:val="22"/>
        </w:rPr>
      </w:pPr>
      <w:r w:rsidRPr="003B3502">
        <w:rPr>
          <w:szCs w:val="22"/>
        </w:rPr>
        <w:t>För oral användning</w:t>
      </w:r>
    </w:p>
    <w:p w14:paraId="6C467C25" w14:textId="77777777" w:rsidR="003D3BD0" w:rsidRPr="003B3502" w:rsidRDefault="00247F15">
      <w:r w:rsidRPr="003B3502">
        <w:t>Invokana ska tas oralt en gång om dagen, helst före dagens första måltid. Tabletterna ska sväljas hela.</w:t>
      </w:r>
    </w:p>
    <w:p w14:paraId="67159864" w14:textId="77777777" w:rsidR="003D3BD0" w:rsidRPr="003B3502" w:rsidRDefault="003D3BD0"/>
    <w:p w14:paraId="42842565" w14:textId="77777777" w:rsidR="003D3BD0" w:rsidRPr="003B3502" w:rsidRDefault="00247F15">
      <w:r w:rsidRPr="003B3502">
        <w:rPr>
          <w:szCs w:val="22"/>
        </w:rPr>
        <w:t>Om patienten glömmer att ta en dos ska den tas så fort som patienten kommer ihåg det; patienten ska dock aldrig ta en dubbel dos under en och samma dag.</w:t>
      </w:r>
    </w:p>
    <w:p w14:paraId="629B7133" w14:textId="77777777" w:rsidR="003D3BD0" w:rsidRPr="003B3502" w:rsidRDefault="003D3BD0">
      <w:pPr>
        <w:rPr>
          <w:szCs w:val="22"/>
        </w:rPr>
      </w:pPr>
    </w:p>
    <w:p w14:paraId="0052A5BF" w14:textId="77777777" w:rsidR="003D3BD0" w:rsidRPr="003B3502" w:rsidRDefault="00247F15" w:rsidP="00D978A3">
      <w:pPr>
        <w:keepNext/>
        <w:ind w:left="567" w:hanging="567"/>
        <w:outlineLvl w:val="2"/>
        <w:rPr>
          <w:b/>
          <w:bCs/>
          <w:szCs w:val="22"/>
        </w:rPr>
      </w:pPr>
      <w:r w:rsidRPr="003B3502">
        <w:rPr>
          <w:b/>
          <w:bCs/>
          <w:szCs w:val="22"/>
        </w:rPr>
        <w:t>4.3</w:t>
      </w:r>
      <w:r w:rsidRPr="003B3502">
        <w:rPr>
          <w:b/>
          <w:bCs/>
          <w:szCs w:val="22"/>
        </w:rPr>
        <w:tab/>
        <w:t>Kontraindikationer</w:t>
      </w:r>
    </w:p>
    <w:p w14:paraId="7DAD394B" w14:textId="77777777" w:rsidR="003D3BD0" w:rsidRPr="003B3502" w:rsidRDefault="003D3BD0">
      <w:pPr>
        <w:keepNext/>
        <w:rPr>
          <w:szCs w:val="22"/>
        </w:rPr>
      </w:pPr>
    </w:p>
    <w:p w14:paraId="797BF931" w14:textId="77777777" w:rsidR="003D3BD0" w:rsidRPr="003B3502" w:rsidRDefault="00247F15" w:rsidP="00A16D5B">
      <w:pPr>
        <w:numPr>
          <w:ilvl w:val="0"/>
          <w:numId w:val="1"/>
        </w:numPr>
        <w:ind w:left="567" w:hanging="567"/>
        <w:rPr>
          <w:szCs w:val="22"/>
        </w:rPr>
      </w:pPr>
      <w:r w:rsidRPr="003B3502">
        <w:rPr>
          <w:szCs w:val="22"/>
        </w:rPr>
        <w:t>Överkänslighet mot den aktiva substansen eller mot något hjälpämne som anges i avsnitt</w:t>
      </w:r>
      <w:r w:rsidR="007763DB" w:rsidRPr="003B3502">
        <w:rPr>
          <w:szCs w:val="22"/>
        </w:rPr>
        <w:t> </w:t>
      </w:r>
      <w:r w:rsidRPr="003B3502">
        <w:rPr>
          <w:szCs w:val="22"/>
        </w:rPr>
        <w:t>6.1.</w:t>
      </w:r>
    </w:p>
    <w:p w14:paraId="2413BA46" w14:textId="77777777" w:rsidR="003D3BD0" w:rsidRPr="003B3502" w:rsidRDefault="003D3BD0">
      <w:pPr>
        <w:rPr>
          <w:szCs w:val="22"/>
        </w:rPr>
      </w:pPr>
    </w:p>
    <w:p w14:paraId="23DDD172" w14:textId="77777777" w:rsidR="003D3BD0" w:rsidRPr="003B3502" w:rsidRDefault="00247F15" w:rsidP="00D978A3">
      <w:pPr>
        <w:keepNext/>
        <w:ind w:left="567" w:hanging="567"/>
        <w:outlineLvl w:val="2"/>
        <w:rPr>
          <w:b/>
          <w:bCs/>
          <w:szCs w:val="22"/>
        </w:rPr>
      </w:pPr>
      <w:r w:rsidRPr="003B3502">
        <w:rPr>
          <w:b/>
          <w:bCs/>
          <w:szCs w:val="22"/>
        </w:rPr>
        <w:t>4.4</w:t>
      </w:r>
      <w:r w:rsidRPr="003B3502">
        <w:rPr>
          <w:b/>
          <w:bCs/>
          <w:szCs w:val="22"/>
        </w:rPr>
        <w:tab/>
        <w:t>Varningar och försiktighet</w:t>
      </w:r>
    </w:p>
    <w:p w14:paraId="0FB8B6DE" w14:textId="77777777" w:rsidR="003D3BD0" w:rsidRDefault="003D3BD0">
      <w:pPr>
        <w:keepNext/>
        <w:rPr>
          <w:ins w:id="35" w:author="PLx_FI_NP" w:date="2025-06-30T17:05:00Z"/>
          <w:szCs w:val="22"/>
        </w:rPr>
      </w:pPr>
    </w:p>
    <w:p w14:paraId="2AC64602" w14:textId="58F4F531" w:rsidR="005C475C" w:rsidRPr="005C475C" w:rsidRDefault="005C475C">
      <w:pPr>
        <w:keepNext/>
        <w:rPr>
          <w:ins w:id="36" w:author="PLx_FI_NP" w:date="2025-06-30T17:05:00Z"/>
          <w:szCs w:val="22"/>
          <w:u w:val="single"/>
          <w:rPrChange w:id="37" w:author="PLx_FI_NP" w:date="2025-06-30T17:06:00Z">
            <w:rPr>
              <w:ins w:id="38" w:author="PLx_FI_NP" w:date="2025-06-30T17:05:00Z"/>
              <w:szCs w:val="22"/>
            </w:rPr>
          </w:rPrChange>
        </w:rPr>
      </w:pPr>
      <w:ins w:id="39" w:author="PLx_FI_NP" w:date="2025-06-30T17:06:00Z">
        <w:r w:rsidRPr="005C475C">
          <w:rPr>
            <w:szCs w:val="22"/>
            <w:u w:val="single"/>
            <w:rPrChange w:id="40" w:author="PLx_FI_NP" w:date="2025-06-30T17:06:00Z">
              <w:rPr>
                <w:szCs w:val="22"/>
              </w:rPr>
            </w:rPrChange>
          </w:rPr>
          <w:t>Allmänt</w:t>
        </w:r>
      </w:ins>
    </w:p>
    <w:p w14:paraId="62C22545" w14:textId="32D8A3D4" w:rsidR="005C475C" w:rsidRDefault="00B83787" w:rsidP="005C475C">
      <w:pPr>
        <w:rPr>
          <w:ins w:id="41" w:author="PLx_FI_NP" w:date="2025-06-30T17:06:00Z"/>
          <w:szCs w:val="22"/>
        </w:rPr>
      </w:pPr>
      <w:ins w:id="42" w:author="PLx_FI_NP" w:date="2025-07-01T09:56:00Z">
        <w:r>
          <w:rPr>
            <w:szCs w:val="22"/>
          </w:rPr>
          <w:t>K</w:t>
        </w:r>
        <w:r w:rsidRPr="00B83787">
          <w:rPr>
            <w:szCs w:val="22"/>
          </w:rPr>
          <w:t>anagliflozin</w:t>
        </w:r>
        <w:r>
          <w:rPr>
            <w:szCs w:val="22"/>
          </w:rPr>
          <w:t xml:space="preserve"> </w:t>
        </w:r>
      </w:ins>
      <w:ins w:id="43" w:author="PLx_FI_NP" w:date="2025-07-01T09:57:00Z">
        <w:r>
          <w:rPr>
            <w:szCs w:val="22"/>
          </w:rPr>
          <w:t xml:space="preserve">ska inte användas av patienter med </w:t>
        </w:r>
      </w:ins>
      <w:ins w:id="44" w:author="PLx_FI_NP" w:date="2025-07-01T09:58:00Z">
        <w:r w:rsidRPr="00325E4E">
          <w:t>diabetes mellitus typ</w:t>
        </w:r>
        <w:r>
          <w:t xml:space="preserve"> 1 (se </w:t>
        </w:r>
      </w:ins>
      <w:ins w:id="45" w:author="PLx_FI_NP" w:date="2025-07-01T09:59:00Z">
        <w:r>
          <w:t>”</w:t>
        </w:r>
        <w:r w:rsidRPr="00B83787">
          <w:t>Diabetesketoacidos</w:t>
        </w:r>
        <w:r>
          <w:t>” i avsnitt 4.4</w:t>
        </w:r>
      </w:ins>
      <w:ins w:id="46" w:author="PLx_FI_NP" w:date="2025-07-01T09:58:00Z">
        <w:r>
          <w:t>).</w:t>
        </w:r>
      </w:ins>
    </w:p>
    <w:p w14:paraId="31E46020" w14:textId="77777777" w:rsidR="005C475C" w:rsidRPr="003B3502" w:rsidRDefault="005C475C" w:rsidP="005C475C">
      <w:pPr>
        <w:rPr>
          <w:szCs w:val="22"/>
        </w:rPr>
      </w:pPr>
    </w:p>
    <w:p w14:paraId="3C4C1BD2" w14:textId="77777777" w:rsidR="003D3BD0" w:rsidRPr="003B3502" w:rsidRDefault="00247F15">
      <w:pPr>
        <w:keepNext/>
        <w:tabs>
          <w:tab w:val="clear" w:pos="567"/>
          <w:tab w:val="left" w:pos="720"/>
        </w:tabs>
      </w:pPr>
      <w:r w:rsidRPr="003B3502">
        <w:rPr>
          <w:u w:val="single"/>
        </w:rPr>
        <w:t>Nedsatt njurfunktion</w:t>
      </w:r>
    </w:p>
    <w:p w14:paraId="4ED41178" w14:textId="77777777" w:rsidR="003D3BD0" w:rsidRPr="003B3502" w:rsidRDefault="003D3BD0">
      <w:pPr>
        <w:keepNext/>
      </w:pPr>
    </w:p>
    <w:p w14:paraId="38AEFBB1" w14:textId="77777777" w:rsidR="003D3BD0" w:rsidRPr="003B3502" w:rsidRDefault="00247F15">
      <w:r w:rsidRPr="003B3502">
        <w:t xml:space="preserve">Effekten </w:t>
      </w:r>
      <w:r w:rsidR="00C46F4B" w:rsidRPr="003B3502">
        <w:t>av</w:t>
      </w:r>
      <w:r w:rsidRPr="003B3502">
        <w:t xml:space="preserve"> </w:t>
      </w:r>
      <w:r w:rsidRPr="003B3502">
        <w:rPr>
          <w:iCs/>
        </w:rPr>
        <w:t xml:space="preserve">kanagliflozin </w:t>
      </w:r>
      <w:r w:rsidR="00CF482E" w:rsidRPr="003B3502">
        <w:rPr>
          <w:iCs/>
        </w:rPr>
        <w:t xml:space="preserve">på glykemisk kontroll </w:t>
      </w:r>
      <w:r w:rsidRPr="003B3502">
        <w:rPr>
          <w:iCs/>
        </w:rPr>
        <w:t>är beroende på njurfunktion och effekten är reducerad hos patienter med måttligt nedsatt njurfunktion och sannolikt utebliven hos patienter med svårt nedsatt njurfunktion (se avsnitt</w:t>
      </w:r>
      <w:r w:rsidR="004C0984" w:rsidRPr="003B3502">
        <w:rPr>
          <w:iCs/>
        </w:rPr>
        <w:t> 4</w:t>
      </w:r>
      <w:r w:rsidRPr="003B3502">
        <w:rPr>
          <w:iCs/>
        </w:rPr>
        <w:t>.2).</w:t>
      </w:r>
    </w:p>
    <w:p w14:paraId="2BFA79A3" w14:textId="77777777" w:rsidR="003D3BD0" w:rsidRPr="003B3502" w:rsidRDefault="003D3BD0"/>
    <w:p w14:paraId="43192EDE" w14:textId="73CC3C92" w:rsidR="003D3BD0" w:rsidRPr="003B3502" w:rsidRDefault="00247F15">
      <w:r w:rsidRPr="003B3502">
        <w:t xml:space="preserve">Hos </w:t>
      </w:r>
      <w:ins w:id="47" w:author="PLx_FI_NP" w:date="2025-06-30T17:06:00Z">
        <w:r w:rsidR="005C475C">
          <w:t xml:space="preserve">vuxna </w:t>
        </w:r>
      </w:ins>
      <w:r w:rsidRPr="003B3502">
        <w:t>patienter med eGFR &lt; 60 ml/min/1,7</w:t>
      </w:r>
      <w:r w:rsidR="004C0984" w:rsidRPr="003B3502">
        <w:t>3 </w:t>
      </w:r>
      <w:r w:rsidRPr="003B3502">
        <w:t>m</w:t>
      </w:r>
      <w:r w:rsidRPr="003B3502">
        <w:rPr>
          <w:vertAlign w:val="superscript"/>
        </w:rPr>
        <w:t>2</w:t>
      </w:r>
      <w:r w:rsidRPr="003B3502">
        <w:t xml:space="preserve"> eller CrCl &lt; 60 ml/min rapporterades en högre incidens av biverkningar förknippade med volymförlust (t.ex. postural yrsel, ortostatisk hypotension, hypotension), speciellt med 300 mg dosen. Dessutom rapporterades fler fall av förhöjt kalium och större ökningar av serumkreatinin och blodureakväve (BUN) hos dessa patienter (se avsnitt</w:t>
      </w:r>
      <w:r w:rsidR="004C0984" w:rsidRPr="003B3502">
        <w:t> 4</w:t>
      </w:r>
      <w:r w:rsidRPr="003B3502">
        <w:t>.8).</w:t>
      </w:r>
    </w:p>
    <w:p w14:paraId="3827CD85" w14:textId="77777777" w:rsidR="003D3BD0" w:rsidRPr="003B3502" w:rsidRDefault="003D3BD0"/>
    <w:p w14:paraId="6A043D1B" w14:textId="77777777" w:rsidR="003D3BD0" w:rsidRPr="003B3502" w:rsidRDefault="00247F15">
      <w:pPr>
        <w:rPr>
          <w:szCs w:val="22"/>
        </w:rPr>
      </w:pPr>
      <w:r w:rsidRPr="003B3502">
        <w:rPr>
          <w:iCs/>
        </w:rPr>
        <w:t xml:space="preserve">Därför </w:t>
      </w:r>
      <w:r w:rsidRPr="003B3502">
        <w:rPr>
          <w:iCs/>
          <w:u w:val="single"/>
        </w:rPr>
        <w:t>bör kanagliflozindosen begränsas till 100 mg en gång dagligen</w:t>
      </w:r>
      <w:r w:rsidRPr="003B3502">
        <w:rPr>
          <w:iCs/>
        </w:rPr>
        <w:t xml:space="preserve"> hos patienter med </w:t>
      </w:r>
      <w:r w:rsidRPr="003B3502">
        <w:rPr>
          <w:szCs w:val="22"/>
        </w:rPr>
        <w:t>eGFR &lt; 60 ml/min/1,7</w:t>
      </w:r>
      <w:r w:rsidR="004C0984" w:rsidRPr="003B3502">
        <w:rPr>
          <w:szCs w:val="22"/>
        </w:rPr>
        <w:t>3 </w:t>
      </w:r>
      <w:r w:rsidRPr="003B3502">
        <w:rPr>
          <w:szCs w:val="22"/>
        </w:rPr>
        <w:t>m</w:t>
      </w:r>
      <w:r w:rsidRPr="003B3502">
        <w:rPr>
          <w:szCs w:val="22"/>
          <w:vertAlign w:val="superscript"/>
        </w:rPr>
        <w:t xml:space="preserve">2 </w:t>
      </w:r>
      <w:r w:rsidRPr="003B3502">
        <w:rPr>
          <w:szCs w:val="22"/>
        </w:rPr>
        <w:t xml:space="preserve">eller </w:t>
      </w:r>
      <w:r w:rsidRPr="003B3502">
        <w:rPr>
          <w:szCs w:val="22"/>
          <w:lang w:eastAsia="de-DE"/>
        </w:rPr>
        <w:t xml:space="preserve">CrCl &lt; 60 ml/min </w:t>
      </w:r>
      <w:r w:rsidRPr="003B3502">
        <w:rPr>
          <w:szCs w:val="22"/>
        </w:rPr>
        <w:t>(se avsnitt</w:t>
      </w:r>
      <w:r w:rsidR="004C0984" w:rsidRPr="003B3502">
        <w:rPr>
          <w:szCs w:val="22"/>
        </w:rPr>
        <w:t> 4</w:t>
      </w:r>
      <w:r w:rsidRPr="003B3502">
        <w:rPr>
          <w:szCs w:val="22"/>
        </w:rPr>
        <w:t>.2).</w:t>
      </w:r>
    </w:p>
    <w:p w14:paraId="3FA93430" w14:textId="77777777" w:rsidR="00CF482E" w:rsidRPr="003B3502" w:rsidRDefault="00CF482E">
      <w:pPr>
        <w:rPr>
          <w:szCs w:val="22"/>
        </w:rPr>
      </w:pPr>
    </w:p>
    <w:p w14:paraId="5943E72F" w14:textId="77777777" w:rsidR="009D1C23" w:rsidRPr="003B3502" w:rsidRDefault="00247F15">
      <w:r w:rsidRPr="003B3502">
        <w:t xml:space="preserve">Oavsett eGFR före behandlingen, sjönk eGFR inledningsvis hos </w:t>
      </w:r>
      <w:r w:rsidR="00643EEE" w:rsidRPr="003B3502">
        <w:t xml:space="preserve">de </w:t>
      </w:r>
      <w:r w:rsidRPr="003B3502">
        <w:t>patienter som stod på kanagliflozin men planade därefter ut med tiden (se avsnitt</w:t>
      </w:r>
      <w:r w:rsidR="00D27F3B" w:rsidRPr="003B3502">
        <w:t> </w:t>
      </w:r>
      <w:r w:rsidRPr="003B3502">
        <w:t>4.8 och</w:t>
      </w:r>
      <w:r w:rsidR="00D27F3B" w:rsidRPr="003B3502">
        <w:t> </w:t>
      </w:r>
      <w:r w:rsidRPr="003B3502">
        <w:t>5.1).</w:t>
      </w:r>
    </w:p>
    <w:p w14:paraId="1D08D66F" w14:textId="77777777" w:rsidR="00D3501D" w:rsidRPr="003B3502" w:rsidRDefault="00D3501D"/>
    <w:p w14:paraId="77172A6D" w14:textId="77777777" w:rsidR="00D3501D" w:rsidRPr="003B3502" w:rsidRDefault="00247F15">
      <w:r w:rsidRPr="003B3502">
        <w:t xml:space="preserve">Monitorering av njurfunktionen </w:t>
      </w:r>
      <w:r w:rsidR="000C759E" w:rsidRPr="003B3502">
        <w:t xml:space="preserve">rekommenderas </w:t>
      </w:r>
      <w:r w:rsidRPr="003B3502">
        <w:t>enligt följande:</w:t>
      </w:r>
    </w:p>
    <w:p w14:paraId="4EC38A16" w14:textId="77777777" w:rsidR="00D3501D" w:rsidRPr="003B3502" w:rsidRDefault="00247F15" w:rsidP="00A16D5B">
      <w:pPr>
        <w:numPr>
          <w:ilvl w:val="0"/>
          <w:numId w:val="12"/>
        </w:numPr>
        <w:ind w:left="567" w:hanging="567"/>
      </w:pPr>
      <w:r w:rsidRPr="003B3502">
        <w:t>Innan behandlingen med kanagliflozin inleds och därefter åtminstone en gång per år (se avsnitt 4.2, 4.8, 5.1 och 5.2).</w:t>
      </w:r>
    </w:p>
    <w:p w14:paraId="3E955CD0" w14:textId="77777777" w:rsidR="00A16D5B" w:rsidRPr="003B3502" w:rsidRDefault="00247F15" w:rsidP="00A16D5B">
      <w:pPr>
        <w:numPr>
          <w:ilvl w:val="0"/>
          <w:numId w:val="12"/>
        </w:numPr>
        <w:ind w:left="567" w:hanging="567"/>
      </w:pPr>
      <w:r w:rsidRPr="003B3502">
        <w:t xml:space="preserve">Innan </w:t>
      </w:r>
      <w:r w:rsidR="00F6166A" w:rsidRPr="003B3502">
        <w:t>samtidig</w:t>
      </w:r>
      <w:r w:rsidR="00A54C6E" w:rsidRPr="003B3502">
        <w:t xml:space="preserve"> behandling med läkemedel som kan försämra njurfunktionen</w:t>
      </w:r>
      <w:r w:rsidR="00B87F05" w:rsidRPr="003B3502">
        <w:t xml:space="preserve"> inleds</w:t>
      </w:r>
      <w:r w:rsidR="00A54C6E" w:rsidRPr="003B3502">
        <w:t>, därefter periodvis.</w:t>
      </w:r>
    </w:p>
    <w:p w14:paraId="031663D8" w14:textId="77777777" w:rsidR="003D3BD0" w:rsidRPr="003B3502" w:rsidRDefault="003D3BD0"/>
    <w:p w14:paraId="0D010580" w14:textId="29C88698" w:rsidR="00F52138" w:rsidRPr="003B3502" w:rsidRDefault="00247F15">
      <w:r w:rsidRPr="003B3502">
        <w:t>Det finns</w:t>
      </w:r>
      <w:r w:rsidR="00CD5076" w:rsidRPr="003B3502">
        <w:t xml:space="preserve"> erfarenhet av k</w:t>
      </w:r>
      <w:r w:rsidRPr="003B3502">
        <w:t xml:space="preserve">anagliflozin </w:t>
      </w:r>
      <w:r w:rsidR="00B615D7" w:rsidRPr="003B3502">
        <w:t xml:space="preserve">för behandling av </w:t>
      </w:r>
      <w:r w:rsidR="00116638" w:rsidRPr="003B3502">
        <w:t>diabetesnefropati</w:t>
      </w:r>
      <w:r w:rsidR="00B615D7" w:rsidRPr="003B3502">
        <w:t xml:space="preserve"> (eGFR ≥ 30 ml/min/1,73 m</w:t>
      </w:r>
      <w:r w:rsidR="00B615D7" w:rsidRPr="003B3502">
        <w:rPr>
          <w:vertAlign w:val="superscript"/>
        </w:rPr>
        <w:t>2</w:t>
      </w:r>
      <w:r w:rsidR="00B615D7" w:rsidRPr="003B3502">
        <w:t>)</w:t>
      </w:r>
      <w:ins w:id="48" w:author="PLx_FI_NP" w:date="2025-07-04T12:46:00Z">
        <w:r w:rsidR="00733F5D" w:rsidRPr="00733F5D">
          <w:t xml:space="preserve"> hos vuxna patienter</w:t>
        </w:r>
      </w:ins>
      <w:r w:rsidR="00CD5076" w:rsidRPr="003B3502">
        <w:t>,</w:t>
      </w:r>
      <w:r w:rsidRPr="003B3502">
        <w:t xml:space="preserve"> </w:t>
      </w:r>
      <w:r w:rsidR="00CD5076" w:rsidRPr="003B3502">
        <w:t xml:space="preserve">både med och utan albuminuri. </w:t>
      </w:r>
      <w:r w:rsidRPr="003B3502">
        <w:t>B</w:t>
      </w:r>
      <w:r w:rsidR="00CD5076" w:rsidRPr="003B3502">
        <w:t xml:space="preserve">åda patientgrupperna </w:t>
      </w:r>
      <w:r w:rsidRPr="003B3502">
        <w:t xml:space="preserve">hade </w:t>
      </w:r>
      <w:r w:rsidR="00CD5076" w:rsidRPr="003B3502">
        <w:t>nytta av behandlingen</w:t>
      </w:r>
      <w:r w:rsidRPr="003B3502">
        <w:t xml:space="preserve"> med kanagliflozin</w:t>
      </w:r>
      <w:r w:rsidR="0071670A" w:rsidRPr="003B3502">
        <w:t>,</w:t>
      </w:r>
      <w:r w:rsidR="00CD5076" w:rsidRPr="003B3502">
        <w:t xml:space="preserve"> </w:t>
      </w:r>
      <w:r w:rsidRPr="003B3502">
        <w:t xml:space="preserve">men </w:t>
      </w:r>
      <w:r w:rsidR="0000357C" w:rsidRPr="003B3502">
        <w:t xml:space="preserve">patienter med albuminuri </w:t>
      </w:r>
      <w:r w:rsidRPr="003B3502">
        <w:t>kan</w:t>
      </w:r>
      <w:r w:rsidR="00F10C35" w:rsidRPr="003B3502">
        <w:t xml:space="preserve"> </w:t>
      </w:r>
      <w:r w:rsidRPr="003B3502">
        <w:t xml:space="preserve">ha </w:t>
      </w:r>
      <w:r w:rsidR="00CD5076" w:rsidRPr="003B3502">
        <w:t>större nytta av behandling</w:t>
      </w:r>
      <w:r w:rsidRPr="003B3502">
        <w:t>en</w:t>
      </w:r>
      <w:r w:rsidR="00CD5076" w:rsidRPr="003B3502">
        <w:t>.</w:t>
      </w:r>
    </w:p>
    <w:p w14:paraId="7B3CC389" w14:textId="77777777" w:rsidR="00CD5076" w:rsidRPr="003B3502" w:rsidRDefault="00CD5076"/>
    <w:p w14:paraId="65264CE7" w14:textId="77777777" w:rsidR="003D3BD0" w:rsidRPr="003B3502" w:rsidRDefault="00247F15">
      <w:pPr>
        <w:keepNext/>
        <w:rPr>
          <w:u w:val="single"/>
          <w:lang w:eastAsia="en-GB"/>
        </w:rPr>
      </w:pPr>
      <w:r w:rsidRPr="003B3502">
        <w:rPr>
          <w:u w:val="single"/>
          <w:lang w:eastAsia="en-GB"/>
        </w:rPr>
        <w:t>Användning till patienter med risk för biverkningar relaterade till volymförlust</w:t>
      </w:r>
    </w:p>
    <w:p w14:paraId="09612B70" w14:textId="77777777" w:rsidR="003D3BD0" w:rsidRPr="003B3502" w:rsidRDefault="003D3BD0">
      <w:pPr>
        <w:keepNext/>
      </w:pPr>
    </w:p>
    <w:p w14:paraId="6FCC2247" w14:textId="2B95D0B7" w:rsidR="003D3BD0" w:rsidRPr="003B3502" w:rsidRDefault="00247F15">
      <w:r w:rsidRPr="003B3502">
        <w:t xml:space="preserve">På grund av sin verkningsmekanism inducerar </w:t>
      </w:r>
      <w:r w:rsidRPr="003B3502">
        <w:rPr>
          <w:iCs/>
        </w:rPr>
        <w:t>kanagliflozin</w:t>
      </w:r>
      <w:r w:rsidRPr="003B3502">
        <w:t xml:space="preserve">, genom att öka urinutsöndringen av glukos, en osmotisk diures, vilket kan minska den intravaskulära volymen och sänka blodtrycket (se </w:t>
      </w:r>
      <w:r w:rsidRPr="003B3502">
        <w:lastRenderedPageBreak/>
        <w:t>avsnitt</w:t>
      </w:r>
      <w:r w:rsidR="004C0984" w:rsidRPr="003B3502">
        <w:t> 5</w:t>
      </w:r>
      <w:r w:rsidRPr="003B3502">
        <w:t xml:space="preserve">.1). I kontrollerade kliniska studier med </w:t>
      </w:r>
      <w:r w:rsidRPr="003B3502">
        <w:rPr>
          <w:iCs/>
        </w:rPr>
        <w:t>kanagliflozin</w:t>
      </w:r>
      <w:ins w:id="49" w:author="PLx_FI_NP" w:date="2025-06-30T17:08:00Z">
        <w:r w:rsidR="00E60790">
          <w:rPr>
            <w:iCs/>
          </w:rPr>
          <w:t xml:space="preserve"> hos vuxna</w:t>
        </w:r>
      </w:ins>
      <w:r w:rsidRPr="003B3502">
        <w:t xml:space="preserve"> sågs en ökning av biverkningar relaterade till volymförlust (t.ex. postural yrsel, ortostatisk hypotension eller hypotension) oftare med 300 mg dosen, och förekom mest frekvent under de tre första månaderna (se avsnitt</w:t>
      </w:r>
      <w:r w:rsidR="004C0984" w:rsidRPr="003B3502">
        <w:t> 4</w:t>
      </w:r>
      <w:r w:rsidRPr="003B3502">
        <w:t>.8).</w:t>
      </w:r>
    </w:p>
    <w:p w14:paraId="054BFFA6" w14:textId="77777777" w:rsidR="003D3BD0" w:rsidRPr="003B3502" w:rsidRDefault="003D3BD0"/>
    <w:p w14:paraId="4F9B2E8A" w14:textId="77777777" w:rsidR="003D3BD0" w:rsidRPr="003B3502" w:rsidRDefault="00247F15">
      <w:r w:rsidRPr="003B3502">
        <w:t>Försiktighet bör iakttas hos patienter där en kanagliflozin</w:t>
      </w:r>
      <w:r w:rsidRPr="003B3502">
        <w:rPr>
          <w:iCs/>
        </w:rPr>
        <w:t xml:space="preserve">inducerad minskning av blodtrycket kan utgöra en risk, t.ex. patienter med känd kardiovaskulär sjukdom, patienter med </w:t>
      </w:r>
      <w:r w:rsidRPr="003B3502">
        <w:t>eGFR &lt; 60 ml/min/1,7</w:t>
      </w:r>
      <w:r w:rsidR="004C0984" w:rsidRPr="003B3502">
        <w:t>3 </w:t>
      </w:r>
      <w:r w:rsidRPr="003B3502">
        <w:t>m</w:t>
      </w:r>
      <w:r w:rsidRPr="003B3502">
        <w:rPr>
          <w:vertAlign w:val="superscript"/>
        </w:rPr>
        <w:t>2</w:t>
      </w:r>
      <w:r w:rsidRPr="003B3502">
        <w:t xml:space="preserve">, patienter med blodtryckssänkande terapi och hypotoni i anamnesen, patienter på diuretika eller äldre patienter </w:t>
      </w:r>
      <w:r w:rsidRPr="003B3502">
        <w:rPr>
          <w:szCs w:val="22"/>
        </w:rPr>
        <w:t>(≥ 6</w:t>
      </w:r>
      <w:r w:rsidR="004C0984" w:rsidRPr="003B3502">
        <w:rPr>
          <w:szCs w:val="22"/>
        </w:rPr>
        <w:t>5 </w:t>
      </w:r>
      <w:r w:rsidRPr="003B3502">
        <w:rPr>
          <w:szCs w:val="22"/>
        </w:rPr>
        <w:t>år)</w:t>
      </w:r>
      <w:r w:rsidRPr="003B3502">
        <w:t xml:space="preserve"> (se avsnitt</w:t>
      </w:r>
      <w:r w:rsidR="004C0984" w:rsidRPr="003B3502">
        <w:t> 4</w:t>
      </w:r>
      <w:r w:rsidRPr="003B3502">
        <w:t>.2 och 4.8).</w:t>
      </w:r>
    </w:p>
    <w:p w14:paraId="0F55368F" w14:textId="77777777" w:rsidR="003D3BD0" w:rsidRPr="003B3502" w:rsidRDefault="003D3BD0"/>
    <w:p w14:paraId="531AB7EE" w14:textId="45250FC0" w:rsidR="003D3BD0" w:rsidRPr="003B3502" w:rsidRDefault="00247F15">
      <w:r w:rsidRPr="003B3502">
        <w:t xml:space="preserve">Till följd av volymförlust sågs i allmänhet små genomsnittliga sänkningar av eGFR under de första </w:t>
      </w:r>
      <w:r w:rsidR="004C0984" w:rsidRPr="003B3502">
        <w:t>6 </w:t>
      </w:r>
      <w:r w:rsidRPr="003B3502">
        <w:t>veckorna efter behandlingsstart med kanagliflozin</w:t>
      </w:r>
      <w:ins w:id="50" w:author="PLx_FI_NP" w:date="2025-06-30T17:08:00Z">
        <w:r w:rsidR="00E60790">
          <w:t xml:space="preserve"> hos vuxna</w:t>
        </w:r>
      </w:ins>
      <w:r w:rsidRPr="003B3502">
        <w:t>. Hos de ovan beskrivna patienterna med benägenhet för större minskningar av intravaskulär volym sågs ibland större minskningar av eGFR (&gt; 30 %), som därefter förbättrades, och endast i sällsynta fall krävde utsättning av behandling med kanagliflozin (se avsnitt</w:t>
      </w:r>
      <w:r w:rsidR="004C0984" w:rsidRPr="003B3502">
        <w:t> 4</w:t>
      </w:r>
      <w:r w:rsidRPr="003B3502">
        <w:t>.8).</w:t>
      </w:r>
    </w:p>
    <w:p w14:paraId="430F1734" w14:textId="77777777" w:rsidR="003D3BD0" w:rsidRPr="003B3502" w:rsidRDefault="003D3BD0"/>
    <w:p w14:paraId="34F9F564" w14:textId="77777777" w:rsidR="003D3BD0" w:rsidRPr="003B3502" w:rsidRDefault="00247F15">
      <w:r w:rsidRPr="003B3502">
        <w:t>Patienterna ska uppmanas att rapportera symtom på volymförlust. Kanagliflozin</w:t>
      </w:r>
      <w:r w:rsidRPr="003B3502">
        <w:rPr>
          <w:iCs/>
        </w:rPr>
        <w:t xml:space="preserve"> rekommenderas inte för användning hos patienter som får loopdiuretika (se avsnitt</w:t>
      </w:r>
      <w:r w:rsidR="004C0984" w:rsidRPr="003B3502">
        <w:rPr>
          <w:iCs/>
        </w:rPr>
        <w:t> 4</w:t>
      </w:r>
      <w:r w:rsidRPr="003B3502">
        <w:rPr>
          <w:iCs/>
        </w:rPr>
        <w:t>.5) eller med volymförlust, t.ex. på grund av akut sjukdom (såsom mag-tarmsjukdom).</w:t>
      </w:r>
    </w:p>
    <w:p w14:paraId="7447CC73" w14:textId="77777777" w:rsidR="003D3BD0" w:rsidRPr="003B3502" w:rsidRDefault="003D3BD0"/>
    <w:p w14:paraId="017B50CA" w14:textId="77777777" w:rsidR="003D3BD0" w:rsidRPr="003B3502" w:rsidRDefault="00247F15">
      <w:r w:rsidRPr="003B3502">
        <w:t>För patienter som står på kanagliflozin rekommenderas vid tillstötande sjukdomar som kan leda till volymförlust (såsom gastrointestinal sjukdom) noggrann övervakning av volymstatus (t.ex. kroppsundersökning, blodtrycksmätningar, laboratorietester, inklusive njurfunktionstester) och serumelektrolyter. För patienter som utvecklar volymförlust medan de står på kanagliflozin kan man överväga ett tillfälligt avbrott i behandlingen med kanagliflozin till dess tillståndet har korrigerats. Om behandlingen avbryts bör man överväga en mer frekvent glukosövervakning.</w:t>
      </w:r>
    </w:p>
    <w:p w14:paraId="72D71658" w14:textId="77777777" w:rsidR="003D3BD0" w:rsidRPr="003B3502" w:rsidRDefault="003D3BD0"/>
    <w:p w14:paraId="40811A51" w14:textId="77777777" w:rsidR="003D3BD0" w:rsidRPr="003B3502" w:rsidRDefault="00247F15">
      <w:pPr>
        <w:keepNext/>
        <w:rPr>
          <w:u w:val="single"/>
        </w:rPr>
      </w:pPr>
      <w:r w:rsidRPr="003B3502">
        <w:rPr>
          <w:u w:val="single"/>
        </w:rPr>
        <w:t>Diabetesketoacidos</w:t>
      </w:r>
    </w:p>
    <w:p w14:paraId="33DB6D78" w14:textId="77777777" w:rsidR="003D3BD0" w:rsidRPr="003B3502" w:rsidRDefault="003D3BD0">
      <w:pPr>
        <w:keepNext/>
      </w:pPr>
    </w:p>
    <w:p w14:paraId="0403587C" w14:textId="41E2FB8A" w:rsidR="003D3BD0" w:rsidRPr="003B3502" w:rsidRDefault="00247F15">
      <w:r w:rsidRPr="003B3502">
        <w:t xml:space="preserve">Sällsynta fall av diabetesketoacidos (DKA), inklusive livshotande </w:t>
      </w:r>
      <w:r w:rsidR="00C46F4B" w:rsidRPr="003B3502">
        <w:t xml:space="preserve">fall </w:t>
      </w:r>
      <w:r w:rsidRPr="003B3502">
        <w:t xml:space="preserve">och </w:t>
      </w:r>
      <w:r w:rsidR="00C46F4B" w:rsidRPr="003B3502">
        <w:t xml:space="preserve">fall med </w:t>
      </w:r>
      <w:r w:rsidRPr="003B3502">
        <w:t>dödlig</w:t>
      </w:r>
      <w:r w:rsidR="00C46F4B" w:rsidRPr="003B3502">
        <w:t xml:space="preserve"> utgång</w:t>
      </w:r>
      <w:r w:rsidRPr="003B3502">
        <w:t>, har rapporterats hos patienter</w:t>
      </w:r>
      <w:r w:rsidR="00C46F4B" w:rsidRPr="003B3502">
        <w:t xml:space="preserve"> som</w:t>
      </w:r>
      <w:r w:rsidRPr="003B3502">
        <w:t xml:space="preserve"> behandla</w:t>
      </w:r>
      <w:r w:rsidR="00C46F4B" w:rsidRPr="003B3502">
        <w:t>ts</w:t>
      </w:r>
      <w:r w:rsidRPr="003B3502">
        <w:t xml:space="preserve"> med SGLT2-hämmare, inklusive kanagliflozin. I ett antal fall var tillståndet atypiskt med endast måttligt förhöjda blodsockervärden, under 1</w:t>
      </w:r>
      <w:r w:rsidR="004C0984" w:rsidRPr="003B3502">
        <w:t>4 </w:t>
      </w:r>
      <w:r w:rsidRPr="003B3502">
        <w:t>mmol/l (250 mg/dl). Det är inte känt om det är mer sannolikt att DKA förekommer vid högre doser av kanagliflozin</w:t>
      </w:r>
      <w:ins w:id="51" w:author="PLx_FI_SN" w:date="2025-07-25T14:13:00Z" w16du:dateUtc="2025-07-25T11:13:00Z">
        <w:r w:rsidR="00250FE8">
          <w:t xml:space="preserve">, inklusive </w:t>
        </w:r>
      </w:ins>
      <w:ins w:id="52" w:author="PLx_FI_SN" w:date="2025-07-25T14:13:00Z">
        <w:r w:rsidR="00250FE8" w:rsidRPr="00250FE8">
          <w:t xml:space="preserve">hos barn </w:t>
        </w:r>
      </w:ins>
      <w:ins w:id="53" w:author="PLx_FI_SN" w:date="2025-07-25T14:15:00Z" w16du:dateUtc="2025-07-25T11:15:00Z">
        <w:r w:rsidR="00250FE8">
          <w:t>med en lägre kroppsvikt än</w:t>
        </w:r>
      </w:ins>
      <w:ins w:id="54" w:author="PLx_FI_SN" w:date="2025-07-25T14:13:00Z">
        <w:r w:rsidR="00250FE8" w:rsidRPr="00250FE8">
          <w:t xml:space="preserve"> 50</w:t>
        </w:r>
      </w:ins>
      <w:ins w:id="55" w:author="PLx_FI_SN" w:date="2025-07-25T14:13:00Z" w16du:dateUtc="2025-07-25T11:13:00Z">
        <w:r w:rsidR="00250FE8">
          <w:t> </w:t>
        </w:r>
      </w:ins>
      <w:ins w:id="56" w:author="PLx_FI_SN" w:date="2025-07-25T14:13:00Z">
        <w:r w:rsidR="00250FE8" w:rsidRPr="00250FE8">
          <w:t>kg, eftersom exponeringen med 300</w:t>
        </w:r>
      </w:ins>
      <w:ins w:id="57" w:author="PLx_FI_SN" w:date="2025-07-25T14:16:00Z" w16du:dateUtc="2025-07-25T11:16:00Z">
        <w:r w:rsidR="00250FE8">
          <w:t> </w:t>
        </w:r>
      </w:ins>
      <w:ins w:id="58" w:author="PLx_FI_SN" w:date="2025-07-25T14:13:00Z">
        <w:r w:rsidR="00250FE8" w:rsidRPr="00250FE8">
          <w:t>mg</w:t>
        </w:r>
      </w:ins>
      <w:ins w:id="59" w:author="PLx_FI_SN" w:date="2025-07-28T07:56:00Z" w16du:dateUtc="2025-07-28T04:56:00Z">
        <w:r w:rsidR="00A16C3E">
          <w:t xml:space="preserve"> dosen</w:t>
        </w:r>
      </w:ins>
      <w:ins w:id="60" w:author="PLx_FI_SN" w:date="2025-07-25T14:13:00Z">
        <w:r w:rsidR="00250FE8" w:rsidRPr="00250FE8">
          <w:t xml:space="preserve"> kan överstiga de nivåer som observerats hos vuxna (se avsnitt</w:t>
        </w:r>
      </w:ins>
      <w:ins w:id="61" w:author="PLx_FI_SN" w:date="2025-07-25T14:16:00Z" w16du:dateUtc="2025-07-25T11:16:00Z">
        <w:r w:rsidR="00250FE8">
          <w:t> </w:t>
        </w:r>
      </w:ins>
      <w:ins w:id="62" w:author="PLx_FI_SN" w:date="2025-07-25T14:13:00Z">
        <w:r w:rsidR="00250FE8" w:rsidRPr="00250FE8">
          <w:t>4.2)</w:t>
        </w:r>
      </w:ins>
      <w:r w:rsidRPr="003B3502">
        <w:t>.</w:t>
      </w:r>
      <w:r w:rsidR="00D90D17" w:rsidRPr="003B3502">
        <w:t xml:space="preserve"> Risken för DKA förefaller vara hög</w:t>
      </w:r>
      <w:r w:rsidR="00652FBC" w:rsidRPr="003B3502">
        <w:t xml:space="preserve">re hos patienter med måttligt till </w:t>
      </w:r>
      <w:r w:rsidR="00EC355E" w:rsidRPr="003B3502">
        <w:t>kraftigt</w:t>
      </w:r>
      <w:r w:rsidR="00652FBC" w:rsidRPr="003B3502">
        <w:t xml:space="preserve"> nedsatt njurfunktion som </w:t>
      </w:r>
      <w:r w:rsidR="000C759E" w:rsidRPr="003B3502">
        <w:t>behöver</w:t>
      </w:r>
      <w:r w:rsidR="00652FBC" w:rsidRPr="003B3502">
        <w:t xml:space="preserve"> insulin.</w:t>
      </w:r>
    </w:p>
    <w:p w14:paraId="0F662FE4" w14:textId="77777777" w:rsidR="003D3BD0" w:rsidRPr="003B3502" w:rsidRDefault="003D3BD0"/>
    <w:p w14:paraId="5E48030F" w14:textId="77777777" w:rsidR="003D3BD0" w:rsidRPr="003B3502" w:rsidRDefault="00247F15">
      <w:r w:rsidRPr="003B3502">
        <w:t>Risken för diabetesketoacidos ska bedömas i händelse av icke-specifika symtom såsom illamående, kräkningar, aptitlöshet/anorexia, magsmärta, kraftig törst, andningssvårigheter, förvirring, onormal trötthet och sömnighet. Patienter bör omedelbart utredas för ketoacidos om dessa symtom uppträder, oavsett blodsockervärde.</w:t>
      </w:r>
    </w:p>
    <w:p w14:paraId="0BAA505C" w14:textId="77777777" w:rsidR="003D3BD0" w:rsidRPr="003B3502" w:rsidRDefault="003D3BD0"/>
    <w:p w14:paraId="1FD9A135" w14:textId="77777777" w:rsidR="003D3BD0" w:rsidRPr="003B3502" w:rsidRDefault="00247F15">
      <w:r w:rsidRPr="003B3502">
        <w:t>Hos patienter där DKA misstänks eller diagnosti</w:t>
      </w:r>
      <w:r w:rsidR="00E31A8B" w:rsidRPr="003B3502">
        <w:t>s</w:t>
      </w:r>
      <w:r w:rsidRPr="003B3502">
        <w:t xml:space="preserve">eras ska behandling med </w:t>
      </w:r>
      <w:r w:rsidR="00E31A8B" w:rsidRPr="003B3502">
        <w:t xml:space="preserve">Invokana </w:t>
      </w:r>
      <w:r w:rsidRPr="003B3502">
        <w:t>omedelbart sättas ut.</w:t>
      </w:r>
    </w:p>
    <w:p w14:paraId="7B0A222D" w14:textId="77777777" w:rsidR="003D3BD0" w:rsidRPr="003B3502" w:rsidRDefault="003D3BD0"/>
    <w:p w14:paraId="4ECE13D4" w14:textId="7EF68EE2" w:rsidR="00E31A8B" w:rsidRPr="003B3502" w:rsidRDefault="00247F15">
      <w:r w:rsidRPr="003B3502">
        <w:t xml:space="preserve">Behandling ska avbrytas hos patienter som tagits in på sjukhus för </w:t>
      </w:r>
      <w:r w:rsidR="001A6C9B" w:rsidRPr="003B3502">
        <w:t xml:space="preserve">akuta allvarliga sjukdomar. </w:t>
      </w:r>
      <w:r w:rsidR="00761942" w:rsidRPr="003B3502">
        <w:t>Avbryt om möjligt</w:t>
      </w:r>
      <w:r w:rsidR="001A6C9B" w:rsidRPr="003B3502">
        <w:t xml:space="preserve"> </w:t>
      </w:r>
      <w:r w:rsidR="00047386" w:rsidRPr="003B3502">
        <w:t xml:space="preserve">behandling med </w:t>
      </w:r>
      <w:r w:rsidR="001A6C9B" w:rsidRPr="003B3502">
        <w:t>Invokana</w:t>
      </w:r>
      <w:r w:rsidR="00426363" w:rsidRPr="003B3502">
        <w:t xml:space="preserve"> under en lämplig tidsperiod (dagar)</w:t>
      </w:r>
      <w:r w:rsidR="00047386" w:rsidRPr="003B3502">
        <w:t xml:space="preserve"> </w:t>
      </w:r>
      <w:r w:rsidR="001A6C9B" w:rsidRPr="003B3502">
        <w:t xml:space="preserve">före </w:t>
      </w:r>
      <w:r w:rsidRPr="003B3502">
        <w:t xml:space="preserve">stora </w:t>
      </w:r>
      <w:r w:rsidR="001A6C9B" w:rsidRPr="003B3502">
        <w:t>operationer, inklu</w:t>
      </w:r>
      <w:r w:rsidR="0042585D" w:rsidRPr="003B3502">
        <w:t>sive</w:t>
      </w:r>
      <w:r w:rsidR="001A6C9B" w:rsidRPr="003B3502">
        <w:t xml:space="preserve"> buk</w:t>
      </w:r>
      <w:r w:rsidR="008612C5">
        <w:t>kirurgi</w:t>
      </w:r>
      <w:r w:rsidR="001A6C9B" w:rsidRPr="003B3502">
        <w:t xml:space="preserve"> och </w:t>
      </w:r>
      <w:r w:rsidR="008612C5">
        <w:t>bariatrisk kirurgi</w:t>
      </w:r>
      <w:r w:rsidR="0042585D" w:rsidRPr="003B3502">
        <w:t xml:space="preserve"> eller andra invasiva ingrepp förknippade med </w:t>
      </w:r>
      <w:r w:rsidR="00504E1A" w:rsidRPr="003B3502">
        <w:t>utdragen</w:t>
      </w:r>
      <w:r w:rsidR="0042585D" w:rsidRPr="003B3502">
        <w:t xml:space="preserve"> fasta</w:t>
      </w:r>
      <w:r w:rsidRPr="003B3502">
        <w:t xml:space="preserve">. </w:t>
      </w:r>
      <w:r w:rsidR="0042585D" w:rsidRPr="003B3502">
        <w:t xml:space="preserve">Övervakning </w:t>
      </w:r>
      <w:r w:rsidR="00B221CD" w:rsidRPr="003B3502">
        <w:t>av</w:t>
      </w:r>
      <w:r w:rsidR="0042585D" w:rsidRPr="003B3502">
        <w:t xml:space="preserve"> serum</w:t>
      </w:r>
      <w:r w:rsidR="004E7129" w:rsidRPr="003B3502">
        <w:t>ketoner rekommenderas</w:t>
      </w:r>
      <w:r w:rsidR="0042585D" w:rsidRPr="003B3502">
        <w:t xml:space="preserve">. </w:t>
      </w:r>
      <w:r w:rsidR="00047386" w:rsidRPr="003B3502">
        <w:t>A</w:t>
      </w:r>
      <w:r w:rsidR="0042585D" w:rsidRPr="003B3502">
        <w:t>lternativ antihyperglykemisk behandling, inklusive insulin</w:t>
      </w:r>
      <w:r w:rsidR="00047386" w:rsidRPr="003B3502">
        <w:t xml:space="preserve"> bör övervägas</w:t>
      </w:r>
      <w:r w:rsidR="004E7129" w:rsidRPr="003B3502">
        <w:t>.</w:t>
      </w:r>
    </w:p>
    <w:p w14:paraId="52DB930B" w14:textId="77777777" w:rsidR="00E31A8B" w:rsidRPr="003B3502" w:rsidRDefault="00E31A8B"/>
    <w:p w14:paraId="4CA4DD78" w14:textId="77777777" w:rsidR="003D3BD0" w:rsidRPr="003B3502" w:rsidRDefault="00247F15">
      <w:r w:rsidRPr="003B3502">
        <w:t>Mätning av ketonnivåer i blod</w:t>
      </w:r>
      <w:r w:rsidR="007D4B55" w:rsidRPr="003B3502">
        <w:t>et</w:t>
      </w:r>
      <w:r w:rsidRPr="003B3502">
        <w:t xml:space="preserve"> </w:t>
      </w:r>
      <w:r w:rsidR="007D4B55" w:rsidRPr="003B3502">
        <w:t xml:space="preserve">istället för urinen </w:t>
      </w:r>
      <w:r w:rsidRPr="003B3502">
        <w:t xml:space="preserve">är att föredra. Behandling med </w:t>
      </w:r>
      <w:r w:rsidR="008A423B" w:rsidRPr="003B3502">
        <w:t xml:space="preserve">Invokana </w:t>
      </w:r>
      <w:r w:rsidR="004F5CB2" w:rsidRPr="003B3502">
        <w:t xml:space="preserve">kan </w:t>
      </w:r>
      <w:r w:rsidRPr="003B3502">
        <w:t>återupptas när ketonvärdena är normala och patientens tillstånd stabiliserats.</w:t>
      </w:r>
    </w:p>
    <w:p w14:paraId="6BD12194" w14:textId="77777777" w:rsidR="003D3BD0" w:rsidRPr="003B3502" w:rsidRDefault="003D3BD0"/>
    <w:p w14:paraId="51021490" w14:textId="77777777" w:rsidR="003D3BD0" w:rsidRPr="003B3502" w:rsidRDefault="00247F15">
      <w:r w:rsidRPr="003B3502">
        <w:t xml:space="preserve">Innan behandling med </w:t>
      </w:r>
      <w:r w:rsidR="008A423B" w:rsidRPr="003B3502">
        <w:t xml:space="preserve">Invokana </w:t>
      </w:r>
      <w:r w:rsidRPr="003B3502">
        <w:t>inleds bör patientens riskfaktorer för ketoacidos tas i beaktande.</w:t>
      </w:r>
    </w:p>
    <w:p w14:paraId="57DBC46F" w14:textId="77777777" w:rsidR="008A423B" w:rsidRPr="003B3502" w:rsidRDefault="008A423B"/>
    <w:p w14:paraId="250BB449" w14:textId="77777777" w:rsidR="008A423B" w:rsidRPr="003B3502" w:rsidRDefault="00247F15">
      <w:r w:rsidRPr="003B3502">
        <w:lastRenderedPageBreak/>
        <w:t xml:space="preserve">Hos vissa patienter kan diabetesketoacidos förlängas efter utsättning av Invokana, dvs. den kan vara längre än vad som förväntas baserat på plasmahalveringstiden för kanagliflozin (se avsnitt 5.2). </w:t>
      </w:r>
      <w:r w:rsidR="0016681E" w:rsidRPr="003B3502">
        <w:t>Långvarig</w:t>
      </w:r>
      <w:r w:rsidRPr="003B3502">
        <w:t xml:space="preserve"> glukosuri har observerats tillsammans med ihållande DKA. Kanagliflozinoberoende faktorer kan </w:t>
      </w:r>
      <w:r w:rsidR="00B16461" w:rsidRPr="003B3502">
        <w:t xml:space="preserve">eventuellt </w:t>
      </w:r>
      <w:r w:rsidRPr="003B3502">
        <w:t xml:space="preserve">vara </w:t>
      </w:r>
      <w:r w:rsidR="00B16461" w:rsidRPr="003B3502">
        <w:t>involverade</w:t>
      </w:r>
      <w:r w:rsidRPr="003B3502">
        <w:t xml:space="preserve"> </w:t>
      </w:r>
      <w:r w:rsidR="0015797D" w:rsidRPr="003B3502">
        <w:t>v</w:t>
      </w:r>
      <w:r w:rsidRPr="003B3502">
        <w:t>i</w:t>
      </w:r>
      <w:r w:rsidR="0015797D" w:rsidRPr="003B3502">
        <w:t>d</w:t>
      </w:r>
      <w:r w:rsidRPr="003B3502">
        <w:t xml:space="preserve"> </w:t>
      </w:r>
      <w:r w:rsidR="0016681E" w:rsidRPr="003B3502">
        <w:t>långvarig</w:t>
      </w:r>
      <w:r w:rsidRPr="003B3502">
        <w:t xml:space="preserve"> DKA. Insulinbrist kan bidra till </w:t>
      </w:r>
      <w:r w:rsidR="005D32D8" w:rsidRPr="003B3502">
        <w:t>förlängd</w:t>
      </w:r>
      <w:r w:rsidRPr="003B3502">
        <w:t xml:space="preserve"> diabet</w:t>
      </w:r>
      <w:r w:rsidR="005D32D8" w:rsidRPr="003B3502">
        <w:t>es</w:t>
      </w:r>
      <w:r w:rsidRPr="003B3502">
        <w:t>ketoacidos och måste korrigeras om sådan</w:t>
      </w:r>
      <w:r w:rsidR="005D32D8" w:rsidRPr="003B3502">
        <w:t xml:space="preserve"> fast</w:t>
      </w:r>
      <w:r w:rsidR="00EC3546" w:rsidRPr="003B3502">
        <w:t>st</w:t>
      </w:r>
      <w:r w:rsidR="005D32D8" w:rsidRPr="003B3502">
        <w:t>äll</w:t>
      </w:r>
      <w:r w:rsidRPr="003B3502">
        <w:t>s.</w:t>
      </w:r>
    </w:p>
    <w:p w14:paraId="4D1025D1" w14:textId="77777777" w:rsidR="008A423B" w:rsidRPr="003B3502" w:rsidRDefault="008A423B"/>
    <w:p w14:paraId="7F879FD5" w14:textId="77777777" w:rsidR="003D3BD0" w:rsidRPr="003B3502" w:rsidRDefault="00247F15">
      <w:r w:rsidRPr="003B3502">
        <w:t>Patienter med ökad risk för DKA omfattar patienter med en låg betacellfunktionsreserv (t.ex. patienter med typ</w:t>
      </w:r>
      <w:r w:rsidR="004C0984" w:rsidRPr="003B3502">
        <w:t> 2</w:t>
      </w:r>
      <w:r w:rsidR="00B62EEB" w:rsidRPr="003B3502">
        <w:t>-</w:t>
      </w:r>
      <w:r w:rsidRPr="003B3502">
        <w:t>diabetes med lågt C-peptidvärde eller LADA (Latent Autoimmune Diabetes in Adults) eller patienter med tidigare pankreatit), patienter med tillstånd som kan leda till hämmat födointag eller allvarlig vätskebrist, patienter vars insulindoser är reducerade och patienter med ökat insulinbehov p.g.a. akut sjukdom, kirurgi eller alkoholmissbruk. SGLT2-hämmare ska användas med försiktighet till patienter med dessa tillstånd.</w:t>
      </w:r>
    </w:p>
    <w:p w14:paraId="110BB793" w14:textId="77777777" w:rsidR="003D3BD0" w:rsidRPr="003B3502" w:rsidRDefault="003D3BD0"/>
    <w:p w14:paraId="098E4C5C" w14:textId="77777777" w:rsidR="003D3BD0" w:rsidRPr="003B3502" w:rsidRDefault="00247F15">
      <w:r w:rsidRPr="003B3502">
        <w:t>Patienter som drabbats av DKA vid behandling med SGLT2-hämmare rekommenderas inte att återuppta behandlingen om inte en annan tydlig utlösande faktor har identifierats och åtgärdats.</w:t>
      </w:r>
    </w:p>
    <w:p w14:paraId="3314239D" w14:textId="77777777" w:rsidR="003D3BD0" w:rsidRPr="003B3502" w:rsidRDefault="003D3BD0"/>
    <w:p w14:paraId="26A70EBC" w14:textId="77777777" w:rsidR="003D3BD0" w:rsidRPr="003B3502" w:rsidRDefault="00247F15">
      <w:r w:rsidRPr="003B3502">
        <w:t>Säkerhet och effekt av kanagliflozin hos patienter med typ</w:t>
      </w:r>
      <w:r w:rsidR="004C0984" w:rsidRPr="003B3502">
        <w:t> 1</w:t>
      </w:r>
      <w:r w:rsidR="00B62EEB" w:rsidRPr="003B3502">
        <w:t>-</w:t>
      </w:r>
      <w:r w:rsidRPr="003B3502">
        <w:t>diabetes är inte etablerad och kanagliflozin ska inte användas för behandling av patienter med typ</w:t>
      </w:r>
      <w:r w:rsidR="004C0984" w:rsidRPr="003B3502">
        <w:t> 1</w:t>
      </w:r>
      <w:r w:rsidR="00B62EEB" w:rsidRPr="003B3502">
        <w:t>-</w:t>
      </w:r>
      <w:r w:rsidRPr="003B3502">
        <w:t>diabetes. Begränsade data från kliniska studier tyder på att DKA är vanligt förekommande när patienter med typ</w:t>
      </w:r>
      <w:r w:rsidR="004C0984" w:rsidRPr="003B3502">
        <w:t> 1</w:t>
      </w:r>
      <w:r w:rsidR="00B62EEB" w:rsidRPr="003B3502">
        <w:t>-</w:t>
      </w:r>
      <w:r w:rsidRPr="003B3502">
        <w:t>diabetes behandlas med SGLT2-hämmare.</w:t>
      </w:r>
    </w:p>
    <w:p w14:paraId="71ED0DD2" w14:textId="77777777" w:rsidR="003D3BD0" w:rsidRPr="003B3502" w:rsidRDefault="003D3BD0"/>
    <w:p w14:paraId="2E383517" w14:textId="77777777" w:rsidR="003D3BD0" w:rsidRPr="003B3502" w:rsidRDefault="00247F15">
      <w:pPr>
        <w:keepNext/>
        <w:autoSpaceDE w:val="0"/>
        <w:autoSpaceDN w:val="0"/>
        <w:adjustRightInd w:val="0"/>
        <w:rPr>
          <w:u w:val="single"/>
        </w:rPr>
      </w:pPr>
      <w:r w:rsidRPr="003B3502">
        <w:rPr>
          <w:u w:val="single"/>
        </w:rPr>
        <w:t>Amputation av nedre extremiteter</w:t>
      </w:r>
    </w:p>
    <w:p w14:paraId="3D597A50" w14:textId="77777777" w:rsidR="003D3BD0" w:rsidRPr="003B3502" w:rsidRDefault="003D3BD0">
      <w:pPr>
        <w:keepNext/>
        <w:autoSpaceDE w:val="0"/>
        <w:autoSpaceDN w:val="0"/>
        <w:adjustRightInd w:val="0"/>
        <w:rPr>
          <w:u w:val="single"/>
        </w:rPr>
      </w:pPr>
    </w:p>
    <w:p w14:paraId="2CB6296D" w14:textId="03D87AD0" w:rsidR="003D3BD0" w:rsidRPr="003B3502" w:rsidRDefault="00247F15">
      <w:pPr>
        <w:autoSpaceDE w:val="0"/>
        <w:autoSpaceDN w:val="0"/>
        <w:adjustRightInd w:val="0"/>
      </w:pPr>
      <w:r w:rsidRPr="003B3502">
        <w:t xml:space="preserve">I kliniska långtidsstudier av kanagliflozin hos </w:t>
      </w:r>
      <w:ins w:id="63" w:author="PLx_FI_NP" w:date="2025-06-30T17:09:00Z">
        <w:r w:rsidR="00E60790">
          <w:t xml:space="preserve">vuxna </w:t>
        </w:r>
      </w:ins>
      <w:r w:rsidRPr="003B3502">
        <w:t>patienter med typ</w:t>
      </w:r>
      <w:r w:rsidR="004C0984" w:rsidRPr="003B3502">
        <w:t> 2</w:t>
      </w:r>
      <w:r w:rsidRPr="003B3502">
        <w:t xml:space="preserve">-diabetes med fastställd kardiovaskulär sjukdom (CVD) eller minst </w:t>
      </w:r>
      <w:r w:rsidR="004C0984" w:rsidRPr="003B3502">
        <w:t>2 </w:t>
      </w:r>
      <w:r w:rsidRPr="003B3502">
        <w:t>riskfaktorer för CVD,</w:t>
      </w:r>
      <w:r w:rsidR="002A52A8" w:rsidRPr="003B3502">
        <w:t xml:space="preserve"> </w:t>
      </w:r>
      <w:r w:rsidR="00ED5927" w:rsidRPr="003B3502">
        <w:t>var</w:t>
      </w:r>
      <w:r w:rsidR="002A52A8" w:rsidRPr="003B3502">
        <w:t xml:space="preserve"> Invokana</w:t>
      </w:r>
      <w:r w:rsidR="00ED5927" w:rsidRPr="003B3502">
        <w:t xml:space="preserve"> förknippat</w:t>
      </w:r>
      <w:r w:rsidR="002A52A8" w:rsidRPr="003B3502">
        <w:t xml:space="preserve"> med en ökad risk för amputation av nedre extremiteterna jämfört med placebo (0,63</w:t>
      </w:r>
      <w:r w:rsidR="00F15C73" w:rsidRPr="003B3502">
        <w:t> </w:t>
      </w:r>
      <w:r w:rsidR="000C6C52" w:rsidRPr="003B3502">
        <w:t>respektive 0,34</w:t>
      </w:r>
      <w:r w:rsidR="00F15C73" w:rsidRPr="003B3502">
        <w:t> </w:t>
      </w:r>
      <w:r w:rsidR="000C6C52" w:rsidRPr="003B3502">
        <w:t>händelser per 100</w:t>
      </w:r>
      <w:r w:rsidR="00F15C73" w:rsidRPr="003B3502">
        <w:t> </w:t>
      </w:r>
      <w:r w:rsidR="000C6C52" w:rsidRPr="003B3502">
        <w:t>patientår). Denna ök</w:t>
      </w:r>
      <w:r w:rsidR="00241009" w:rsidRPr="003B3502">
        <w:t>n</w:t>
      </w:r>
      <w:r w:rsidR="000C6C52" w:rsidRPr="003B3502">
        <w:t xml:space="preserve">ing </w:t>
      </w:r>
      <w:r w:rsidR="00241009" w:rsidRPr="003B3502">
        <w:t>gällde</w:t>
      </w:r>
      <w:r w:rsidR="00ED5927" w:rsidRPr="003B3502">
        <w:t xml:space="preserve"> </w:t>
      </w:r>
      <w:r w:rsidRPr="003B3502">
        <w:t>framförallt tår och mellanfot (se avsnitt</w:t>
      </w:r>
      <w:r w:rsidR="004C0984" w:rsidRPr="003B3502">
        <w:t> 4</w:t>
      </w:r>
      <w:r w:rsidRPr="003B3502">
        <w:t xml:space="preserve">.8). </w:t>
      </w:r>
      <w:r w:rsidR="00E143FE" w:rsidRPr="003B3502">
        <w:t xml:space="preserve">I en klinisk långtidsstudie </w:t>
      </w:r>
      <w:r w:rsidR="00241009" w:rsidRPr="003B3502">
        <w:t>på</w:t>
      </w:r>
      <w:r w:rsidR="00E143FE" w:rsidRPr="003B3502">
        <w:t xml:space="preserve"> </w:t>
      </w:r>
      <w:ins w:id="64" w:author="PLx_FI_NP" w:date="2025-06-30T17:09:00Z">
        <w:r w:rsidR="00E60790">
          <w:t xml:space="preserve">vuxna </w:t>
        </w:r>
      </w:ins>
      <w:r w:rsidR="00E143FE" w:rsidRPr="003B3502">
        <w:t>patienter med typ 2-diabetes och diabetesnefropati</w:t>
      </w:r>
      <w:r w:rsidR="00241009" w:rsidRPr="003B3502">
        <w:t>,</w:t>
      </w:r>
      <w:r w:rsidR="00E143FE" w:rsidRPr="003B3502">
        <w:t xml:space="preserve"> observerades ingen skillnad i risken för amputation av nedre extremiteterna hos </w:t>
      </w:r>
      <w:r w:rsidR="0001754F" w:rsidRPr="003B3502">
        <w:t xml:space="preserve">de </w:t>
      </w:r>
      <w:r w:rsidR="00E143FE" w:rsidRPr="003B3502">
        <w:t>patienter som fick behandling med kanagliflozin 100</w:t>
      </w:r>
      <w:r w:rsidR="00F15C73" w:rsidRPr="003B3502">
        <w:t> </w:t>
      </w:r>
      <w:r w:rsidR="00E143FE" w:rsidRPr="003B3502">
        <w:t xml:space="preserve">mg </w:t>
      </w:r>
      <w:r w:rsidR="005D6358" w:rsidRPr="003B3502">
        <w:t>jämfört</w:t>
      </w:r>
      <w:r w:rsidR="00E143FE" w:rsidRPr="003B3502">
        <w:t xml:space="preserve"> med placebo. I denna studie tillämpades </w:t>
      </w:r>
      <w:r w:rsidR="000C759E" w:rsidRPr="003B3502">
        <w:t>försiktighetsåtgärder</w:t>
      </w:r>
      <w:r w:rsidR="00E143FE" w:rsidRPr="003B3502">
        <w:t xml:space="preserve"> enligt nedanstående beskrivning. </w:t>
      </w:r>
      <w:r w:rsidRPr="003B3502">
        <w:t>Eftersom den underliggande mekanismen inte har fastställts är riskfaktorerna för amputation okända, förutom de allmänna riskfaktorerna.</w:t>
      </w:r>
    </w:p>
    <w:p w14:paraId="636016AF" w14:textId="77777777" w:rsidR="003D3BD0" w:rsidRPr="003B3502" w:rsidRDefault="003D3BD0">
      <w:pPr>
        <w:autoSpaceDE w:val="0"/>
        <w:autoSpaceDN w:val="0"/>
        <w:adjustRightInd w:val="0"/>
      </w:pPr>
    </w:p>
    <w:p w14:paraId="78531A7A" w14:textId="77777777" w:rsidR="003D3BD0" w:rsidRPr="003B3502" w:rsidRDefault="00247F15">
      <w:r w:rsidRPr="003B3502">
        <w:t>Innan behandling med Invokana inleds bör faktorer i patientens anamnes som ökar risken för amputation tas i beaktande. Som försiktighetsåtgärd</w:t>
      </w:r>
      <w:r w:rsidR="00266C88" w:rsidRPr="003B3502">
        <w:t>er vid uppföljning av</w:t>
      </w:r>
      <w:r w:rsidRPr="003B3502">
        <w:t xml:space="preserve"> patienter med </w:t>
      </w:r>
      <w:r w:rsidR="00266C88" w:rsidRPr="003B3502">
        <w:t xml:space="preserve">ökad </w:t>
      </w:r>
      <w:r w:rsidRPr="003B3502">
        <w:t>risk för amputation</w:t>
      </w:r>
      <w:r w:rsidR="00266C88" w:rsidRPr="003B3502">
        <w:t>er</w:t>
      </w:r>
      <w:r w:rsidRPr="003B3502">
        <w:t xml:space="preserve"> </w:t>
      </w:r>
      <w:r w:rsidR="00266C88" w:rsidRPr="003B3502">
        <w:t>bör noggrann övervakning övervägas samt rådgivning om vikten av</w:t>
      </w:r>
      <w:r w:rsidRPr="003B3502">
        <w:t xml:space="preserve"> rutinmässig förebyggande fotvård och upprätthållande av adekvat hydrering. </w:t>
      </w:r>
      <w:r w:rsidR="00C04FD4" w:rsidRPr="003B3502">
        <w:t xml:space="preserve">Överväg </w:t>
      </w:r>
      <w:r w:rsidR="00CF2D46" w:rsidRPr="003B3502">
        <w:t xml:space="preserve">också </w:t>
      </w:r>
      <w:r w:rsidR="00C04FD4" w:rsidRPr="003B3502">
        <w:t xml:space="preserve">att avbryta </w:t>
      </w:r>
      <w:r w:rsidRPr="003B3502">
        <w:t>behandling med Invokana hos patienter som utvecklar symtom som kan föregå amputation, såsom hudsår i de nedre extremiteterna, infektion, osteomyelit eller gangrän.</w:t>
      </w:r>
    </w:p>
    <w:p w14:paraId="272BB188" w14:textId="77777777" w:rsidR="003D3BD0" w:rsidRPr="003B3502" w:rsidRDefault="003D3BD0"/>
    <w:p w14:paraId="524687F2" w14:textId="77777777" w:rsidR="00FE4B22" w:rsidRPr="003B3502" w:rsidRDefault="00247F15" w:rsidP="007A1D22">
      <w:pPr>
        <w:keepNext/>
        <w:rPr>
          <w:u w:val="single"/>
        </w:rPr>
      </w:pPr>
      <w:r w:rsidRPr="003B3502">
        <w:rPr>
          <w:u w:val="single"/>
        </w:rPr>
        <w:t>Nekrotiserande fasciit i perineum (Fourniers gangrän)</w:t>
      </w:r>
    </w:p>
    <w:p w14:paraId="76DA2B13" w14:textId="77777777" w:rsidR="00B51DCF" w:rsidRPr="003B3502" w:rsidRDefault="00B51DCF" w:rsidP="007A1D22">
      <w:pPr>
        <w:keepNext/>
      </w:pPr>
    </w:p>
    <w:p w14:paraId="2AB361C7" w14:textId="77777777" w:rsidR="00FE4B22" w:rsidRPr="003B3502" w:rsidRDefault="00247F15" w:rsidP="007A1D22">
      <w:r w:rsidRPr="003B3502">
        <w:t>Fall efter godkännande för försäljning av nekrotiserande fasciit i perineum (s.k. Fourniers gangrän) har rapporterats hos kvinnliga och manliga patienter som tagit SGLT2-hämmare. Detta är en sällsynt men allvarlig och potentiellt livshotande biverkning som kräver ett kirurgiskt akutingrepp och antibiotikabehandling.</w:t>
      </w:r>
    </w:p>
    <w:p w14:paraId="3EBADC18" w14:textId="77777777" w:rsidR="00FE4B22" w:rsidRPr="003B3502" w:rsidRDefault="00FE4B22" w:rsidP="001E0586"/>
    <w:p w14:paraId="219A6587" w14:textId="77777777" w:rsidR="00FE4B22" w:rsidRPr="003B3502" w:rsidRDefault="00247F15" w:rsidP="001E0586">
      <w:r w:rsidRPr="003B3502">
        <w:t>Patienter ska rådas att söka läkarhjälp om de upplever en kombination av symtom som smärta, ömhet, erytem eller svullnad i genital- eller perinealområdet, tillsammans med feber eller sjukdomskänsla. Observera att urogenital infektion eller perineal abscess kan föregå nekrotiserande fasciit. Vid misstanke om Fourniers gangrän ska Invokana sättas ut och omedelbar behandling (såsom antibiotika och kirurgisk debridering) sättas in.</w:t>
      </w:r>
    </w:p>
    <w:p w14:paraId="3B35B998" w14:textId="77777777" w:rsidR="00FE4B22" w:rsidRPr="003B3502" w:rsidRDefault="00FE4B22" w:rsidP="001E0586"/>
    <w:p w14:paraId="171DD5FC" w14:textId="77777777" w:rsidR="003D3BD0" w:rsidRPr="003B3502" w:rsidRDefault="00247F15">
      <w:pPr>
        <w:keepNext/>
        <w:keepLines/>
        <w:autoSpaceDE w:val="0"/>
        <w:autoSpaceDN w:val="0"/>
        <w:adjustRightInd w:val="0"/>
      </w:pPr>
      <w:r w:rsidRPr="003B3502">
        <w:rPr>
          <w:u w:val="single"/>
        </w:rPr>
        <w:t>Förhöjd hematokrit</w:t>
      </w:r>
    </w:p>
    <w:p w14:paraId="6EA6EF3F" w14:textId="77777777" w:rsidR="003D3BD0" w:rsidRPr="003B3502" w:rsidRDefault="003D3BD0">
      <w:pPr>
        <w:keepNext/>
        <w:tabs>
          <w:tab w:val="clear" w:pos="567"/>
          <w:tab w:val="left" w:pos="720"/>
        </w:tabs>
        <w:autoSpaceDE w:val="0"/>
        <w:autoSpaceDN w:val="0"/>
        <w:adjustRightInd w:val="0"/>
      </w:pPr>
    </w:p>
    <w:p w14:paraId="153547C3" w14:textId="77777777" w:rsidR="003D3BD0" w:rsidRPr="003B3502" w:rsidRDefault="00247F15">
      <w:pPr>
        <w:tabs>
          <w:tab w:val="clear" w:pos="567"/>
          <w:tab w:val="left" w:pos="720"/>
        </w:tabs>
        <w:autoSpaceDE w:val="0"/>
        <w:autoSpaceDN w:val="0"/>
        <w:adjustRightInd w:val="0"/>
      </w:pPr>
      <w:r w:rsidRPr="003B3502">
        <w:t>Hematokritökning observerades med kanagliflozinbehandling (se avsnitt</w:t>
      </w:r>
      <w:r w:rsidR="004C0984" w:rsidRPr="003B3502">
        <w:t> 4</w:t>
      </w:r>
      <w:r w:rsidRPr="003B3502">
        <w:t>.8) och därför är noggrann monitorering av patienter med redan förhöjd hematokrit motiverat.</w:t>
      </w:r>
    </w:p>
    <w:p w14:paraId="380ED1B1" w14:textId="77777777" w:rsidR="003D3BD0" w:rsidRPr="003B3502" w:rsidRDefault="003D3BD0"/>
    <w:p w14:paraId="2B8F4294" w14:textId="4485492C" w:rsidR="003D3BD0" w:rsidRPr="003B3502" w:rsidRDefault="00247F15">
      <w:pPr>
        <w:keepNext/>
        <w:rPr>
          <w:u w:val="single"/>
        </w:rPr>
      </w:pPr>
      <w:r w:rsidRPr="003B3502">
        <w:rPr>
          <w:u w:val="single"/>
        </w:rPr>
        <w:t>Äldre</w:t>
      </w:r>
    </w:p>
    <w:p w14:paraId="31F9E1FC" w14:textId="77777777" w:rsidR="003D3BD0" w:rsidRPr="003B3502" w:rsidRDefault="003D3BD0">
      <w:pPr>
        <w:keepNext/>
        <w:autoSpaceDE w:val="0"/>
        <w:autoSpaceDN w:val="0"/>
        <w:adjustRightInd w:val="0"/>
      </w:pPr>
    </w:p>
    <w:p w14:paraId="5A5F5F8E" w14:textId="77777777" w:rsidR="003D3BD0" w:rsidRPr="003B3502" w:rsidRDefault="00247F15">
      <w:pPr>
        <w:autoSpaceDE w:val="0"/>
        <w:autoSpaceDN w:val="0"/>
        <w:adjustRightInd w:val="0"/>
      </w:pPr>
      <w:r w:rsidRPr="003B3502">
        <w:t>Äldre patienter kan löpa en större risk för volymförlust, är mer benägna att behandlas med diuretika och har nedsatt njurfunktion. Hos patienter ≥ 7</w:t>
      </w:r>
      <w:r w:rsidR="004C0984" w:rsidRPr="003B3502">
        <w:t>5 </w:t>
      </w:r>
      <w:r w:rsidRPr="003B3502">
        <w:t>år rapporterades en högre incidens av biverkningar förknippade med volymförlust (t.ex. postural yrsel, ortostatisk hypotension, hypotension). Dessutom rapporterades större sänkningar av eGFR hos sådana patienter (se avsnitt</w:t>
      </w:r>
      <w:r w:rsidR="004C0984" w:rsidRPr="003B3502">
        <w:t> 4</w:t>
      </w:r>
      <w:r w:rsidRPr="003B3502">
        <w:t>.2 och 4.8).</w:t>
      </w:r>
    </w:p>
    <w:p w14:paraId="17E1B0B7" w14:textId="77777777" w:rsidR="003D3BD0" w:rsidRPr="003B3502" w:rsidRDefault="003D3BD0">
      <w:pPr>
        <w:autoSpaceDE w:val="0"/>
        <w:autoSpaceDN w:val="0"/>
        <w:adjustRightInd w:val="0"/>
      </w:pPr>
    </w:p>
    <w:p w14:paraId="4845260F" w14:textId="77777777" w:rsidR="003D3BD0" w:rsidRPr="003B3502" w:rsidRDefault="00247F15">
      <w:pPr>
        <w:keepNext/>
        <w:rPr>
          <w:u w:val="single"/>
        </w:rPr>
      </w:pPr>
      <w:r w:rsidRPr="003B3502">
        <w:rPr>
          <w:u w:val="single"/>
        </w:rPr>
        <w:t>Genitala svampinfektioner</w:t>
      </w:r>
    </w:p>
    <w:p w14:paraId="1FD1F587" w14:textId="77777777" w:rsidR="003D3BD0" w:rsidRPr="003B3502" w:rsidRDefault="003D3BD0">
      <w:pPr>
        <w:keepNext/>
        <w:tabs>
          <w:tab w:val="clear" w:pos="567"/>
          <w:tab w:val="left" w:pos="720"/>
        </w:tabs>
        <w:autoSpaceDE w:val="0"/>
        <w:autoSpaceDN w:val="0"/>
        <w:adjustRightInd w:val="0"/>
      </w:pPr>
    </w:p>
    <w:p w14:paraId="54C4FAFB" w14:textId="77777777" w:rsidR="003D3BD0" w:rsidRPr="003B3502" w:rsidRDefault="00247F15">
      <w:pPr>
        <w:tabs>
          <w:tab w:val="clear" w:pos="567"/>
          <w:tab w:val="left" w:pos="720"/>
        </w:tabs>
        <w:autoSpaceDE w:val="0"/>
        <w:autoSpaceDN w:val="0"/>
        <w:adjustRightInd w:val="0"/>
      </w:pPr>
      <w:r w:rsidRPr="003B3502">
        <w:t>I likhet med mekanismen för natriumglukos co-transportör</w:t>
      </w:r>
      <w:r w:rsidR="004C0984" w:rsidRPr="003B3502">
        <w:t> 2</w:t>
      </w:r>
      <w:r w:rsidRPr="003B3502">
        <w:t xml:space="preserve"> (SGLT2)-hämning och ökad uringlukosutsöndring (UGE) rapporterades vulvovaginal candidiasis hos kvinnor och balanit eller balanopostit hos män i de kliniska studierna med kanagliflozin (se avsnitt</w:t>
      </w:r>
      <w:r w:rsidR="004C0984" w:rsidRPr="003B3502">
        <w:t> 4</w:t>
      </w:r>
      <w:r w:rsidRPr="003B3502">
        <w:t>.8). Manliga och kvinnliga patienter med genitala svampinfektioner i anamnesen var mer benägna att utveckla en infektion. Balanit eller balanopostit förekom främst hos icke omskurna manliga patienter, vilket i vissa fall resulterade i fimos och/eller omskärelse. Majoriteten av de genitala svampinfektionerna behandlades med lokala antimykotika, som antingen ordinerades av en läkare eller användes vid egenvård, samtidigt som patienten fortsatte behandlingen med Invokana.</w:t>
      </w:r>
    </w:p>
    <w:p w14:paraId="23DD5F34" w14:textId="77777777" w:rsidR="0060438F" w:rsidRPr="003B3502" w:rsidRDefault="0060438F">
      <w:pPr>
        <w:tabs>
          <w:tab w:val="clear" w:pos="567"/>
          <w:tab w:val="left" w:pos="720"/>
        </w:tabs>
        <w:autoSpaceDE w:val="0"/>
        <w:autoSpaceDN w:val="0"/>
        <w:adjustRightInd w:val="0"/>
      </w:pPr>
    </w:p>
    <w:p w14:paraId="7E9A1691" w14:textId="77777777" w:rsidR="0060438F" w:rsidRPr="003B3502" w:rsidRDefault="00247F15" w:rsidP="00D978A3">
      <w:pPr>
        <w:keepNext/>
        <w:rPr>
          <w:u w:val="single"/>
        </w:rPr>
      </w:pPr>
      <w:bookmarkStart w:id="65" w:name="_Hlk54765017"/>
      <w:r w:rsidRPr="003B3502">
        <w:rPr>
          <w:u w:val="single"/>
        </w:rPr>
        <w:t>Urinvägsinfektioner</w:t>
      </w:r>
    </w:p>
    <w:p w14:paraId="7860C038" w14:textId="77777777" w:rsidR="0060438F" w:rsidRPr="003B3502" w:rsidRDefault="0060438F" w:rsidP="0060438F">
      <w:pPr>
        <w:keepNext/>
        <w:tabs>
          <w:tab w:val="clear" w:pos="567"/>
        </w:tabs>
        <w:autoSpaceDE w:val="0"/>
        <w:autoSpaceDN w:val="0"/>
        <w:adjustRightInd w:val="0"/>
      </w:pPr>
    </w:p>
    <w:bookmarkEnd w:id="65"/>
    <w:p w14:paraId="32BB14D0" w14:textId="77777777" w:rsidR="003D3BD0" w:rsidRPr="003B3502" w:rsidRDefault="00247F15">
      <w:pPr>
        <w:tabs>
          <w:tab w:val="clear" w:pos="567"/>
          <w:tab w:val="left" w:pos="720"/>
        </w:tabs>
      </w:pPr>
      <w:r w:rsidRPr="003B3502">
        <w:t>Efter godkännandet för försäljning har fall av komplicerade urinvägsinfektioner däribland pyelonefrit och urosepsis rapporterats hos patienter som behandlats med kanagliflozin, vilket ofta resulterat i utsättning av behandlingen. Tillfällig utsättning av kanagliflozin ska övervägas hos patienter med komplicerade urinvägsinfektioner.</w:t>
      </w:r>
    </w:p>
    <w:p w14:paraId="4E1A3BC4" w14:textId="77777777" w:rsidR="00660523" w:rsidRPr="003B3502" w:rsidRDefault="00660523">
      <w:pPr>
        <w:tabs>
          <w:tab w:val="clear" w:pos="567"/>
          <w:tab w:val="left" w:pos="720"/>
        </w:tabs>
        <w:rPr>
          <w:u w:val="single"/>
        </w:rPr>
      </w:pPr>
    </w:p>
    <w:p w14:paraId="5F739DA0" w14:textId="77777777" w:rsidR="003D3BD0" w:rsidRPr="003B3502" w:rsidRDefault="00247F15">
      <w:pPr>
        <w:keepNext/>
        <w:tabs>
          <w:tab w:val="clear" w:pos="567"/>
          <w:tab w:val="left" w:pos="720"/>
        </w:tabs>
      </w:pPr>
      <w:r w:rsidRPr="003B3502">
        <w:rPr>
          <w:u w:val="single"/>
        </w:rPr>
        <w:t>Hjärtsvikt</w:t>
      </w:r>
    </w:p>
    <w:p w14:paraId="7172F1A4" w14:textId="77777777" w:rsidR="003D3BD0" w:rsidRPr="003B3502" w:rsidRDefault="003D3BD0">
      <w:pPr>
        <w:keepNext/>
        <w:tabs>
          <w:tab w:val="clear" w:pos="567"/>
          <w:tab w:val="left" w:pos="720"/>
        </w:tabs>
        <w:autoSpaceDE w:val="0"/>
        <w:autoSpaceDN w:val="0"/>
        <w:adjustRightInd w:val="0"/>
      </w:pPr>
    </w:p>
    <w:p w14:paraId="61AD1DB5" w14:textId="77777777" w:rsidR="003D3BD0" w:rsidRPr="003B3502" w:rsidRDefault="00247F15">
      <w:pPr>
        <w:tabs>
          <w:tab w:val="clear" w:pos="567"/>
          <w:tab w:val="left" w:pos="720"/>
        </w:tabs>
        <w:autoSpaceDE w:val="0"/>
        <w:autoSpaceDN w:val="0"/>
        <w:adjustRightInd w:val="0"/>
      </w:pPr>
      <w:r w:rsidRPr="003B3502">
        <w:t>Erfarenheten från New York Heart Association (NYHA)-klass III är begränsad och det finns ingen erfarenhet från kliniska studier av användning av kanagliflozin till NYHA-klass</w:t>
      </w:r>
      <w:r w:rsidR="00D27F3B" w:rsidRPr="003B3502">
        <w:t> </w:t>
      </w:r>
      <w:r w:rsidRPr="003B3502">
        <w:t>IV.</w:t>
      </w:r>
    </w:p>
    <w:p w14:paraId="49598FC8" w14:textId="77777777" w:rsidR="003D3BD0" w:rsidRPr="003B3502" w:rsidRDefault="003D3BD0"/>
    <w:p w14:paraId="0BEDBC22" w14:textId="77777777" w:rsidR="003D3BD0" w:rsidRPr="003B3502" w:rsidRDefault="00247F15">
      <w:pPr>
        <w:keepNext/>
      </w:pPr>
      <w:r w:rsidRPr="003B3502">
        <w:rPr>
          <w:u w:val="single"/>
        </w:rPr>
        <w:t>Laboratorieundersökningar av urin</w:t>
      </w:r>
    </w:p>
    <w:p w14:paraId="3A571AFA" w14:textId="77777777" w:rsidR="003D3BD0" w:rsidRPr="003B3502" w:rsidRDefault="003D3BD0">
      <w:pPr>
        <w:keepNext/>
      </w:pPr>
    </w:p>
    <w:p w14:paraId="3AB2AC42" w14:textId="77777777" w:rsidR="003D3BD0" w:rsidRPr="003B3502" w:rsidRDefault="00247F15">
      <w:r w:rsidRPr="003B3502">
        <w:t>På grund av kanagliflozin</w:t>
      </w:r>
      <w:r w:rsidRPr="003B3502">
        <w:rPr>
          <w:iCs/>
        </w:rPr>
        <w:t>s</w:t>
      </w:r>
      <w:r w:rsidRPr="003B3502">
        <w:t xml:space="preserve"> verkningsmekanism kommer patienter som tar läkemedlet att testa positivt för glukos i urinen.</w:t>
      </w:r>
    </w:p>
    <w:p w14:paraId="738725BB" w14:textId="77777777" w:rsidR="003D3BD0" w:rsidRPr="003B3502" w:rsidRDefault="003D3BD0">
      <w:pPr>
        <w:rPr>
          <w:u w:val="single"/>
        </w:rPr>
      </w:pPr>
    </w:p>
    <w:p w14:paraId="22BF7B42" w14:textId="77777777" w:rsidR="003D3BD0" w:rsidRPr="003B3502" w:rsidRDefault="00247F15">
      <w:pPr>
        <w:keepNext/>
        <w:rPr>
          <w:u w:val="single"/>
          <w:lang w:eastAsia="en-GB"/>
        </w:rPr>
      </w:pPr>
      <w:r w:rsidRPr="003B3502">
        <w:rPr>
          <w:u w:val="single"/>
          <w:lang w:eastAsia="en-GB"/>
        </w:rPr>
        <w:t>Laktosintolerans</w:t>
      </w:r>
    </w:p>
    <w:p w14:paraId="26E8646D" w14:textId="77777777" w:rsidR="003D3BD0" w:rsidRPr="003B3502" w:rsidRDefault="003D3BD0">
      <w:pPr>
        <w:keepNext/>
        <w:rPr>
          <w:szCs w:val="22"/>
        </w:rPr>
      </w:pPr>
    </w:p>
    <w:p w14:paraId="3C616E15" w14:textId="77777777" w:rsidR="003D3BD0" w:rsidRPr="003B3502" w:rsidRDefault="00247F15">
      <w:pPr>
        <w:keepNext/>
        <w:rPr>
          <w:szCs w:val="22"/>
        </w:rPr>
      </w:pPr>
      <w:r w:rsidRPr="003B3502">
        <w:rPr>
          <w:szCs w:val="22"/>
        </w:rPr>
        <w:t>Tabletterna innehåller laktos.</w:t>
      </w:r>
    </w:p>
    <w:p w14:paraId="00C8F639" w14:textId="77777777" w:rsidR="003D3BD0" w:rsidRPr="003B3502" w:rsidRDefault="00247F15">
      <w:pPr>
        <w:rPr>
          <w:szCs w:val="22"/>
        </w:rPr>
      </w:pPr>
      <w:r w:rsidRPr="003B3502">
        <w:rPr>
          <w:szCs w:val="22"/>
        </w:rPr>
        <w:t>Patienter med något av följande sällsynta ärftliga tillstånd bör inte använda detta läkemedel: galaktosintolerans, total laktasbrist eller glukos-galaktosmalabsorption.</w:t>
      </w:r>
    </w:p>
    <w:p w14:paraId="389A8CF9" w14:textId="77777777" w:rsidR="00ED5927" w:rsidRPr="003B3502" w:rsidRDefault="00ED5927">
      <w:pPr>
        <w:rPr>
          <w:szCs w:val="22"/>
        </w:rPr>
      </w:pPr>
    </w:p>
    <w:p w14:paraId="1C1F0301" w14:textId="77777777" w:rsidR="00ED5927" w:rsidRPr="003B3502" w:rsidRDefault="00247F15" w:rsidP="00A16D5B">
      <w:pPr>
        <w:keepNext/>
        <w:rPr>
          <w:szCs w:val="22"/>
          <w:u w:val="single"/>
        </w:rPr>
      </w:pPr>
      <w:r w:rsidRPr="003B3502">
        <w:rPr>
          <w:szCs w:val="22"/>
          <w:u w:val="single"/>
        </w:rPr>
        <w:t>Natrium</w:t>
      </w:r>
    </w:p>
    <w:p w14:paraId="6CC2F46F" w14:textId="77777777" w:rsidR="00ED5927" w:rsidRPr="003B3502" w:rsidRDefault="00ED5927" w:rsidP="00A16D5B">
      <w:pPr>
        <w:keepNext/>
        <w:rPr>
          <w:szCs w:val="22"/>
        </w:rPr>
      </w:pPr>
    </w:p>
    <w:p w14:paraId="0E283393" w14:textId="77777777" w:rsidR="008E77BC" w:rsidRPr="003B3502" w:rsidRDefault="00247F15" w:rsidP="008E77BC">
      <w:pPr>
        <w:rPr>
          <w:lang w:eastAsia="en-GB"/>
        </w:rPr>
      </w:pPr>
      <w:r w:rsidRPr="003B3502">
        <w:rPr>
          <w:szCs w:val="22"/>
        </w:rPr>
        <w:t>Detta läkemedel innhåller mindre än 1</w:t>
      </w:r>
      <w:r w:rsidR="00D27F3B" w:rsidRPr="003B3502">
        <w:rPr>
          <w:szCs w:val="22"/>
        </w:rPr>
        <w:t> </w:t>
      </w:r>
      <w:r w:rsidRPr="003B3502">
        <w:rPr>
          <w:szCs w:val="22"/>
        </w:rPr>
        <w:t>mmol (23</w:t>
      </w:r>
      <w:r w:rsidR="00D27F3B" w:rsidRPr="003B3502">
        <w:rPr>
          <w:szCs w:val="22"/>
        </w:rPr>
        <w:t> </w:t>
      </w:r>
      <w:r w:rsidRPr="003B3502">
        <w:rPr>
          <w:szCs w:val="22"/>
        </w:rPr>
        <w:t>mg) natrium per tablett, d.v.s. är näst intill ”natriumfritt”.</w:t>
      </w:r>
    </w:p>
    <w:p w14:paraId="374F3B96" w14:textId="77777777" w:rsidR="003D3BD0" w:rsidRPr="003B3502" w:rsidRDefault="003D3BD0">
      <w:pPr>
        <w:rPr>
          <w:szCs w:val="22"/>
        </w:rPr>
      </w:pPr>
    </w:p>
    <w:p w14:paraId="75ADB145" w14:textId="77777777" w:rsidR="003D3BD0" w:rsidRPr="003B3502" w:rsidRDefault="00247F15" w:rsidP="00D978A3">
      <w:pPr>
        <w:keepNext/>
        <w:ind w:left="567" w:hanging="567"/>
        <w:outlineLvl w:val="2"/>
        <w:rPr>
          <w:b/>
          <w:bCs/>
          <w:szCs w:val="22"/>
        </w:rPr>
      </w:pPr>
      <w:r w:rsidRPr="003B3502">
        <w:rPr>
          <w:b/>
          <w:bCs/>
          <w:szCs w:val="22"/>
        </w:rPr>
        <w:t>4.5</w:t>
      </w:r>
      <w:r w:rsidRPr="003B3502">
        <w:rPr>
          <w:b/>
          <w:bCs/>
          <w:szCs w:val="22"/>
        </w:rPr>
        <w:tab/>
        <w:t>Interaktioner med andra läkemedel och övriga interaktioner</w:t>
      </w:r>
    </w:p>
    <w:p w14:paraId="2376A4B8" w14:textId="77777777" w:rsidR="003D3BD0" w:rsidRPr="003B3502" w:rsidRDefault="003D3BD0">
      <w:pPr>
        <w:keepNext/>
        <w:rPr>
          <w:szCs w:val="22"/>
        </w:rPr>
      </w:pPr>
    </w:p>
    <w:p w14:paraId="1999FC0A" w14:textId="77777777" w:rsidR="003D3BD0" w:rsidRPr="003B3502" w:rsidRDefault="00247F15">
      <w:pPr>
        <w:keepNext/>
        <w:rPr>
          <w:szCs w:val="22"/>
        </w:rPr>
      </w:pPr>
      <w:r w:rsidRPr="003B3502">
        <w:rPr>
          <w:szCs w:val="22"/>
          <w:u w:val="single"/>
        </w:rPr>
        <w:t>Farmakodynamiska interaktioner</w:t>
      </w:r>
    </w:p>
    <w:p w14:paraId="4366D344" w14:textId="77777777" w:rsidR="003D3BD0" w:rsidRPr="003B3502" w:rsidRDefault="003D3BD0">
      <w:pPr>
        <w:keepNext/>
        <w:tabs>
          <w:tab w:val="left" w:pos="1470"/>
        </w:tabs>
        <w:rPr>
          <w:i/>
          <w:iCs/>
          <w:szCs w:val="22"/>
          <w:u w:val="single"/>
        </w:rPr>
      </w:pPr>
    </w:p>
    <w:p w14:paraId="5AC3A40E" w14:textId="77777777" w:rsidR="003D3BD0" w:rsidRPr="003B3502" w:rsidRDefault="00247F15">
      <w:pPr>
        <w:keepNext/>
        <w:tabs>
          <w:tab w:val="left" w:pos="1470"/>
        </w:tabs>
        <w:rPr>
          <w:iCs/>
          <w:szCs w:val="22"/>
          <w:u w:val="single"/>
        </w:rPr>
      </w:pPr>
      <w:r w:rsidRPr="003B3502">
        <w:rPr>
          <w:i/>
          <w:iCs/>
          <w:szCs w:val="22"/>
          <w:u w:val="single"/>
        </w:rPr>
        <w:t>Diuretika</w:t>
      </w:r>
    </w:p>
    <w:p w14:paraId="1E798A73" w14:textId="77777777" w:rsidR="003D3BD0" w:rsidRPr="003B3502" w:rsidRDefault="003D3BD0">
      <w:pPr>
        <w:keepNext/>
      </w:pPr>
    </w:p>
    <w:p w14:paraId="37C11DB1" w14:textId="77777777" w:rsidR="003D3BD0" w:rsidRPr="003B3502" w:rsidRDefault="00247F15">
      <w:pPr>
        <w:rPr>
          <w:iCs/>
          <w:szCs w:val="22"/>
        </w:rPr>
      </w:pPr>
      <w:r w:rsidRPr="003B3502">
        <w:t>Kanagliflozin</w:t>
      </w:r>
      <w:r w:rsidRPr="003B3502">
        <w:rPr>
          <w:iCs/>
          <w:szCs w:val="22"/>
        </w:rPr>
        <w:t xml:space="preserve"> kan öka effekten av diuretika och kan öka risken för dehydrering och hypotension (se avsnitt</w:t>
      </w:r>
      <w:r w:rsidR="004C0984" w:rsidRPr="003B3502">
        <w:rPr>
          <w:iCs/>
          <w:szCs w:val="22"/>
        </w:rPr>
        <w:t> 4</w:t>
      </w:r>
      <w:r w:rsidRPr="003B3502">
        <w:rPr>
          <w:iCs/>
          <w:szCs w:val="22"/>
        </w:rPr>
        <w:t>.4).</w:t>
      </w:r>
    </w:p>
    <w:p w14:paraId="069CE6D2" w14:textId="77777777" w:rsidR="003D3BD0" w:rsidRPr="003B3502" w:rsidRDefault="003D3BD0">
      <w:pPr>
        <w:rPr>
          <w:iCs/>
          <w:szCs w:val="22"/>
        </w:rPr>
      </w:pPr>
    </w:p>
    <w:p w14:paraId="4C4FBFC2" w14:textId="77777777" w:rsidR="003D3BD0" w:rsidRPr="003B3502" w:rsidRDefault="00247F15">
      <w:pPr>
        <w:keepNext/>
        <w:rPr>
          <w:i/>
          <w:iCs/>
          <w:szCs w:val="22"/>
        </w:rPr>
      </w:pPr>
      <w:r w:rsidRPr="003B3502">
        <w:rPr>
          <w:i/>
          <w:iCs/>
          <w:szCs w:val="22"/>
          <w:u w:val="single"/>
        </w:rPr>
        <w:lastRenderedPageBreak/>
        <w:t>Insulin och insulinsekretagoger</w:t>
      </w:r>
    </w:p>
    <w:p w14:paraId="2A7C5B88" w14:textId="77777777" w:rsidR="003D3BD0" w:rsidRPr="003B3502" w:rsidRDefault="003D3BD0">
      <w:pPr>
        <w:keepNext/>
        <w:rPr>
          <w:iCs/>
          <w:szCs w:val="22"/>
        </w:rPr>
      </w:pPr>
    </w:p>
    <w:p w14:paraId="7FD03304" w14:textId="77777777" w:rsidR="003D3BD0" w:rsidRPr="003B3502" w:rsidRDefault="00247F15">
      <w:pPr>
        <w:rPr>
          <w:iCs/>
          <w:szCs w:val="22"/>
        </w:rPr>
      </w:pPr>
      <w:r w:rsidRPr="003B3502">
        <w:rPr>
          <w:iCs/>
          <w:szCs w:val="22"/>
        </w:rPr>
        <w:t>Insulin och insulinsekretagoger, såsom sulfonureider, kan orsaka hypoglykemi. Det kan därför krävas en lägre dos av insulin eller en insulinsekretagog för att minska risken för hypoglykemi vid användning i kombination med kanagliflozin (se avsnitt</w:t>
      </w:r>
      <w:r w:rsidR="004C0984" w:rsidRPr="003B3502">
        <w:rPr>
          <w:iCs/>
          <w:szCs w:val="22"/>
        </w:rPr>
        <w:t> 4</w:t>
      </w:r>
      <w:r w:rsidRPr="003B3502">
        <w:rPr>
          <w:iCs/>
          <w:szCs w:val="22"/>
        </w:rPr>
        <w:t>.2 och 4.8).</w:t>
      </w:r>
    </w:p>
    <w:p w14:paraId="71420CA6" w14:textId="77777777" w:rsidR="003D3BD0" w:rsidRPr="003B3502" w:rsidRDefault="003D3BD0">
      <w:pPr>
        <w:rPr>
          <w:szCs w:val="22"/>
        </w:rPr>
      </w:pPr>
    </w:p>
    <w:p w14:paraId="0DEC213D" w14:textId="77777777" w:rsidR="003D3BD0" w:rsidRPr="003B3502" w:rsidRDefault="00247F15">
      <w:pPr>
        <w:keepNext/>
        <w:rPr>
          <w:szCs w:val="22"/>
        </w:rPr>
      </w:pPr>
      <w:r w:rsidRPr="003B3502">
        <w:rPr>
          <w:szCs w:val="22"/>
          <w:u w:val="single"/>
        </w:rPr>
        <w:t>Farmakokinetiska interaktioner</w:t>
      </w:r>
    </w:p>
    <w:p w14:paraId="36C3C80D" w14:textId="77777777" w:rsidR="003D3BD0" w:rsidRPr="003B3502" w:rsidRDefault="003D3BD0">
      <w:pPr>
        <w:keepNext/>
        <w:rPr>
          <w:i/>
          <w:szCs w:val="22"/>
          <w:u w:val="single"/>
        </w:rPr>
      </w:pPr>
    </w:p>
    <w:p w14:paraId="0FDE589E" w14:textId="77777777" w:rsidR="003D3BD0" w:rsidRPr="003B3502" w:rsidRDefault="00247F15">
      <w:pPr>
        <w:keepNext/>
        <w:rPr>
          <w:i/>
          <w:szCs w:val="22"/>
          <w:u w:val="single"/>
        </w:rPr>
      </w:pPr>
      <w:r w:rsidRPr="003B3502">
        <w:rPr>
          <w:i/>
          <w:szCs w:val="22"/>
          <w:u w:val="single"/>
        </w:rPr>
        <w:t>Effekter av andra läkemedel på kanagliflozin</w:t>
      </w:r>
    </w:p>
    <w:p w14:paraId="5FFA5A39" w14:textId="77777777" w:rsidR="003D3BD0" w:rsidRPr="003B3502" w:rsidRDefault="003D3BD0">
      <w:pPr>
        <w:keepNext/>
        <w:rPr>
          <w:szCs w:val="22"/>
        </w:rPr>
      </w:pPr>
    </w:p>
    <w:p w14:paraId="226418B9" w14:textId="77777777" w:rsidR="003D3BD0" w:rsidRPr="003B3502" w:rsidRDefault="00247F15">
      <w:pPr>
        <w:rPr>
          <w:szCs w:val="22"/>
        </w:rPr>
      </w:pPr>
      <w:r w:rsidRPr="003B3502">
        <w:rPr>
          <w:szCs w:val="22"/>
        </w:rPr>
        <w:t>Metaboliseringen av kanagliflozin sker primärt via glukuronidkonjugering som medieras av UDP-glukuronosyltransferas 1A9 (UGT1A9) och 2B4 (UGT2B4). Kanagliflozin transporteras av P</w:t>
      </w:r>
      <w:r w:rsidRPr="003B3502">
        <w:rPr>
          <w:szCs w:val="22"/>
        </w:rPr>
        <w:noBreakHyphen/>
        <w:t>glykoprotein (P</w:t>
      </w:r>
      <w:r w:rsidRPr="003B3502">
        <w:rPr>
          <w:szCs w:val="22"/>
        </w:rPr>
        <w:noBreakHyphen/>
        <w:t>gp) och Breast Cancer Resistance Protein (BCRP).</w:t>
      </w:r>
    </w:p>
    <w:p w14:paraId="751526C7" w14:textId="77777777" w:rsidR="003D3BD0" w:rsidRPr="003B3502" w:rsidRDefault="003D3BD0">
      <w:pPr>
        <w:rPr>
          <w:szCs w:val="22"/>
        </w:rPr>
      </w:pPr>
    </w:p>
    <w:p w14:paraId="477D9BA0" w14:textId="77777777" w:rsidR="003D3BD0" w:rsidRPr="003B3502" w:rsidRDefault="00247F15">
      <w:pPr>
        <w:rPr>
          <w:szCs w:val="22"/>
        </w:rPr>
      </w:pPr>
      <w:r w:rsidRPr="003B3502">
        <w:rPr>
          <w:szCs w:val="22"/>
        </w:rPr>
        <w:t>Enzyminducerare (t.ex. johannesört [</w:t>
      </w:r>
      <w:r w:rsidRPr="003B3502">
        <w:rPr>
          <w:i/>
          <w:szCs w:val="22"/>
        </w:rPr>
        <w:t>Hypericum perforatum</w:t>
      </w:r>
      <w:r w:rsidRPr="003B3502">
        <w:rPr>
          <w:szCs w:val="22"/>
        </w:rPr>
        <w:t>], rifampicin, barbiturater, fenytoin, karbamazepin, ritonavir, efavirenz) kan minska exponering</w:t>
      </w:r>
      <w:r w:rsidR="00DF073F" w:rsidRPr="003B3502">
        <w:rPr>
          <w:szCs w:val="22"/>
        </w:rPr>
        <w:t>en</w:t>
      </w:r>
      <w:r w:rsidRPr="003B3502">
        <w:rPr>
          <w:szCs w:val="22"/>
        </w:rPr>
        <w:t xml:space="preserve"> för kanagliflozin. Efter samtidig administrering av kanagliflozin och rifampicin (en inducerare av olika aktiva transportörer och läkemedelsmetaboliserande enzymer) sågs minskningar av den systemiska exponeringen (AUC) och den maximala koncentrationen (C</w:t>
      </w:r>
      <w:r w:rsidRPr="003B3502">
        <w:rPr>
          <w:szCs w:val="22"/>
          <w:vertAlign w:val="subscript"/>
        </w:rPr>
        <w:t>max</w:t>
      </w:r>
      <w:r w:rsidRPr="003B3502">
        <w:rPr>
          <w:szCs w:val="22"/>
        </w:rPr>
        <w:t>) för kanagliflozin på 51 % respektive 2</w:t>
      </w:r>
      <w:r w:rsidR="004C0984" w:rsidRPr="003B3502">
        <w:rPr>
          <w:szCs w:val="22"/>
        </w:rPr>
        <w:t>8 </w:t>
      </w:r>
      <w:r w:rsidRPr="003B3502">
        <w:rPr>
          <w:szCs w:val="22"/>
        </w:rPr>
        <w:t>%. Dessa minskningar av exponeringen för kanagliflozin kan minska effekten.</w:t>
      </w:r>
    </w:p>
    <w:p w14:paraId="38C8225E" w14:textId="77777777" w:rsidR="003D3BD0" w:rsidRPr="003B3502" w:rsidRDefault="003D3BD0">
      <w:pPr>
        <w:rPr>
          <w:szCs w:val="22"/>
          <w:u w:val="single"/>
        </w:rPr>
      </w:pPr>
    </w:p>
    <w:p w14:paraId="70DB306F" w14:textId="77777777" w:rsidR="003D3BD0" w:rsidRPr="003B3502" w:rsidRDefault="00247F15">
      <w:pPr>
        <w:rPr>
          <w:szCs w:val="22"/>
        </w:rPr>
      </w:pPr>
      <w:r w:rsidRPr="003B3502">
        <w:rPr>
          <w:szCs w:val="22"/>
        </w:rPr>
        <w:t>Om en kombinerad inducerare av dessa UGT-enzymer och transportproteiner måste ges tillsammans med kanagliflozin, rekommenderas övervakning av den glykemiska kontrollen för att utvärdera behandlingssvaret på kanagliflozin. Om en inducerare av dessa UGT-enzymer måste samadministreras med kanagliflozin kan man överväga dosökning till 300 mg en gång dagligen om patienten tolererar kanagliflozin 100 mg en gång dagligen, har eGF ≥ 60 ml/min/1,7</w:t>
      </w:r>
      <w:r w:rsidR="004C0984" w:rsidRPr="003B3502">
        <w:rPr>
          <w:szCs w:val="22"/>
        </w:rPr>
        <w:t>3 </w:t>
      </w:r>
      <w:r w:rsidRPr="003B3502">
        <w:rPr>
          <w:szCs w:val="22"/>
        </w:rPr>
        <w:t>m</w:t>
      </w:r>
      <w:r w:rsidRPr="003B3502">
        <w:rPr>
          <w:szCs w:val="22"/>
          <w:vertAlign w:val="superscript"/>
        </w:rPr>
        <w:t>2</w:t>
      </w:r>
      <w:r w:rsidRPr="003B3502">
        <w:rPr>
          <w:szCs w:val="22"/>
        </w:rPr>
        <w:t xml:space="preserve"> eller CrCl ≥ 60 ml/min och kräver ytterligare glykemisk kontroll. Hos patienter med eGFR 4</w:t>
      </w:r>
      <w:r w:rsidR="004C0984" w:rsidRPr="003B3502">
        <w:rPr>
          <w:szCs w:val="22"/>
        </w:rPr>
        <w:t>5 </w:t>
      </w:r>
      <w:r w:rsidRPr="003B3502">
        <w:rPr>
          <w:szCs w:val="22"/>
        </w:rPr>
        <w:t>ml/min/1,7</w:t>
      </w:r>
      <w:r w:rsidR="004C0984" w:rsidRPr="003B3502">
        <w:rPr>
          <w:szCs w:val="22"/>
        </w:rPr>
        <w:t>3 </w:t>
      </w:r>
      <w:r w:rsidRPr="003B3502">
        <w:rPr>
          <w:szCs w:val="22"/>
        </w:rPr>
        <w:t>m</w:t>
      </w:r>
      <w:r w:rsidRPr="003B3502">
        <w:rPr>
          <w:szCs w:val="22"/>
          <w:vertAlign w:val="superscript"/>
        </w:rPr>
        <w:t>2</w:t>
      </w:r>
      <w:r w:rsidRPr="003B3502">
        <w:rPr>
          <w:szCs w:val="22"/>
        </w:rPr>
        <w:t xml:space="preserve"> till &lt; 60 ml/min/1,7</w:t>
      </w:r>
      <w:r w:rsidR="004C0984" w:rsidRPr="003B3502">
        <w:rPr>
          <w:szCs w:val="22"/>
        </w:rPr>
        <w:t>3 </w:t>
      </w:r>
      <w:r w:rsidRPr="003B3502">
        <w:rPr>
          <w:szCs w:val="22"/>
        </w:rPr>
        <w:t>m</w:t>
      </w:r>
      <w:r w:rsidRPr="003B3502">
        <w:rPr>
          <w:szCs w:val="22"/>
          <w:vertAlign w:val="superscript"/>
        </w:rPr>
        <w:t>2</w:t>
      </w:r>
      <w:r w:rsidRPr="003B3502">
        <w:rPr>
          <w:szCs w:val="22"/>
        </w:rPr>
        <w:t xml:space="preserve"> eller CrCl</w:t>
      </w:r>
      <w:r w:rsidR="004C0984" w:rsidRPr="003B3502">
        <w:rPr>
          <w:szCs w:val="22"/>
        </w:rPr>
        <w:t> 45 </w:t>
      </w:r>
      <w:r w:rsidRPr="003B3502">
        <w:rPr>
          <w:szCs w:val="22"/>
        </w:rPr>
        <w:t>ml/min till &lt; 60 ml/min som får kanagliflozin 100 mg med samtidig behandling med en UGT-enzyminducerare och som kräver ytterligare glykemisk kontroll, bör andra diabetesbehandlingar övervägas (se avsnitt</w:t>
      </w:r>
      <w:r w:rsidR="004C0984" w:rsidRPr="003B3502">
        <w:rPr>
          <w:szCs w:val="22"/>
        </w:rPr>
        <w:t> 4</w:t>
      </w:r>
      <w:r w:rsidRPr="003B3502">
        <w:rPr>
          <w:szCs w:val="22"/>
        </w:rPr>
        <w:t>.2 och 4.4).</w:t>
      </w:r>
    </w:p>
    <w:p w14:paraId="23DE0CAF" w14:textId="77777777" w:rsidR="003D3BD0" w:rsidRPr="003B3502" w:rsidRDefault="003D3BD0">
      <w:pPr>
        <w:rPr>
          <w:szCs w:val="22"/>
        </w:rPr>
      </w:pPr>
    </w:p>
    <w:p w14:paraId="189960E1" w14:textId="77777777" w:rsidR="003D3BD0" w:rsidRPr="003B3502" w:rsidRDefault="00247F15">
      <w:pPr>
        <w:rPr>
          <w:szCs w:val="22"/>
        </w:rPr>
      </w:pPr>
      <w:r w:rsidRPr="003B3502">
        <w:rPr>
          <w:szCs w:val="22"/>
        </w:rPr>
        <w:t>Kolestyramin kan potentiellt minska exponering för kanagliflozin. Dosering av kanagliflozin bör ske minst 1 timme före eller 4–</w:t>
      </w:r>
      <w:r w:rsidR="004C0984" w:rsidRPr="003B3502">
        <w:rPr>
          <w:szCs w:val="22"/>
        </w:rPr>
        <w:t>6 </w:t>
      </w:r>
      <w:r w:rsidRPr="003B3502">
        <w:rPr>
          <w:szCs w:val="22"/>
        </w:rPr>
        <w:t>timmar efter administrering av en gallsyra-komplexbildare för att minimera möjlig påverkan på absorptionen.</w:t>
      </w:r>
    </w:p>
    <w:p w14:paraId="4F266045" w14:textId="77777777" w:rsidR="003D3BD0" w:rsidRPr="003B3502" w:rsidRDefault="003D3BD0">
      <w:pPr>
        <w:rPr>
          <w:szCs w:val="22"/>
        </w:rPr>
      </w:pPr>
    </w:p>
    <w:p w14:paraId="0E480A51" w14:textId="77777777" w:rsidR="003D3BD0" w:rsidRPr="003B3502" w:rsidRDefault="00247F15">
      <w:pPr>
        <w:rPr>
          <w:szCs w:val="22"/>
        </w:rPr>
      </w:pPr>
      <w:r w:rsidRPr="003B3502">
        <w:rPr>
          <w:szCs w:val="22"/>
        </w:rPr>
        <w:t>Interaktionsstudier tyder på att farmakokinetiken för kanagliflozin inte påverkas av metformin, hydroklortiazid, perorala preventivmedel (etinylestradiol och levonorgestrel), ciklosporin och/eller probenecid.</w:t>
      </w:r>
    </w:p>
    <w:p w14:paraId="7CC07155" w14:textId="77777777" w:rsidR="003D3BD0" w:rsidRPr="003B3502" w:rsidRDefault="003D3BD0">
      <w:pPr>
        <w:rPr>
          <w:szCs w:val="22"/>
          <w:u w:val="single"/>
        </w:rPr>
      </w:pPr>
    </w:p>
    <w:p w14:paraId="7DC8B4A6" w14:textId="77777777" w:rsidR="003D3BD0" w:rsidRPr="003B3502" w:rsidRDefault="00247F15">
      <w:pPr>
        <w:keepNext/>
        <w:rPr>
          <w:szCs w:val="22"/>
          <w:u w:val="single"/>
        </w:rPr>
      </w:pPr>
      <w:r w:rsidRPr="003B3502">
        <w:rPr>
          <w:i/>
          <w:szCs w:val="22"/>
          <w:u w:val="single"/>
        </w:rPr>
        <w:t>Effekt av kanagliflozin på andra läkemedel</w:t>
      </w:r>
    </w:p>
    <w:p w14:paraId="17C73E5E" w14:textId="77777777" w:rsidR="003D3BD0" w:rsidRPr="003B3502" w:rsidRDefault="003D3BD0" w:rsidP="00126A1A">
      <w:pPr>
        <w:keepNext/>
        <w:keepLines/>
        <w:rPr>
          <w:i/>
          <w:szCs w:val="22"/>
        </w:rPr>
      </w:pPr>
    </w:p>
    <w:p w14:paraId="51B04B94" w14:textId="77777777" w:rsidR="003D3BD0" w:rsidRPr="003B3502" w:rsidRDefault="00247F15">
      <w:pPr>
        <w:keepNext/>
        <w:rPr>
          <w:szCs w:val="22"/>
        </w:rPr>
      </w:pPr>
      <w:r w:rsidRPr="003B3502">
        <w:rPr>
          <w:i/>
          <w:szCs w:val="22"/>
        </w:rPr>
        <w:t>Digoxin</w:t>
      </w:r>
    </w:p>
    <w:p w14:paraId="735045C7" w14:textId="77777777" w:rsidR="003D3BD0" w:rsidRPr="003B3502" w:rsidRDefault="00247F15">
      <w:pPr>
        <w:rPr>
          <w:szCs w:val="22"/>
        </w:rPr>
      </w:pPr>
      <w:r w:rsidRPr="003B3502">
        <w:rPr>
          <w:szCs w:val="22"/>
        </w:rPr>
        <w:t xml:space="preserve">Kombinationen av kanagliflozin 300 mg en gång dagligen i </w:t>
      </w:r>
      <w:r w:rsidR="004C0984" w:rsidRPr="003B3502">
        <w:rPr>
          <w:szCs w:val="22"/>
        </w:rPr>
        <w:t>7 </w:t>
      </w:r>
      <w:r w:rsidRPr="003B3502">
        <w:rPr>
          <w:szCs w:val="22"/>
        </w:rPr>
        <w:t>dagar med en singeldos digoxin 0,</w:t>
      </w:r>
      <w:r w:rsidR="004C0984" w:rsidRPr="003B3502">
        <w:rPr>
          <w:szCs w:val="22"/>
        </w:rPr>
        <w:t>5 </w:t>
      </w:r>
      <w:r w:rsidRPr="003B3502">
        <w:rPr>
          <w:szCs w:val="22"/>
        </w:rPr>
        <w:t xml:space="preserve">mg följt av </w:t>
      </w:r>
      <w:r w:rsidRPr="003B3502">
        <w:t>0,2</w:t>
      </w:r>
      <w:r w:rsidR="004C0984" w:rsidRPr="003B3502">
        <w:t>5 </w:t>
      </w:r>
      <w:r w:rsidRPr="003B3502">
        <w:rPr>
          <w:szCs w:val="22"/>
        </w:rPr>
        <w:t xml:space="preserve">mg dagligen i </w:t>
      </w:r>
      <w:r w:rsidR="004C0984" w:rsidRPr="003B3502">
        <w:rPr>
          <w:szCs w:val="22"/>
        </w:rPr>
        <w:t>6 </w:t>
      </w:r>
      <w:r w:rsidRPr="003B3502">
        <w:rPr>
          <w:szCs w:val="22"/>
        </w:rPr>
        <w:t>dagar resulterade i 20 % ökning av AUC och 3</w:t>
      </w:r>
      <w:r w:rsidR="004C0984" w:rsidRPr="003B3502">
        <w:rPr>
          <w:szCs w:val="22"/>
        </w:rPr>
        <w:t>6 </w:t>
      </w:r>
      <w:r w:rsidRPr="003B3502">
        <w:rPr>
          <w:szCs w:val="22"/>
        </w:rPr>
        <w:t>% ökning av C</w:t>
      </w:r>
      <w:r w:rsidRPr="003B3502">
        <w:rPr>
          <w:szCs w:val="22"/>
          <w:vertAlign w:val="subscript"/>
        </w:rPr>
        <w:t>max</w:t>
      </w:r>
      <w:r w:rsidRPr="003B3502">
        <w:rPr>
          <w:szCs w:val="22"/>
        </w:rPr>
        <w:t xml:space="preserve"> för digoxin, förmodligen på grund av en hämning av P-gp. Kanagliflozin har setts hämma P-gp </w:t>
      </w:r>
      <w:r w:rsidRPr="003B3502">
        <w:rPr>
          <w:i/>
          <w:szCs w:val="22"/>
        </w:rPr>
        <w:t xml:space="preserve">in </w:t>
      </w:r>
      <w:r w:rsidRPr="003B3502">
        <w:rPr>
          <w:i/>
        </w:rPr>
        <w:t>vitro</w:t>
      </w:r>
      <w:r w:rsidRPr="003B3502">
        <w:rPr>
          <w:szCs w:val="22"/>
        </w:rPr>
        <w:t>. Patienter som tar digoxin eller andra hjärtglykosider (t.ex. digitoxin) bör övervakas på lämpligt sätt.</w:t>
      </w:r>
    </w:p>
    <w:p w14:paraId="6991DB67" w14:textId="77777777" w:rsidR="003D3BD0" w:rsidRPr="003B3502" w:rsidRDefault="003D3BD0">
      <w:pPr>
        <w:rPr>
          <w:szCs w:val="22"/>
        </w:rPr>
      </w:pPr>
    </w:p>
    <w:p w14:paraId="1B9ADEDA" w14:textId="77777777" w:rsidR="005A7263" w:rsidRPr="003B3502" w:rsidRDefault="00247F15" w:rsidP="005665D8">
      <w:pPr>
        <w:keepNext/>
        <w:rPr>
          <w:i/>
          <w:iCs/>
          <w:szCs w:val="22"/>
        </w:rPr>
      </w:pPr>
      <w:r w:rsidRPr="003B3502">
        <w:rPr>
          <w:i/>
          <w:iCs/>
          <w:szCs w:val="22"/>
        </w:rPr>
        <w:t>Litium</w:t>
      </w:r>
    </w:p>
    <w:p w14:paraId="1F642245" w14:textId="77777777" w:rsidR="005A7263" w:rsidRPr="003B3502" w:rsidRDefault="00247F15" w:rsidP="005A7263">
      <w:pPr>
        <w:rPr>
          <w:szCs w:val="22"/>
        </w:rPr>
      </w:pPr>
      <w:r w:rsidRPr="003B3502">
        <w:rPr>
          <w:szCs w:val="22"/>
        </w:rPr>
        <w:t>Samtidig användning av en SGLT2-hämmare och litium kan minska litiumkoncentrationerna i serum. Övervaka litiumkoncentrationen i serum noggrant under behandling med kanagliflozin, särskilt vid insättning och dosförändringar.</w:t>
      </w:r>
    </w:p>
    <w:p w14:paraId="5F837912" w14:textId="77777777" w:rsidR="005A7263" w:rsidRPr="003B3502" w:rsidRDefault="005A7263">
      <w:pPr>
        <w:rPr>
          <w:szCs w:val="22"/>
        </w:rPr>
      </w:pPr>
    </w:p>
    <w:p w14:paraId="51C896BB" w14:textId="77777777" w:rsidR="003D3BD0" w:rsidRPr="003B3502" w:rsidRDefault="00247F15">
      <w:pPr>
        <w:keepNext/>
      </w:pPr>
      <w:r w:rsidRPr="003B3502">
        <w:rPr>
          <w:i/>
        </w:rPr>
        <w:t>Dabigatran</w:t>
      </w:r>
    </w:p>
    <w:p w14:paraId="174B730E" w14:textId="77777777" w:rsidR="003D3BD0" w:rsidRPr="003B3502" w:rsidRDefault="00247F15">
      <w:r w:rsidRPr="003B3502">
        <w:t>Effekten av samtidig administrering av kanagliflozin (en svag P</w:t>
      </w:r>
      <w:r w:rsidRPr="003B3502">
        <w:noBreakHyphen/>
        <w:t>gp-hämmare) på dabigatranetexilat (ett P</w:t>
      </w:r>
      <w:r w:rsidRPr="003B3502">
        <w:noBreakHyphen/>
        <w:t>gp-substrat) har inte studerats. Eftersom dabigatrankoncentrationen kan öka i närvaro av kanagliflozin, bör övervakning ske (beträffande tecken på blödning eller anemi) när dabigatran kombineras med kanagliflozin.</w:t>
      </w:r>
    </w:p>
    <w:p w14:paraId="4489A1DF" w14:textId="77777777" w:rsidR="003D3BD0" w:rsidRPr="003B3502" w:rsidRDefault="003D3BD0">
      <w:pPr>
        <w:rPr>
          <w:szCs w:val="22"/>
        </w:rPr>
      </w:pPr>
    </w:p>
    <w:p w14:paraId="6F13D448" w14:textId="77777777" w:rsidR="003D3BD0" w:rsidRPr="003B3502" w:rsidRDefault="00247F15">
      <w:pPr>
        <w:keepNext/>
        <w:rPr>
          <w:szCs w:val="22"/>
        </w:rPr>
      </w:pPr>
      <w:r w:rsidRPr="003B3502">
        <w:rPr>
          <w:i/>
          <w:szCs w:val="22"/>
        </w:rPr>
        <w:t>Simvastatin</w:t>
      </w:r>
    </w:p>
    <w:p w14:paraId="66C3BA0D" w14:textId="77777777" w:rsidR="003D3BD0" w:rsidRPr="003B3502" w:rsidRDefault="00247F15">
      <w:pPr>
        <w:rPr>
          <w:szCs w:val="22"/>
        </w:rPr>
      </w:pPr>
      <w:r w:rsidRPr="003B3502">
        <w:rPr>
          <w:szCs w:val="22"/>
        </w:rPr>
        <w:t xml:space="preserve">Kombinationen av kanagliflozin 300 mg en gång dagligen i </w:t>
      </w:r>
      <w:r w:rsidR="004C0984" w:rsidRPr="003B3502">
        <w:rPr>
          <w:szCs w:val="22"/>
        </w:rPr>
        <w:t>6 </w:t>
      </w:r>
      <w:r w:rsidRPr="003B3502">
        <w:rPr>
          <w:szCs w:val="22"/>
        </w:rPr>
        <w:t>dagar med en singeldos simvastatin (CYP3A4-substrat) 40 mg resulterade i 1</w:t>
      </w:r>
      <w:r w:rsidR="004C0984" w:rsidRPr="003B3502">
        <w:rPr>
          <w:szCs w:val="22"/>
        </w:rPr>
        <w:t>2 </w:t>
      </w:r>
      <w:r w:rsidRPr="003B3502">
        <w:rPr>
          <w:szCs w:val="22"/>
        </w:rPr>
        <w:t xml:space="preserve">% ökning av AUC och </w:t>
      </w:r>
      <w:r w:rsidR="004C0984" w:rsidRPr="003B3502">
        <w:rPr>
          <w:szCs w:val="22"/>
        </w:rPr>
        <w:t>9 </w:t>
      </w:r>
      <w:r w:rsidRPr="003B3502">
        <w:rPr>
          <w:szCs w:val="22"/>
        </w:rPr>
        <w:t>% ökning av C</w:t>
      </w:r>
      <w:r w:rsidRPr="003B3502">
        <w:rPr>
          <w:szCs w:val="22"/>
          <w:vertAlign w:val="subscript"/>
        </w:rPr>
        <w:t>max</w:t>
      </w:r>
      <w:r w:rsidRPr="003B3502">
        <w:rPr>
          <w:szCs w:val="22"/>
        </w:rPr>
        <w:t xml:space="preserve"> för simvastatin och 1</w:t>
      </w:r>
      <w:r w:rsidR="004C0984" w:rsidRPr="003B3502">
        <w:rPr>
          <w:szCs w:val="22"/>
        </w:rPr>
        <w:t>8 </w:t>
      </w:r>
      <w:r w:rsidRPr="003B3502">
        <w:rPr>
          <w:szCs w:val="22"/>
        </w:rPr>
        <w:t>% ökning av AUC och 2</w:t>
      </w:r>
      <w:r w:rsidR="004C0984" w:rsidRPr="003B3502">
        <w:rPr>
          <w:szCs w:val="22"/>
        </w:rPr>
        <w:t>6 </w:t>
      </w:r>
      <w:r w:rsidRPr="003B3502">
        <w:rPr>
          <w:szCs w:val="22"/>
        </w:rPr>
        <w:t>% ökning av C</w:t>
      </w:r>
      <w:r w:rsidRPr="003B3502">
        <w:rPr>
          <w:szCs w:val="22"/>
          <w:vertAlign w:val="subscript"/>
        </w:rPr>
        <w:t>max</w:t>
      </w:r>
      <w:r w:rsidRPr="003B3502">
        <w:rPr>
          <w:szCs w:val="22"/>
        </w:rPr>
        <w:t xml:space="preserve"> för simvastatinsyra. Ökningarna av exponeringen för simvastatin och simvastatinsyra anses inte vara kliniskt relevanta.</w:t>
      </w:r>
    </w:p>
    <w:p w14:paraId="7DC57423" w14:textId="77777777" w:rsidR="003D3BD0" w:rsidRPr="003B3502" w:rsidRDefault="003D3BD0">
      <w:pPr>
        <w:rPr>
          <w:szCs w:val="22"/>
        </w:rPr>
      </w:pPr>
    </w:p>
    <w:p w14:paraId="1B0566BE" w14:textId="77777777" w:rsidR="003D3BD0" w:rsidRPr="003B3502" w:rsidRDefault="00247F15">
      <w:pPr>
        <w:rPr>
          <w:szCs w:val="22"/>
        </w:rPr>
      </w:pPr>
      <w:r w:rsidRPr="003B3502">
        <w:rPr>
          <w:szCs w:val="22"/>
        </w:rPr>
        <w:t>Hämning av BCRP genom kanagliflozin kan inte uteslutas på en intestinal nivå och en ökad exponering kan därför förekomma för läkemedel som transporteras av BCRP, t.ex. vissa statiner som rosuvastatin och vissa läkemedel mot cancer.</w:t>
      </w:r>
    </w:p>
    <w:p w14:paraId="39433C99" w14:textId="77777777" w:rsidR="003D3BD0" w:rsidRPr="003B3502" w:rsidRDefault="003D3BD0">
      <w:pPr>
        <w:rPr>
          <w:szCs w:val="22"/>
        </w:rPr>
      </w:pPr>
    </w:p>
    <w:p w14:paraId="63788E8D" w14:textId="77777777" w:rsidR="003D3BD0" w:rsidRPr="003B3502" w:rsidRDefault="00247F15">
      <w:r w:rsidRPr="003B3502">
        <w:rPr>
          <w:szCs w:val="22"/>
        </w:rPr>
        <w:t>I interaktionsstudier hade kanagliflozin</w:t>
      </w:r>
      <w:r w:rsidRPr="003B3502">
        <w:t xml:space="preserve"> vid steady-state inte någon kliniskt relevant effekt på farmakokinetiken hos metformin, orala preventivmedel (etinylestradiol och levonorgestrel), glibenklamid, paracetamol, hydroklortiazid eller warfarin.</w:t>
      </w:r>
    </w:p>
    <w:p w14:paraId="23019051" w14:textId="77777777" w:rsidR="003D3BD0" w:rsidRPr="003B3502" w:rsidRDefault="003D3BD0">
      <w:pPr>
        <w:rPr>
          <w:szCs w:val="22"/>
          <w:u w:val="single"/>
        </w:rPr>
      </w:pPr>
    </w:p>
    <w:p w14:paraId="0E0A25C8" w14:textId="77777777" w:rsidR="003D3BD0" w:rsidRPr="003B3502" w:rsidRDefault="00247F15">
      <w:pPr>
        <w:keepNext/>
        <w:rPr>
          <w:szCs w:val="22"/>
          <w:u w:val="single"/>
        </w:rPr>
      </w:pPr>
      <w:r w:rsidRPr="003B3502">
        <w:rPr>
          <w:szCs w:val="22"/>
          <w:u w:val="single"/>
        </w:rPr>
        <w:t>Interferens läkemedel/laboratorietest</w:t>
      </w:r>
    </w:p>
    <w:p w14:paraId="36581F88" w14:textId="77777777" w:rsidR="003D3BD0" w:rsidRPr="003B3502" w:rsidRDefault="003D3BD0">
      <w:pPr>
        <w:keepNext/>
        <w:rPr>
          <w:i/>
          <w:szCs w:val="22"/>
          <w:u w:val="single"/>
        </w:rPr>
      </w:pPr>
    </w:p>
    <w:p w14:paraId="6DBE6EE2" w14:textId="77777777" w:rsidR="003D3BD0" w:rsidRPr="003B3502" w:rsidRDefault="00247F15">
      <w:pPr>
        <w:keepNext/>
        <w:rPr>
          <w:i/>
          <w:szCs w:val="22"/>
          <w:u w:val="single"/>
        </w:rPr>
      </w:pPr>
      <w:r w:rsidRPr="003B3502">
        <w:rPr>
          <w:i/>
          <w:szCs w:val="22"/>
          <w:u w:val="single"/>
        </w:rPr>
        <w:t>1,5-AG-assay</w:t>
      </w:r>
    </w:p>
    <w:p w14:paraId="3DB0C312" w14:textId="77777777" w:rsidR="003D3BD0" w:rsidRPr="003B3502" w:rsidRDefault="003D3BD0">
      <w:pPr>
        <w:keepNext/>
        <w:rPr>
          <w:szCs w:val="22"/>
        </w:rPr>
      </w:pPr>
    </w:p>
    <w:p w14:paraId="413863D4" w14:textId="77777777" w:rsidR="003D3BD0" w:rsidRPr="003B3502" w:rsidRDefault="00247F15">
      <w:pPr>
        <w:rPr>
          <w:szCs w:val="22"/>
        </w:rPr>
      </w:pPr>
      <w:r w:rsidRPr="003B3502">
        <w:rPr>
          <w:szCs w:val="22"/>
        </w:rPr>
        <w:t>Ökning av glukosutsöndring i urinen med Invokana kan ge falskt sänkta nivåer av 1,5 anhydroglucitol (1,</w:t>
      </w:r>
      <w:r w:rsidR="004C0984" w:rsidRPr="003B3502">
        <w:rPr>
          <w:szCs w:val="22"/>
        </w:rPr>
        <w:t>5 </w:t>
      </w:r>
      <w:r w:rsidRPr="003B3502">
        <w:rPr>
          <w:szCs w:val="22"/>
        </w:rPr>
        <w:t>AG) och göra att mätningar av 1,5-AG blir otillförlitliga vid bedömning av glykemisk kontroll. 1,5-AG-assays bör inte användas vid bedömning av glykemisk kontroll hos patienter som använder kanagliflozin. Det kan vara tillrådligt att kontakta den specifika tillverkaren av 1,5-AG-assay för ytterligare information.</w:t>
      </w:r>
    </w:p>
    <w:p w14:paraId="2B5A9123" w14:textId="77777777" w:rsidR="003D3BD0" w:rsidRDefault="003D3BD0">
      <w:pPr>
        <w:rPr>
          <w:ins w:id="66" w:author="PLx_FI_NP" w:date="2025-06-30T17:10:00Z"/>
          <w:szCs w:val="22"/>
        </w:rPr>
      </w:pPr>
    </w:p>
    <w:p w14:paraId="24300A29" w14:textId="316BC10C" w:rsidR="00E60790" w:rsidRPr="00E60790" w:rsidRDefault="00E60790">
      <w:pPr>
        <w:keepNext/>
        <w:rPr>
          <w:ins w:id="67" w:author="PLx_FI_NP" w:date="2025-06-30T17:10:00Z"/>
          <w:szCs w:val="22"/>
          <w:u w:val="single"/>
          <w:rPrChange w:id="68" w:author="PLx_FI_NP" w:date="2025-06-30T17:11:00Z">
            <w:rPr>
              <w:ins w:id="69" w:author="PLx_FI_NP" w:date="2025-06-30T17:10:00Z"/>
              <w:szCs w:val="22"/>
            </w:rPr>
          </w:rPrChange>
        </w:rPr>
        <w:pPrChange w:id="70" w:author="PLx_FI_NP" w:date="2025-06-30T17:11:00Z">
          <w:pPr/>
        </w:pPrChange>
      </w:pPr>
      <w:ins w:id="71" w:author="PLx_FI_NP" w:date="2025-06-30T17:10:00Z">
        <w:r w:rsidRPr="00E60790">
          <w:rPr>
            <w:szCs w:val="22"/>
            <w:u w:val="single"/>
            <w:rPrChange w:id="72" w:author="PLx_FI_NP" w:date="2025-06-30T17:11:00Z">
              <w:rPr>
                <w:szCs w:val="22"/>
              </w:rPr>
            </w:rPrChange>
          </w:rPr>
          <w:t>Pediatrisk population</w:t>
        </w:r>
      </w:ins>
    </w:p>
    <w:p w14:paraId="03830FA2" w14:textId="77777777" w:rsidR="00E60790" w:rsidRDefault="00E60790">
      <w:pPr>
        <w:keepNext/>
        <w:rPr>
          <w:ins w:id="73" w:author="PLx_FI_NP" w:date="2025-06-30T17:10:00Z"/>
          <w:szCs w:val="22"/>
        </w:rPr>
        <w:pPrChange w:id="74" w:author="PLx_FI_NP" w:date="2025-06-30T17:11:00Z">
          <w:pPr/>
        </w:pPrChange>
      </w:pPr>
    </w:p>
    <w:p w14:paraId="14F3580B" w14:textId="19689C0E" w:rsidR="00E60790" w:rsidRDefault="00E60790">
      <w:pPr>
        <w:rPr>
          <w:ins w:id="75" w:author="PLx_FI_NP" w:date="2025-06-30T17:10:00Z"/>
          <w:szCs w:val="22"/>
        </w:rPr>
      </w:pPr>
      <w:ins w:id="76" w:author="PLx_FI_NP" w:date="2025-06-30T17:10:00Z">
        <w:r w:rsidRPr="00E60790">
          <w:rPr>
            <w:szCs w:val="22"/>
          </w:rPr>
          <w:t>Interaktionsstudier har endast utförts på vuxna.</w:t>
        </w:r>
      </w:ins>
    </w:p>
    <w:p w14:paraId="703113A3" w14:textId="77777777" w:rsidR="00E60790" w:rsidRPr="003B3502" w:rsidRDefault="00E60790">
      <w:pPr>
        <w:rPr>
          <w:szCs w:val="22"/>
        </w:rPr>
      </w:pPr>
    </w:p>
    <w:p w14:paraId="4C7EAC61" w14:textId="77777777" w:rsidR="003D3BD0" w:rsidRPr="003B3502" w:rsidRDefault="00247F15" w:rsidP="00D978A3">
      <w:pPr>
        <w:keepNext/>
        <w:ind w:left="567" w:hanging="567"/>
        <w:outlineLvl w:val="2"/>
        <w:rPr>
          <w:b/>
          <w:bCs/>
          <w:szCs w:val="22"/>
        </w:rPr>
      </w:pPr>
      <w:r w:rsidRPr="003B3502">
        <w:rPr>
          <w:b/>
          <w:bCs/>
          <w:szCs w:val="22"/>
        </w:rPr>
        <w:t>4.6</w:t>
      </w:r>
      <w:r w:rsidRPr="003B3502">
        <w:rPr>
          <w:b/>
          <w:bCs/>
          <w:szCs w:val="22"/>
        </w:rPr>
        <w:tab/>
        <w:t>Fertilitet, graviditet och amning</w:t>
      </w:r>
    </w:p>
    <w:p w14:paraId="32A7D5B6" w14:textId="77777777" w:rsidR="003D3BD0" w:rsidRPr="003B3502" w:rsidRDefault="003D3BD0">
      <w:pPr>
        <w:keepNext/>
      </w:pPr>
    </w:p>
    <w:p w14:paraId="6BBE841A" w14:textId="77777777" w:rsidR="003D3BD0" w:rsidRPr="003B3502" w:rsidRDefault="00247F15">
      <w:pPr>
        <w:keepNext/>
        <w:rPr>
          <w:szCs w:val="22"/>
          <w:u w:val="single"/>
        </w:rPr>
      </w:pPr>
      <w:r w:rsidRPr="003B3502">
        <w:rPr>
          <w:szCs w:val="22"/>
          <w:u w:val="single"/>
        </w:rPr>
        <w:t>Graviditet</w:t>
      </w:r>
    </w:p>
    <w:p w14:paraId="06DEC33F" w14:textId="77777777" w:rsidR="003D3BD0" w:rsidRPr="003B3502" w:rsidRDefault="003D3BD0">
      <w:pPr>
        <w:keepNext/>
        <w:autoSpaceDE w:val="0"/>
        <w:autoSpaceDN w:val="0"/>
        <w:adjustRightInd w:val="0"/>
        <w:rPr>
          <w:szCs w:val="22"/>
          <w:lang w:eastAsia="en-GB"/>
        </w:rPr>
      </w:pPr>
    </w:p>
    <w:p w14:paraId="2AF50DA6" w14:textId="77777777" w:rsidR="003D3BD0" w:rsidRPr="003B3502" w:rsidRDefault="00247F15">
      <w:pPr>
        <w:autoSpaceDE w:val="0"/>
        <w:autoSpaceDN w:val="0"/>
        <w:adjustRightInd w:val="0"/>
        <w:rPr>
          <w:szCs w:val="22"/>
        </w:rPr>
      </w:pPr>
      <w:r w:rsidRPr="003B3502">
        <w:rPr>
          <w:szCs w:val="22"/>
          <w:lang w:eastAsia="en-GB"/>
        </w:rPr>
        <w:t xml:space="preserve">Det finns inga data från användning av kanagliflozin till gravida kvinnor. </w:t>
      </w:r>
      <w:r w:rsidRPr="003B3502">
        <w:rPr>
          <w:szCs w:val="22"/>
        </w:rPr>
        <w:t>Djurstudier har visat på reproduktionstoxicitet.</w:t>
      </w:r>
      <w:r w:rsidRPr="003B3502">
        <w:rPr>
          <w:szCs w:val="22"/>
          <w:lang w:eastAsia="en-GB"/>
        </w:rPr>
        <w:t xml:space="preserve"> </w:t>
      </w:r>
      <w:r w:rsidRPr="003B3502">
        <w:rPr>
          <w:szCs w:val="22"/>
        </w:rPr>
        <w:t xml:space="preserve">(se </w:t>
      </w:r>
      <w:r w:rsidRPr="003B3502">
        <w:rPr>
          <w:szCs w:val="22"/>
          <w:lang w:eastAsia="en-GB"/>
        </w:rPr>
        <w:t>avsnitt</w:t>
      </w:r>
      <w:r w:rsidR="004C0984" w:rsidRPr="003B3502">
        <w:rPr>
          <w:szCs w:val="22"/>
          <w:lang w:eastAsia="en-GB"/>
        </w:rPr>
        <w:t> 5</w:t>
      </w:r>
      <w:r w:rsidRPr="003B3502">
        <w:rPr>
          <w:szCs w:val="22"/>
        </w:rPr>
        <w:t>.3).</w:t>
      </w:r>
    </w:p>
    <w:p w14:paraId="161950E8" w14:textId="77777777" w:rsidR="003D3BD0" w:rsidRPr="003B3502" w:rsidRDefault="003D3BD0">
      <w:pPr>
        <w:autoSpaceDE w:val="0"/>
        <w:autoSpaceDN w:val="0"/>
        <w:adjustRightInd w:val="0"/>
        <w:rPr>
          <w:szCs w:val="22"/>
          <w:lang w:eastAsia="en-GB"/>
        </w:rPr>
      </w:pPr>
    </w:p>
    <w:p w14:paraId="64417F37" w14:textId="77777777" w:rsidR="003D3BD0" w:rsidRPr="003B3502" w:rsidRDefault="00247F15">
      <w:pPr>
        <w:autoSpaceDE w:val="0"/>
        <w:autoSpaceDN w:val="0"/>
        <w:adjustRightInd w:val="0"/>
        <w:rPr>
          <w:szCs w:val="22"/>
          <w:lang w:eastAsia="en-GB"/>
        </w:rPr>
      </w:pPr>
      <w:r w:rsidRPr="003B3502">
        <w:rPr>
          <w:szCs w:val="22"/>
          <w:lang w:eastAsia="en-GB"/>
        </w:rPr>
        <w:t>Kanagliflozin ska inte användas under graviditet. När graviditet påvisas bör behandling med kanagliflozin avbrytas.</w:t>
      </w:r>
    </w:p>
    <w:p w14:paraId="3FBA3DE4" w14:textId="77777777" w:rsidR="003D3BD0" w:rsidRPr="003B3502" w:rsidRDefault="003D3BD0">
      <w:pPr>
        <w:rPr>
          <w:szCs w:val="22"/>
        </w:rPr>
      </w:pPr>
    </w:p>
    <w:p w14:paraId="66E536A8" w14:textId="77777777" w:rsidR="003D3BD0" w:rsidRPr="003B3502" w:rsidRDefault="00247F15">
      <w:pPr>
        <w:keepNext/>
        <w:rPr>
          <w:szCs w:val="22"/>
          <w:u w:val="single"/>
        </w:rPr>
      </w:pPr>
      <w:r w:rsidRPr="003B3502">
        <w:rPr>
          <w:szCs w:val="22"/>
          <w:u w:val="single"/>
        </w:rPr>
        <w:t>Amning</w:t>
      </w:r>
    </w:p>
    <w:p w14:paraId="026EBB47" w14:textId="77777777" w:rsidR="003D3BD0" w:rsidRPr="003B3502" w:rsidRDefault="003D3BD0">
      <w:pPr>
        <w:keepNext/>
        <w:autoSpaceDE w:val="0"/>
        <w:autoSpaceDN w:val="0"/>
        <w:adjustRightInd w:val="0"/>
        <w:rPr>
          <w:szCs w:val="22"/>
          <w:lang w:eastAsia="en-GB"/>
        </w:rPr>
      </w:pPr>
    </w:p>
    <w:p w14:paraId="6D134A03" w14:textId="77777777" w:rsidR="003D3BD0" w:rsidRPr="003B3502" w:rsidRDefault="00247F15">
      <w:pPr>
        <w:autoSpaceDE w:val="0"/>
        <w:autoSpaceDN w:val="0"/>
        <w:adjustRightInd w:val="0"/>
        <w:rPr>
          <w:szCs w:val="22"/>
          <w:lang w:eastAsia="en-GB"/>
        </w:rPr>
      </w:pPr>
      <w:r w:rsidRPr="003B3502">
        <w:rPr>
          <w:szCs w:val="22"/>
          <w:lang w:eastAsia="en-GB"/>
        </w:rPr>
        <w:t>Det är inte känt om kanagliflozin och/eller dess metaboliter utsöndras i human bröstmjölk. Tillgängliga farmakodynamiska/toxikologiska data hos djur har visat på utsöndring av kanagliflozin/metaboliter i mjölk samt farmakologiskt medierade effekter hos den diande avkomman och unga råttor som exponerats för kanagliflozin. (se avsnitt</w:t>
      </w:r>
      <w:r w:rsidR="004C0984" w:rsidRPr="003B3502">
        <w:rPr>
          <w:szCs w:val="22"/>
          <w:lang w:eastAsia="en-GB"/>
        </w:rPr>
        <w:t> 5</w:t>
      </w:r>
      <w:r w:rsidRPr="003B3502">
        <w:rPr>
          <w:szCs w:val="22"/>
          <w:lang w:eastAsia="en-GB"/>
        </w:rPr>
        <w:t>.3). En risk för nyfödda/spädbarn</w:t>
      </w:r>
      <w:r w:rsidRPr="003B3502">
        <w:rPr>
          <w:szCs w:val="22"/>
        </w:rPr>
        <w:t xml:space="preserve"> </w:t>
      </w:r>
      <w:r w:rsidRPr="003B3502">
        <w:rPr>
          <w:szCs w:val="22"/>
          <w:lang w:eastAsia="en-GB"/>
        </w:rPr>
        <w:t>kan inte uteslutas. Kanagliflozin bör inte användas under amning.</w:t>
      </w:r>
    </w:p>
    <w:p w14:paraId="180B5047" w14:textId="77777777" w:rsidR="003D3BD0" w:rsidRPr="003B3502" w:rsidRDefault="003D3BD0">
      <w:pPr>
        <w:autoSpaceDE w:val="0"/>
        <w:autoSpaceDN w:val="0"/>
        <w:adjustRightInd w:val="0"/>
        <w:rPr>
          <w:szCs w:val="22"/>
          <w:lang w:eastAsia="en-GB"/>
        </w:rPr>
      </w:pPr>
    </w:p>
    <w:p w14:paraId="05136FAA" w14:textId="77777777" w:rsidR="003D3BD0" w:rsidRPr="003B3502" w:rsidRDefault="00247F15">
      <w:pPr>
        <w:keepNext/>
        <w:rPr>
          <w:szCs w:val="22"/>
          <w:u w:val="single"/>
        </w:rPr>
      </w:pPr>
      <w:r w:rsidRPr="003B3502">
        <w:rPr>
          <w:szCs w:val="22"/>
          <w:u w:val="single"/>
        </w:rPr>
        <w:t>Fertilitet</w:t>
      </w:r>
    </w:p>
    <w:p w14:paraId="55AF8541" w14:textId="77777777" w:rsidR="003D3BD0" w:rsidRPr="003B3502" w:rsidRDefault="003D3BD0">
      <w:pPr>
        <w:keepNext/>
        <w:autoSpaceDE w:val="0"/>
        <w:autoSpaceDN w:val="0"/>
        <w:adjustRightInd w:val="0"/>
        <w:rPr>
          <w:szCs w:val="22"/>
          <w:lang w:eastAsia="en-GB"/>
        </w:rPr>
      </w:pPr>
    </w:p>
    <w:p w14:paraId="4997E6CE" w14:textId="77777777" w:rsidR="003D3BD0" w:rsidRPr="003B3502" w:rsidRDefault="00247F15">
      <w:pPr>
        <w:autoSpaceDE w:val="0"/>
        <w:autoSpaceDN w:val="0"/>
        <w:adjustRightInd w:val="0"/>
        <w:rPr>
          <w:szCs w:val="22"/>
          <w:lang w:eastAsia="en-GB"/>
        </w:rPr>
      </w:pPr>
      <w:r w:rsidRPr="003B3502">
        <w:rPr>
          <w:szCs w:val="22"/>
          <w:lang w:eastAsia="en-GB"/>
        </w:rPr>
        <w:t>Effekten av kanagliflozin på fertiliteten hos människor har inte studerats. Inga effekter på fertiliteten observerades i djurstudier (se avsnitt</w:t>
      </w:r>
      <w:r w:rsidR="004C0984" w:rsidRPr="003B3502">
        <w:rPr>
          <w:szCs w:val="22"/>
          <w:lang w:eastAsia="en-GB"/>
        </w:rPr>
        <w:t> 5</w:t>
      </w:r>
      <w:r w:rsidRPr="003B3502">
        <w:rPr>
          <w:szCs w:val="22"/>
          <w:lang w:eastAsia="en-GB"/>
        </w:rPr>
        <w:t>.3).</w:t>
      </w:r>
    </w:p>
    <w:p w14:paraId="637E3EA8" w14:textId="77777777" w:rsidR="003D3BD0" w:rsidRPr="003B3502" w:rsidRDefault="003D3BD0">
      <w:pPr>
        <w:rPr>
          <w:szCs w:val="22"/>
        </w:rPr>
      </w:pPr>
    </w:p>
    <w:p w14:paraId="7D369A5B" w14:textId="77777777" w:rsidR="003D3BD0" w:rsidRPr="003B3502" w:rsidRDefault="00247F15" w:rsidP="00D978A3">
      <w:pPr>
        <w:keepNext/>
        <w:ind w:left="567" w:hanging="567"/>
        <w:outlineLvl w:val="2"/>
        <w:rPr>
          <w:b/>
          <w:bCs/>
          <w:szCs w:val="22"/>
        </w:rPr>
      </w:pPr>
      <w:r w:rsidRPr="003B3502">
        <w:rPr>
          <w:b/>
          <w:bCs/>
          <w:szCs w:val="22"/>
        </w:rPr>
        <w:t>4.7</w:t>
      </w:r>
      <w:r w:rsidRPr="003B3502">
        <w:rPr>
          <w:b/>
          <w:bCs/>
          <w:szCs w:val="22"/>
        </w:rPr>
        <w:tab/>
        <w:t>Effekter på förmågan att framföra fordon och använda maskiner</w:t>
      </w:r>
    </w:p>
    <w:p w14:paraId="32CC8168" w14:textId="77777777" w:rsidR="003D3BD0" w:rsidRPr="003B3502" w:rsidRDefault="003D3BD0">
      <w:pPr>
        <w:keepNext/>
        <w:rPr>
          <w:szCs w:val="22"/>
        </w:rPr>
      </w:pPr>
    </w:p>
    <w:p w14:paraId="6A8D3F6E" w14:textId="77777777" w:rsidR="003D3BD0" w:rsidRPr="003B3502" w:rsidRDefault="00247F15">
      <w:r w:rsidRPr="003B3502">
        <w:rPr>
          <w:szCs w:val="22"/>
        </w:rPr>
        <w:t xml:space="preserve">Kanagliflozin har ingen eller försumbar effekt på förmågan att framföra fordon och använda maskiner. Patienterna måste dock uppmärksammas på risken för hypoglykemi när </w:t>
      </w:r>
      <w:r w:rsidRPr="003B3502">
        <w:rPr>
          <w:szCs w:val="22"/>
          <w:lang w:eastAsia="en-GB"/>
        </w:rPr>
        <w:t>kanagliflozin</w:t>
      </w:r>
      <w:r w:rsidRPr="003B3502">
        <w:rPr>
          <w:szCs w:val="22"/>
        </w:rPr>
        <w:t xml:space="preserve"> används som </w:t>
      </w:r>
      <w:r w:rsidRPr="003B3502">
        <w:rPr>
          <w:szCs w:val="22"/>
        </w:rPr>
        <w:lastRenderedPageBreak/>
        <w:t>tilläggsbehandling tillsammans med insulin eller en insulinsekretagog och för den förhöjda risken för biverkningar relaterade till volymförlust, såsom postural yrsel (se avsnitt</w:t>
      </w:r>
      <w:r w:rsidR="004C0984" w:rsidRPr="003B3502">
        <w:rPr>
          <w:szCs w:val="22"/>
        </w:rPr>
        <w:t> 4</w:t>
      </w:r>
      <w:r w:rsidRPr="003B3502">
        <w:rPr>
          <w:szCs w:val="22"/>
        </w:rPr>
        <w:t>.2, 4.4 och 4.8).</w:t>
      </w:r>
    </w:p>
    <w:p w14:paraId="47C75832" w14:textId="77777777" w:rsidR="003D3BD0" w:rsidRPr="003B3502" w:rsidRDefault="003D3BD0">
      <w:pPr>
        <w:rPr>
          <w:szCs w:val="22"/>
        </w:rPr>
      </w:pPr>
    </w:p>
    <w:p w14:paraId="458F4BF5" w14:textId="77777777" w:rsidR="003D3BD0" w:rsidRPr="003B3502" w:rsidRDefault="00247F15" w:rsidP="00D978A3">
      <w:pPr>
        <w:keepNext/>
        <w:ind w:left="567" w:hanging="567"/>
        <w:outlineLvl w:val="2"/>
        <w:rPr>
          <w:b/>
          <w:bCs/>
          <w:szCs w:val="22"/>
        </w:rPr>
      </w:pPr>
      <w:r w:rsidRPr="003B3502">
        <w:rPr>
          <w:b/>
          <w:bCs/>
          <w:szCs w:val="22"/>
        </w:rPr>
        <w:t>4.8</w:t>
      </w:r>
      <w:r w:rsidRPr="003B3502">
        <w:rPr>
          <w:b/>
          <w:bCs/>
          <w:szCs w:val="22"/>
        </w:rPr>
        <w:tab/>
        <w:t>Biverkningar</w:t>
      </w:r>
    </w:p>
    <w:p w14:paraId="2561CF05" w14:textId="77777777" w:rsidR="003D3BD0" w:rsidRPr="003B3502" w:rsidRDefault="003D3BD0">
      <w:pPr>
        <w:keepNext/>
        <w:rPr>
          <w:szCs w:val="22"/>
        </w:rPr>
      </w:pPr>
    </w:p>
    <w:p w14:paraId="344FC490" w14:textId="77777777" w:rsidR="003D3BD0" w:rsidRPr="003B3502" w:rsidRDefault="00247F15">
      <w:pPr>
        <w:keepNext/>
        <w:rPr>
          <w:szCs w:val="22"/>
          <w:u w:val="single"/>
          <w:lang w:eastAsia="en-GB"/>
        </w:rPr>
      </w:pPr>
      <w:r w:rsidRPr="003B3502">
        <w:rPr>
          <w:szCs w:val="22"/>
          <w:u w:val="single"/>
          <w:lang w:eastAsia="en-GB"/>
        </w:rPr>
        <w:t>Sammanfattning av säkerhetsprofilen</w:t>
      </w:r>
    </w:p>
    <w:p w14:paraId="7334A8AB" w14:textId="77777777" w:rsidR="003D3BD0" w:rsidRPr="003B3502" w:rsidRDefault="003D3BD0">
      <w:pPr>
        <w:keepNext/>
        <w:rPr>
          <w:szCs w:val="22"/>
          <w:lang w:eastAsia="en-GB"/>
        </w:rPr>
      </w:pPr>
    </w:p>
    <w:p w14:paraId="46379897" w14:textId="3C461B0A" w:rsidR="00A16D5B" w:rsidRPr="003B3502" w:rsidRDefault="00247F15">
      <w:r w:rsidRPr="003B3502">
        <w:rPr>
          <w:szCs w:val="22"/>
          <w:lang w:eastAsia="en-GB"/>
        </w:rPr>
        <w:t>Säkerheten för kanagliflozin</w:t>
      </w:r>
      <w:r w:rsidRPr="003B3502">
        <w:t xml:space="preserve"> </w:t>
      </w:r>
      <w:r w:rsidRPr="003B3502">
        <w:rPr>
          <w:szCs w:val="22"/>
          <w:lang w:eastAsia="en-GB"/>
        </w:rPr>
        <w:t xml:space="preserve">utvärderades hos </w:t>
      </w:r>
      <w:r w:rsidR="00C81373" w:rsidRPr="003B3502">
        <w:rPr>
          <w:szCs w:val="22"/>
          <w:lang w:eastAsia="en-GB"/>
        </w:rPr>
        <w:t>22 645 </w:t>
      </w:r>
      <w:ins w:id="77" w:author="PLx_FI_NP" w:date="2025-06-30T17:12:00Z">
        <w:r w:rsidR="001E508A">
          <w:rPr>
            <w:szCs w:val="22"/>
            <w:lang w:eastAsia="en-GB"/>
          </w:rPr>
          <w:t xml:space="preserve">vuxna </w:t>
        </w:r>
      </w:ins>
      <w:r w:rsidRPr="003B3502">
        <w:rPr>
          <w:szCs w:val="22"/>
          <w:lang w:eastAsia="en-GB"/>
        </w:rPr>
        <w:t xml:space="preserve">patienter med typ 2-diabetes, inklusive </w:t>
      </w:r>
      <w:r w:rsidR="00C81373" w:rsidRPr="003B3502">
        <w:rPr>
          <w:szCs w:val="22"/>
          <w:lang w:eastAsia="en-GB"/>
        </w:rPr>
        <w:t>13 278 </w:t>
      </w:r>
      <w:r w:rsidRPr="003B3502">
        <w:rPr>
          <w:szCs w:val="22"/>
          <w:lang w:eastAsia="en-GB"/>
        </w:rPr>
        <w:t xml:space="preserve">patienter behandlade med kanagliflozin och </w:t>
      </w:r>
      <w:r w:rsidR="00C81373" w:rsidRPr="003B3502">
        <w:rPr>
          <w:szCs w:val="22"/>
          <w:lang w:eastAsia="en-GB"/>
        </w:rPr>
        <w:t>9</w:t>
      </w:r>
      <w:r w:rsidR="00F15C73" w:rsidRPr="003B3502">
        <w:rPr>
          <w:szCs w:val="22"/>
          <w:lang w:eastAsia="en-GB"/>
        </w:rPr>
        <w:t> </w:t>
      </w:r>
      <w:r w:rsidR="00C81373" w:rsidRPr="003B3502">
        <w:rPr>
          <w:szCs w:val="22"/>
          <w:lang w:eastAsia="en-GB"/>
        </w:rPr>
        <w:t>367 </w:t>
      </w:r>
      <w:r w:rsidRPr="003B3502">
        <w:rPr>
          <w:szCs w:val="22"/>
          <w:lang w:eastAsia="en-GB"/>
        </w:rPr>
        <w:t xml:space="preserve">patienter behandlade med jämförelseläkemedel i </w:t>
      </w:r>
      <w:r w:rsidR="00C81373" w:rsidRPr="003B3502">
        <w:rPr>
          <w:szCs w:val="22"/>
          <w:lang w:eastAsia="en-GB"/>
        </w:rPr>
        <w:t>15</w:t>
      </w:r>
      <w:r w:rsidR="00BA320E" w:rsidRPr="003B3502">
        <w:rPr>
          <w:szCs w:val="22"/>
          <w:lang w:eastAsia="en-GB"/>
        </w:rPr>
        <w:t> </w:t>
      </w:r>
      <w:r w:rsidRPr="003B3502">
        <w:rPr>
          <w:szCs w:val="22"/>
          <w:lang w:eastAsia="en-GB"/>
        </w:rPr>
        <w:t>dubbelblinda, kontrollerade kliniska fas</w:t>
      </w:r>
      <w:r w:rsidR="00F15C73" w:rsidRPr="003B3502">
        <w:rPr>
          <w:szCs w:val="22"/>
          <w:lang w:eastAsia="en-GB"/>
        </w:rPr>
        <w:t> </w:t>
      </w:r>
      <w:r w:rsidRPr="003B3502">
        <w:rPr>
          <w:szCs w:val="22"/>
          <w:lang w:eastAsia="en-GB"/>
        </w:rPr>
        <w:t>III-</w:t>
      </w:r>
      <w:r w:rsidR="00CB43B8" w:rsidRPr="003B3502">
        <w:rPr>
          <w:szCs w:val="22"/>
          <w:lang w:eastAsia="en-GB"/>
        </w:rPr>
        <w:t xml:space="preserve"> </w:t>
      </w:r>
      <w:r w:rsidRPr="003B3502">
        <w:rPr>
          <w:szCs w:val="22"/>
          <w:lang w:eastAsia="en-GB"/>
        </w:rPr>
        <w:t xml:space="preserve">och fas IV-studier. </w:t>
      </w:r>
      <w:r w:rsidR="004C0984" w:rsidRPr="003B3502">
        <w:t>Sammanlagt 10 134 </w:t>
      </w:r>
      <w:ins w:id="78" w:author="PLx_FI_NP" w:date="2025-06-30T17:12:00Z">
        <w:r w:rsidR="001E508A">
          <w:t xml:space="preserve">vuxna </w:t>
        </w:r>
      </w:ins>
      <w:r w:rsidRPr="003B3502">
        <w:t xml:space="preserve">patienter behandlades i två specifika kardiovaskulära studier med </w:t>
      </w:r>
      <w:r w:rsidR="00895999" w:rsidRPr="003B3502">
        <w:t xml:space="preserve">en exponeringstid på </w:t>
      </w:r>
      <w:r w:rsidRPr="003B3502">
        <w:t>i genomsnitt 14</w:t>
      </w:r>
      <w:r w:rsidR="004C0984" w:rsidRPr="003B3502">
        <w:t>9 </w:t>
      </w:r>
      <w:r w:rsidRPr="003B3502">
        <w:t>veckor (22</w:t>
      </w:r>
      <w:r w:rsidR="004C0984" w:rsidRPr="003B3502">
        <w:t>3 </w:t>
      </w:r>
      <w:r w:rsidRPr="003B3502">
        <w:t>veckor i CANVAS och 9</w:t>
      </w:r>
      <w:r w:rsidR="004C0984" w:rsidRPr="003B3502">
        <w:t>4 </w:t>
      </w:r>
      <w:r w:rsidRPr="003B3502">
        <w:t>veckor i CANVAS-R) och 8</w:t>
      </w:r>
      <w:r w:rsidR="00F15C73" w:rsidRPr="003B3502">
        <w:t> </w:t>
      </w:r>
      <w:r w:rsidRPr="003B3502">
        <w:t>11</w:t>
      </w:r>
      <w:r w:rsidR="004C0984" w:rsidRPr="003B3502">
        <w:t>4 </w:t>
      </w:r>
      <w:ins w:id="79" w:author="PLx_FI_NP" w:date="2025-06-30T17:12:00Z">
        <w:r w:rsidR="001E508A">
          <w:t xml:space="preserve">vuxna </w:t>
        </w:r>
      </w:ins>
      <w:r w:rsidRPr="003B3502">
        <w:t xml:space="preserve">patienter </w:t>
      </w:r>
      <w:r w:rsidR="00312FE3" w:rsidRPr="003B3502">
        <w:t xml:space="preserve">fick </w:t>
      </w:r>
      <w:r w:rsidRPr="003B3502">
        <w:t>behandl</w:t>
      </w:r>
      <w:r w:rsidR="00312FE3" w:rsidRPr="003B3502">
        <w:t>ing</w:t>
      </w:r>
      <w:r w:rsidRPr="003B3502">
        <w:t xml:space="preserve"> i 1</w:t>
      </w:r>
      <w:r w:rsidR="004C0984" w:rsidRPr="003B3502">
        <w:t>2 </w:t>
      </w:r>
      <w:r w:rsidRPr="003B3502">
        <w:t xml:space="preserve">dubbelblinda, kontrollerade kliniska fas III- och fas IV-studier </w:t>
      </w:r>
      <w:r w:rsidR="00312FE3" w:rsidRPr="003B3502">
        <w:t xml:space="preserve">med </w:t>
      </w:r>
      <w:r w:rsidR="00895999" w:rsidRPr="003B3502">
        <w:t xml:space="preserve">en exponeringstid på </w:t>
      </w:r>
      <w:r w:rsidRPr="003B3502">
        <w:t>i genomsnitt 4</w:t>
      </w:r>
      <w:r w:rsidR="004C0984" w:rsidRPr="003B3502">
        <w:t>9 </w:t>
      </w:r>
      <w:r w:rsidRPr="003B3502">
        <w:t>veckor.</w:t>
      </w:r>
      <w:r w:rsidR="00312FE3" w:rsidRPr="003B3502">
        <w:t xml:space="preserve"> I en studie med renal effekt som specifikt utfallsmått</w:t>
      </w:r>
      <w:r w:rsidR="00895999" w:rsidRPr="003B3502">
        <w:t>,</w:t>
      </w:r>
      <w:r w:rsidR="00312FE3" w:rsidRPr="003B3502">
        <w:t xml:space="preserve"> </w:t>
      </w:r>
      <w:r w:rsidR="00895999" w:rsidRPr="003B3502">
        <w:t>var exponeringstiden i genomsnitt 115</w:t>
      </w:r>
      <w:r w:rsidR="00F15C73" w:rsidRPr="003B3502">
        <w:t> </w:t>
      </w:r>
      <w:r w:rsidR="00895999" w:rsidRPr="003B3502">
        <w:t xml:space="preserve">veckor för </w:t>
      </w:r>
      <w:r w:rsidR="00312FE3" w:rsidRPr="003B3502">
        <w:t>sammanlagt 4 397</w:t>
      </w:r>
      <w:ins w:id="80" w:author="PLx_FI_NP" w:date="2025-06-30T17:13:00Z">
        <w:r w:rsidR="001E508A">
          <w:t> vuxna</w:t>
        </w:r>
      </w:ins>
      <w:r w:rsidR="00312FE3" w:rsidRPr="003B3502">
        <w:t xml:space="preserve"> patienter med typ</w:t>
      </w:r>
      <w:r w:rsidR="00F15C73" w:rsidRPr="003B3502">
        <w:t> </w:t>
      </w:r>
      <w:r w:rsidR="00312FE3" w:rsidRPr="003B3502">
        <w:t>2-diabetes och diabetesnefropati</w:t>
      </w:r>
      <w:r w:rsidR="00895999" w:rsidRPr="003B3502">
        <w:t>.</w:t>
      </w:r>
    </w:p>
    <w:p w14:paraId="5DE5A50E" w14:textId="77777777" w:rsidR="003D3BD0" w:rsidRPr="003B3502" w:rsidRDefault="003D3BD0">
      <w:pPr>
        <w:autoSpaceDE w:val="0"/>
        <w:autoSpaceDN w:val="0"/>
        <w:adjustRightInd w:val="0"/>
        <w:rPr>
          <w:szCs w:val="22"/>
          <w:lang w:eastAsia="en-GB"/>
        </w:rPr>
      </w:pPr>
    </w:p>
    <w:p w14:paraId="4DF9FFDF" w14:textId="1B06DF0F" w:rsidR="003D3BD0" w:rsidRPr="003B3502" w:rsidRDefault="00247F15">
      <w:pPr>
        <w:rPr>
          <w:szCs w:val="22"/>
        </w:rPr>
      </w:pPr>
      <w:r w:rsidRPr="003B3502">
        <w:rPr>
          <w:szCs w:val="22"/>
        </w:rPr>
        <w:t>Den primära utvärderingen av säkerhet och tolerabilitet genomfördes i en poolad analys (n =</w:t>
      </w:r>
      <w:r w:rsidR="004C0984" w:rsidRPr="003B3502">
        <w:rPr>
          <w:szCs w:val="22"/>
        </w:rPr>
        <w:t> 2</w:t>
      </w:r>
      <w:r w:rsidR="00F15C73" w:rsidRPr="003B3502">
        <w:rPr>
          <w:szCs w:val="22"/>
        </w:rPr>
        <w:t> </w:t>
      </w:r>
      <w:r w:rsidRPr="003B3502">
        <w:rPr>
          <w:szCs w:val="22"/>
        </w:rPr>
        <w:t>313) av fyra 26-veckors placebokontrollerade kliniska studier (monoterapi och tilläggsbehandling tillsammans med metformin, metformin och en sulfonureid, och metformin och pioglitazon)</w:t>
      </w:r>
      <w:ins w:id="81" w:author="PLx_FI_NP" w:date="2025-06-30T17:13:00Z">
        <w:r w:rsidR="005F19BD">
          <w:rPr>
            <w:szCs w:val="22"/>
          </w:rPr>
          <w:t xml:space="preserve"> </w:t>
        </w:r>
      </w:ins>
      <w:ins w:id="82" w:author="PLx_FI_NP" w:date="2025-07-01T08:36:00Z">
        <w:r w:rsidR="00C4461E">
          <w:rPr>
            <w:szCs w:val="22"/>
          </w:rPr>
          <w:t>med</w:t>
        </w:r>
      </w:ins>
      <w:ins w:id="83" w:author="PLx_FI_NP" w:date="2025-06-30T17:13:00Z">
        <w:r w:rsidR="005F19BD">
          <w:rPr>
            <w:szCs w:val="22"/>
          </w:rPr>
          <w:t xml:space="preserve"> vuxna</w:t>
        </w:r>
      </w:ins>
      <w:r w:rsidRPr="003B3502">
        <w:rPr>
          <w:szCs w:val="22"/>
        </w:rPr>
        <w:t>. De vanligaste rapporterade biverkningarna under behandlingen var hypoglykemi i kombination med insulin eller sulfonureid, vulvovaginal candidiasis, urinvägsinfektion och polyuri eller pollakisuri (d.v.s. täta urineringar). Biverkningar som ledde till utsättning bland ≥</w:t>
      </w:r>
      <w:r w:rsidR="004C0984" w:rsidRPr="003B3502">
        <w:rPr>
          <w:szCs w:val="22"/>
        </w:rPr>
        <w:t> 0</w:t>
      </w:r>
      <w:r w:rsidRPr="003B3502">
        <w:rPr>
          <w:szCs w:val="22"/>
        </w:rPr>
        <w:t>,</w:t>
      </w:r>
      <w:r w:rsidR="004C0984" w:rsidRPr="003B3502">
        <w:rPr>
          <w:szCs w:val="22"/>
        </w:rPr>
        <w:t>5 </w:t>
      </w:r>
      <w:r w:rsidRPr="003B3502">
        <w:rPr>
          <w:szCs w:val="22"/>
        </w:rPr>
        <w:t xml:space="preserve">% av alla </w:t>
      </w:r>
      <w:r w:rsidRPr="003B3502">
        <w:rPr>
          <w:szCs w:val="22"/>
          <w:lang w:eastAsia="en-GB"/>
        </w:rPr>
        <w:t>kanagliflozin</w:t>
      </w:r>
      <w:r w:rsidRPr="003B3502">
        <w:rPr>
          <w:szCs w:val="22"/>
        </w:rPr>
        <w:t xml:space="preserve">behandlade </w:t>
      </w:r>
      <w:ins w:id="84" w:author="PLx_FI_NP" w:date="2025-06-30T17:13:00Z">
        <w:r w:rsidR="005F19BD">
          <w:rPr>
            <w:szCs w:val="22"/>
          </w:rPr>
          <w:t xml:space="preserve">vuxna </w:t>
        </w:r>
      </w:ins>
      <w:r w:rsidRPr="003B3502">
        <w:rPr>
          <w:szCs w:val="22"/>
        </w:rPr>
        <w:t>patienter i dessa studier var vulvovaginal candidiasis (0,</w:t>
      </w:r>
      <w:r w:rsidR="004C0984" w:rsidRPr="003B3502">
        <w:rPr>
          <w:szCs w:val="22"/>
        </w:rPr>
        <w:t>7 </w:t>
      </w:r>
      <w:r w:rsidRPr="003B3502">
        <w:rPr>
          <w:szCs w:val="22"/>
        </w:rPr>
        <w:t>% av de kvinnliga patienterna) och balanit eller balanopostit (0,</w:t>
      </w:r>
      <w:r w:rsidR="004C0984" w:rsidRPr="003B3502">
        <w:rPr>
          <w:szCs w:val="22"/>
        </w:rPr>
        <w:t>5 </w:t>
      </w:r>
      <w:r w:rsidRPr="003B3502">
        <w:rPr>
          <w:szCs w:val="22"/>
        </w:rPr>
        <w:t>% av de manliga patienterna). Ytterligare säkerhetsanalyser (inklusive långtidsdata) av data från hela kanagliflozin</w:t>
      </w:r>
      <w:r w:rsidRPr="003B3502">
        <w:rPr>
          <w:szCs w:val="22"/>
          <w:lang w:eastAsia="en-GB"/>
        </w:rPr>
        <w:t>programmet</w:t>
      </w:r>
      <w:r w:rsidRPr="003B3502">
        <w:rPr>
          <w:szCs w:val="22"/>
        </w:rPr>
        <w:t xml:space="preserve"> (studier med placebo och aktiv kontroll) genomfördes för att bedöma de rapporterade biverkningarna i syfte att identifiera biverkningar (se </w:t>
      </w:r>
      <w:r w:rsidR="004A3464" w:rsidRPr="003B3502">
        <w:rPr>
          <w:szCs w:val="22"/>
        </w:rPr>
        <w:t>t</w:t>
      </w:r>
      <w:r w:rsidRPr="003B3502">
        <w:rPr>
          <w:szCs w:val="22"/>
        </w:rPr>
        <w:t>abell</w:t>
      </w:r>
      <w:r w:rsidR="004C0984" w:rsidRPr="003B3502">
        <w:rPr>
          <w:szCs w:val="22"/>
        </w:rPr>
        <w:t> </w:t>
      </w:r>
      <w:r w:rsidR="00FC03C9" w:rsidRPr="003B3502">
        <w:rPr>
          <w:szCs w:val="22"/>
        </w:rPr>
        <w:t>2</w:t>
      </w:r>
      <w:r w:rsidRPr="003B3502">
        <w:rPr>
          <w:szCs w:val="22"/>
        </w:rPr>
        <w:t>) (se avsnitt</w:t>
      </w:r>
      <w:r w:rsidR="004C0984" w:rsidRPr="003B3502">
        <w:rPr>
          <w:szCs w:val="22"/>
        </w:rPr>
        <w:t> 4</w:t>
      </w:r>
      <w:r w:rsidRPr="003B3502">
        <w:rPr>
          <w:szCs w:val="22"/>
        </w:rPr>
        <w:t>.2 och</w:t>
      </w:r>
      <w:r w:rsidR="00D27F3B" w:rsidRPr="003B3502">
        <w:rPr>
          <w:szCs w:val="22"/>
        </w:rPr>
        <w:t> </w:t>
      </w:r>
      <w:r w:rsidRPr="003B3502">
        <w:rPr>
          <w:szCs w:val="22"/>
        </w:rPr>
        <w:t>4.4).</w:t>
      </w:r>
    </w:p>
    <w:p w14:paraId="0AD9FC89" w14:textId="77777777" w:rsidR="003D3BD0" w:rsidRPr="003B3502" w:rsidRDefault="003D3BD0">
      <w:pPr>
        <w:autoSpaceDE w:val="0"/>
        <w:autoSpaceDN w:val="0"/>
        <w:adjustRightInd w:val="0"/>
        <w:rPr>
          <w:szCs w:val="22"/>
        </w:rPr>
      </w:pPr>
    </w:p>
    <w:p w14:paraId="67B9C42C" w14:textId="77777777" w:rsidR="003D3BD0" w:rsidRPr="003B3502" w:rsidRDefault="00247F15">
      <w:pPr>
        <w:keepNext/>
        <w:rPr>
          <w:u w:val="single"/>
        </w:rPr>
      </w:pPr>
      <w:r w:rsidRPr="003B3502">
        <w:rPr>
          <w:u w:val="single"/>
        </w:rPr>
        <w:t>Tabell över biverkningar</w:t>
      </w:r>
    </w:p>
    <w:p w14:paraId="5CA7B2DC" w14:textId="77777777" w:rsidR="003D3BD0" w:rsidRPr="003B3502" w:rsidRDefault="003D3BD0">
      <w:pPr>
        <w:keepNext/>
        <w:rPr>
          <w:szCs w:val="22"/>
        </w:rPr>
      </w:pPr>
    </w:p>
    <w:p w14:paraId="28858AD3" w14:textId="77777777" w:rsidR="003D3BD0" w:rsidRPr="003B3502" w:rsidRDefault="00247F15">
      <w:pPr>
        <w:rPr>
          <w:szCs w:val="22"/>
        </w:rPr>
      </w:pPr>
      <w:r w:rsidRPr="003B3502">
        <w:rPr>
          <w:szCs w:val="22"/>
        </w:rPr>
        <w:t xml:space="preserve">Biverkningarna i </w:t>
      </w:r>
      <w:r w:rsidR="004A3464" w:rsidRPr="003B3502">
        <w:rPr>
          <w:szCs w:val="22"/>
        </w:rPr>
        <w:t>t</w:t>
      </w:r>
      <w:r w:rsidRPr="003B3502">
        <w:rPr>
          <w:szCs w:val="22"/>
        </w:rPr>
        <w:t>abell</w:t>
      </w:r>
      <w:r w:rsidR="004C0984" w:rsidRPr="003B3502">
        <w:rPr>
          <w:szCs w:val="22"/>
        </w:rPr>
        <w:t> </w:t>
      </w:r>
      <w:r w:rsidR="00FC03C9" w:rsidRPr="003B3502">
        <w:rPr>
          <w:szCs w:val="22"/>
        </w:rPr>
        <w:t>2</w:t>
      </w:r>
      <w:r w:rsidRPr="003B3502">
        <w:rPr>
          <w:szCs w:val="22"/>
        </w:rPr>
        <w:t xml:space="preserve"> baseras på den poolade analysen av studier med placebo och aktiv kontroll beskrivna ovan. Biverkningar rapporterade från global användning av kanagliflozin efter godkännande för försäljning är också inkluderade i tabellen. Biverkningar listade nedan är klassificerade efter frekvens och organsystemklass. Frekvenskategorierna är definierade enligt följande indelning: mycket vanliga (≥</w:t>
      </w:r>
      <w:r w:rsidR="004C0984" w:rsidRPr="003B3502">
        <w:rPr>
          <w:szCs w:val="22"/>
        </w:rPr>
        <w:t> 1</w:t>
      </w:r>
      <w:r w:rsidRPr="003B3502">
        <w:rPr>
          <w:szCs w:val="22"/>
        </w:rPr>
        <w:t>/10), vanliga (≥</w:t>
      </w:r>
      <w:r w:rsidR="004C0984" w:rsidRPr="003B3502">
        <w:rPr>
          <w:szCs w:val="22"/>
        </w:rPr>
        <w:t> 1</w:t>
      </w:r>
      <w:r w:rsidRPr="003B3502">
        <w:rPr>
          <w:szCs w:val="22"/>
        </w:rPr>
        <w:t>/100, &lt;</w:t>
      </w:r>
      <w:r w:rsidR="004C0984" w:rsidRPr="003B3502">
        <w:rPr>
          <w:szCs w:val="22"/>
        </w:rPr>
        <w:t> 1</w:t>
      </w:r>
      <w:r w:rsidRPr="003B3502">
        <w:rPr>
          <w:szCs w:val="22"/>
        </w:rPr>
        <w:t>/10), mindre vanliga (≥</w:t>
      </w:r>
      <w:r w:rsidR="004C0984" w:rsidRPr="003B3502">
        <w:rPr>
          <w:szCs w:val="22"/>
        </w:rPr>
        <w:t> 1</w:t>
      </w:r>
      <w:r w:rsidRPr="003B3502">
        <w:rPr>
          <w:szCs w:val="22"/>
        </w:rPr>
        <w:t>/1000, &lt;</w:t>
      </w:r>
      <w:r w:rsidR="004C0984" w:rsidRPr="003B3502">
        <w:rPr>
          <w:szCs w:val="22"/>
        </w:rPr>
        <w:t> 1</w:t>
      </w:r>
      <w:r w:rsidRPr="003B3502">
        <w:rPr>
          <w:szCs w:val="22"/>
        </w:rPr>
        <w:t>/100), sällsynta (≥</w:t>
      </w:r>
      <w:r w:rsidR="004C0984" w:rsidRPr="003B3502">
        <w:rPr>
          <w:szCs w:val="22"/>
        </w:rPr>
        <w:t> 1</w:t>
      </w:r>
      <w:r w:rsidRPr="003B3502">
        <w:rPr>
          <w:szCs w:val="22"/>
        </w:rPr>
        <w:t>/10</w:t>
      </w:r>
      <w:r w:rsidR="004C0984" w:rsidRPr="003B3502">
        <w:rPr>
          <w:szCs w:val="22"/>
        </w:rPr>
        <w:t> 0</w:t>
      </w:r>
      <w:r w:rsidRPr="003B3502">
        <w:rPr>
          <w:szCs w:val="22"/>
        </w:rPr>
        <w:t>00, &lt;</w:t>
      </w:r>
      <w:r w:rsidR="004C0984" w:rsidRPr="003B3502">
        <w:rPr>
          <w:szCs w:val="22"/>
        </w:rPr>
        <w:t> 1</w:t>
      </w:r>
      <w:r w:rsidRPr="003B3502">
        <w:rPr>
          <w:szCs w:val="22"/>
        </w:rPr>
        <w:t>/1000), mycket sällsynta (&lt;</w:t>
      </w:r>
      <w:r w:rsidR="004C0984" w:rsidRPr="003B3502">
        <w:rPr>
          <w:szCs w:val="22"/>
        </w:rPr>
        <w:t> 1</w:t>
      </w:r>
      <w:r w:rsidRPr="003B3502">
        <w:rPr>
          <w:szCs w:val="22"/>
        </w:rPr>
        <w:t>/10</w:t>
      </w:r>
      <w:r w:rsidR="004C0984" w:rsidRPr="003B3502">
        <w:rPr>
          <w:szCs w:val="22"/>
        </w:rPr>
        <w:t> 0</w:t>
      </w:r>
      <w:r w:rsidRPr="003B3502">
        <w:rPr>
          <w:szCs w:val="22"/>
        </w:rPr>
        <w:t>00), ingen känd frekvens (kan inte beräknas från tillgängliga data).</w:t>
      </w:r>
    </w:p>
    <w:p w14:paraId="262B7F85" w14:textId="77777777" w:rsidR="003D3BD0" w:rsidRPr="003B3502" w:rsidRDefault="003D3BD0">
      <w:pPr>
        <w:widowControl w:val="0"/>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887887" w14:paraId="261CF72B" w14:textId="77777777">
        <w:trPr>
          <w:cantSplit/>
          <w:jc w:val="center"/>
        </w:trPr>
        <w:tc>
          <w:tcPr>
            <w:tcW w:w="9072" w:type="dxa"/>
            <w:gridSpan w:val="2"/>
            <w:tcBorders>
              <w:top w:val="nil"/>
              <w:left w:val="nil"/>
              <w:right w:val="nil"/>
            </w:tcBorders>
            <w:hideMark/>
          </w:tcPr>
          <w:p w14:paraId="6DC7D400" w14:textId="77777777" w:rsidR="003D3BD0" w:rsidRPr="003B3502" w:rsidRDefault="00247F15">
            <w:pPr>
              <w:keepNext/>
              <w:ind w:left="1134" w:hanging="1134"/>
              <w:rPr>
                <w:b/>
              </w:rPr>
            </w:pPr>
            <w:r w:rsidRPr="003B3502">
              <w:rPr>
                <w:b/>
              </w:rPr>
              <w:t>Tabell</w:t>
            </w:r>
            <w:r w:rsidR="004C0984" w:rsidRPr="003B3502">
              <w:rPr>
                <w:b/>
              </w:rPr>
              <w:t> </w:t>
            </w:r>
            <w:r w:rsidR="009A1846" w:rsidRPr="003B3502">
              <w:rPr>
                <w:b/>
              </w:rPr>
              <w:t>2</w:t>
            </w:r>
            <w:r w:rsidRPr="003B3502">
              <w:rPr>
                <w:b/>
              </w:rPr>
              <w:t>:</w:t>
            </w:r>
            <w:r w:rsidRPr="003B3502">
              <w:rPr>
                <w:b/>
                <w:bCs/>
                <w:szCs w:val="22"/>
              </w:rPr>
              <w:tab/>
            </w:r>
            <w:r w:rsidRPr="003B3502">
              <w:rPr>
                <w:b/>
              </w:rPr>
              <w:t>Tabell över biverkningar (MedDRA) från studier med placebo-</w:t>
            </w:r>
            <w:r w:rsidR="00FE4B22" w:rsidRPr="003B3502">
              <w:rPr>
                <w:b/>
                <w:vertAlign w:val="superscript"/>
              </w:rPr>
              <w:t>e</w:t>
            </w:r>
            <w:r w:rsidRPr="003B3502">
              <w:rPr>
                <w:b/>
              </w:rPr>
              <w:t xml:space="preserve"> och aktiv kontroll</w:t>
            </w:r>
            <w:r w:rsidR="00FE4B22" w:rsidRPr="003B3502">
              <w:rPr>
                <w:b/>
                <w:vertAlign w:val="superscript"/>
              </w:rPr>
              <w:t>e</w:t>
            </w:r>
            <w:r w:rsidRPr="003B3502">
              <w:rPr>
                <w:b/>
                <w:vertAlign w:val="superscript"/>
              </w:rPr>
              <w:t xml:space="preserve"> </w:t>
            </w:r>
            <w:r w:rsidRPr="003B3502">
              <w:rPr>
                <w:b/>
              </w:rPr>
              <w:t>och erfarenhet efter godkännande för försäljning</w:t>
            </w:r>
          </w:p>
        </w:tc>
      </w:tr>
      <w:tr w:rsidR="00887887" w14:paraId="6D2F9725" w14:textId="77777777">
        <w:trPr>
          <w:cantSplit/>
          <w:jc w:val="center"/>
        </w:trPr>
        <w:tc>
          <w:tcPr>
            <w:tcW w:w="4536" w:type="dxa"/>
            <w:hideMark/>
          </w:tcPr>
          <w:p w14:paraId="4042E724" w14:textId="77777777" w:rsidR="003D3BD0" w:rsidRPr="003B3502" w:rsidRDefault="00247F15">
            <w:pPr>
              <w:keepNext/>
              <w:rPr>
                <w:b/>
              </w:rPr>
            </w:pPr>
            <w:r w:rsidRPr="003B3502">
              <w:rPr>
                <w:b/>
              </w:rPr>
              <w:t>Organsystemklass</w:t>
            </w:r>
          </w:p>
          <w:p w14:paraId="61AA2498" w14:textId="77777777" w:rsidR="003D3BD0" w:rsidRPr="003B3502" w:rsidRDefault="00247F15">
            <w:pPr>
              <w:keepNext/>
            </w:pPr>
            <w:r w:rsidRPr="003B3502">
              <w:t>Frekvens</w:t>
            </w:r>
          </w:p>
        </w:tc>
        <w:tc>
          <w:tcPr>
            <w:tcW w:w="4536" w:type="dxa"/>
            <w:hideMark/>
          </w:tcPr>
          <w:p w14:paraId="574AD739" w14:textId="77777777" w:rsidR="003D3BD0" w:rsidRPr="003B3502" w:rsidRDefault="00247F15">
            <w:pPr>
              <w:keepNext/>
              <w:rPr>
                <w:b/>
              </w:rPr>
            </w:pPr>
            <w:r w:rsidRPr="003B3502">
              <w:rPr>
                <w:b/>
              </w:rPr>
              <w:t>Biverkning</w:t>
            </w:r>
          </w:p>
        </w:tc>
      </w:tr>
      <w:tr w:rsidR="00887887" w14:paraId="3762596E" w14:textId="77777777" w:rsidTr="00FC7D9D">
        <w:trPr>
          <w:cantSplit/>
          <w:jc w:val="center"/>
        </w:trPr>
        <w:tc>
          <w:tcPr>
            <w:tcW w:w="9072" w:type="dxa"/>
            <w:gridSpan w:val="2"/>
            <w:tcBorders>
              <w:bottom w:val="single" w:sz="4" w:space="0" w:color="auto"/>
            </w:tcBorders>
          </w:tcPr>
          <w:p w14:paraId="55C666CB" w14:textId="77777777" w:rsidR="00FE4B22" w:rsidRPr="003B3502" w:rsidRDefault="00247F15">
            <w:pPr>
              <w:keepNext/>
              <w:rPr>
                <w:b/>
                <w:i/>
              </w:rPr>
            </w:pPr>
            <w:r w:rsidRPr="003B3502">
              <w:rPr>
                <w:b/>
                <w:i/>
              </w:rPr>
              <w:t>Infektioner och infestationer</w:t>
            </w:r>
          </w:p>
        </w:tc>
      </w:tr>
      <w:tr w:rsidR="00887887" w14:paraId="39FD84F1" w14:textId="77777777" w:rsidTr="00FC7D9D">
        <w:trPr>
          <w:cantSplit/>
          <w:jc w:val="center"/>
        </w:trPr>
        <w:tc>
          <w:tcPr>
            <w:tcW w:w="4536" w:type="dxa"/>
            <w:tcBorders>
              <w:bottom w:val="nil"/>
            </w:tcBorders>
          </w:tcPr>
          <w:p w14:paraId="530DA913" w14:textId="77777777" w:rsidR="00FC7D9D" w:rsidRPr="003B3502" w:rsidRDefault="00247F15" w:rsidP="00FC7D9D">
            <w:r w:rsidRPr="003B3502">
              <w:t>mycket vanliga</w:t>
            </w:r>
          </w:p>
        </w:tc>
        <w:tc>
          <w:tcPr>
            <w:tcW w:w="4536" w:type="dxa"/>
            <w:tcBorders>
              <w:bottom w:val="nil"/>
            </w:tcBorders>
          </w:tcPr>
          <w:p w14:paraId="4E1C2F1E" w14:textId="77777777" w:rsidR="00A16D5B" w:rsidRPr="003B3502" w:rsidRDefault="00247F15" w:rsidP="00FC7D9D">
            <w:r w:rsidRPr="003B3502">
              <w:rPr>
                <w:szCs w:val="22"/>
              </w:rPr>
              <w:t>vulvovaginal candidiasis</w:t>
            </w:r>
            <w:r w:rsidRPr="003B3502">
              <w:rPr>
                <w:vertAlign w:val="superscript"/>
              </w:rPr>
              <w:t>b</w:t>
            </w:r>
            <w:r w:rsidR="009516D2" w:rsidRPr="003B3502">
              <w:rPr>
                <w:vertAlign w:val="superscript"/>
              </w:rPr>
              <w:t>,</w:t>
            </w:r>
            <w:r w:rsidR="007468EE" w:rsidRPr="003B3502">
              <w:rPr>
                <w:vertAlign w:val="superscript"/>
              </w:rPr>
              <w:t xml:space="preserve"> </w:t>
            </w:r>
            <w:r w:rsidR="009516D2" w:rsidRPr="003B3502">
              <w:rPr>
                <w:vertAlign w:val="superscript"/>
              </w:rPr>
              <w:t>j</w:t>
            </w:r>
          </w:p>
          <w:p w14:paraId="2A487D59" w14:textId="77777777" w:rsidR="00BA320E" w:rsidRPr="003B3502" w:rsidRDefault="00BA320E" w:rsidP="00FC7D9D">
            <w:pPr>
              <w:rPr>
                <w:szCs w:val="22"/>
              </w:rPr>
            </w:pPr>
          </w:p>
        </w:tc>
      </w:tr>
      <w:tr w:rsidR="00887887" w14:paraId="5EDBEA24" w14:textId="77777777" w:rsidTr="00FC7D9D">
        <w:trPr>
          <w:cantSplit/>
          <w:jc w:val="center"/>
        </w:trPr>
        <w:tc>
          <w:tcPr>
            <w:tcW w:w="4536" w:type="dxa"/>
            <w:tcBorders>
              <w:top w:val="nil"/>
              <w:bottom w:val="nil"/>
            </w:tcBorders>
          </w:tcPr>
          <w:p w14:paraId="4DE1E193" w14:textId="77777777" w:rsidR="00FC7D9D" w:rsidRPr="003B3502" w:rsidRDefault="00247F15" w:rsidP="00FC7D9D">
            <w:pPr>
              <w:rPr>
                <w:highlight w:val="yellow"/>
              </w:rPr>
            </w:pPr>
            <w:r w:rsidRPr="003B3502">
              <w:t>vanliga</w:t>
            </w:r>
          </w:p>
        </w:tc>
        <w:tc>
          <w:tcPr>
            <w:tcW w:w="4536" w:type="dxa"/>
            <w:tcBorders>
              <w:top w:val="nil"/>
              <w:bottom w:val="nil"/>
            </w:tcBorders>
          </w:tcPr>
          <w:p w14:paraId="6D979DF0" w14:textId="77777777" w:rsidR="00FC7D9D" w:rsidRPr="003B3502" w:rsidRDefault="00247F15" w:rsidP="00FC7D9D">
            <w:r w:rsidRPr="003B3502">
              <w:t>balanit eller balanopostit</w:t>
            </w:r>
            <w:r w:rsidRPr="003B3502">
              <w:rPr>
                <w:vertAlign w:val="superscript"/>
              </w:rPr>
              <w:t>b,</w:t>
            </w:r>
            <w:r w:rsidR="007468EE" w:rsidRPr="003B3502">
              <w:rPr>
                <w:vertAlign w:val="superscript"/>
              </w:rPr>
              <w:t xml:space="preserve"> </w:t>
            </w:r>
            <w:r w:rsidR="00C3539F" w:rsidRPr="003B3502">
              <w:rPr>
                <w:vertAlign w:val="superscript"/>
              </w:rPr>
              <w:t>k</w:t>
            </w:r>
            <w:r w:rsidRPr="003B3502">
              <w:t>, urinvägsinfektion</w:t>
            </w:r>
            <w:r w:rsidRPr="003B3502">
              <w:rPr>
                <w:vertAlign w:val="superscript"/>
              </w:rPr>
              <w:t>c</w:t>
            </w:r>
            <w:r w:rsidRPr="003B3502">
              <w:t xml:space="preserve"> (pyelonefrit och urosepsis har rapporterats efter godkännande för försäljning)</w:t>
            </w:r>
          </w:p>
          <w:p w14:paraId="6C9302B6" w14:textId="77777777" w:rsidR="00BA320E" w:rsidRPr="003B3502" w:rsidRDefault="00BA320E" w:rsidP="00FC7D9D">
            <w:pPr>
              <w:rPr>
                <w:szCs w:val="22"/>
              </w:rPr>
            </w:pPr>
          </w:p>
        </w:tc>
      </w:tr>
      <w:tr w:rsidR="00887887" w14:paraId="4A58FB13" w14:textId="77777777" w:rsidTr="00FC7D9D">
        <w:trPr>
          <w:cantSplit/>
          <w:jc w:val="center"/>
        </w:trPr>
        <w:tc>
          <w:tcPr>
            <w:tcW w:w="4536" w:type="dxa"/>
            <w:tcBorders>
              <w:top w:val="nil"/>
            </w:tcBorders>
          </w:tcPr>
          <w:p w14:paraId="35B241D1" w14:textId="77777777" w:rsidR="00FE4B22" w:rsidRPr="003B3502" w:rsidRDefault="00247F15" w:rsidP="001E0586">
            <w:r w:rsidRPr="003B3502">
              <w:t>Ingen känd frekvens</w:t>
            </w:r>
          </w:p>
        </w:tc>
        <w:tc>
          <w:tcPr>
            <w:tcW w:w="4536" w:type="dxa"/>
            <w:tcBorders>
              <w:top w:val="nil"/>
            </w:tcBorders>
          </w:tcPr>
          <w:p w14:paraId="1293C77E" w14:textId="77777777" w:rsidR="00FE4B22" w:rsidRPr="003B3502" w:rsidRDefault="00247F15" w:rsidP="001E0586">
            <w:r w:rsidRPr="003B3502">
              <w:t>nekrotiserande fasciit i perineum (Fourniers gangrän)</w:t>
            </w:r>
            <w:r w:rsidRPr="003B3502">
              <w:rPr>
                <w:vertAlign w:val="superscript"/>
              </w:rPr>
              <w:t>d</w:t>
            </w:r>
          </w:p>
        </w:tc>
      </w:tr>
      <w:tr w:rsidR="00887887" w14:paraId="1963F3FC" w14:textId="77777777">
        <w:trPr>
          <w:cantSplit/>
          <w:jc w:val="center"/>
        </w:trPr>
        <w:tc>
          <w:tcPr>
            <w:tcW w:w="9072" w:type="dxa"/>
            <w:gridSpan w:val="2"/>
          </w:tcPr>
          <w:p w14:paraId="52A4DA9F" w14:textId="77777777" w:rsidR="003D3BD0" w:rsidRPr="003B3502" w:rsidRDefault="00247F15">
            <w:pPr>
              <w:keepNext/>
              <w:rPr>
                <w:b/>
                <w:i/>
              </w:rPr>
            </w:pPr>
            <w:r w:rsidRPr="003B3502">
              <w:rPr>
                <w:b/>
                <w:i/>
              </w:rPr>
              <w:t>Immunsystemet</w:t>
            </w:r>
          </w:p>
        </w:tc>
      </w:tr>
      <w:tr w:rsidR="00887887" w14:paraId="60D420C2" w14:textId="77777777">
        <w:trPr>
          <w:cantSplit/>
          <w:jc w:val="center"/>
        </w:trPr>
        <w:tc>
          <w:tcPr>
            <w:tcW w:w="4536" w:type="dxa"/>
          </w:tcPr>
          <w:p w14:paraId="2A93C571" w14:textId="77777777" w:rsidR="003D3BD0" w:rsidRPr="003B3502" w:rsidRDefault="00247F15" w:rsidP="001E0586">
            <w:r w:rsidRPr="003B3502">
              <w:t>sällsynta</w:t>
            </w:r>
          </w:p>
        </w:tc>
        <w:tc>
          <w:tcPr>
            <w:tcW w:w="4536" w:type="dxa"/>
          </w:tcPr>
          <w:p w14:paraId="020A510D" w14:textId="77777777" w:rsidR="003D3BD0" w:rsidRPr="003B3502" w:rsidRDefault="00247F15" w:rsidP="001E0586">
            <w:r w:rsidRPr="003B3502">
              <w:t>anafylaktisk reaktion</w:t>
            </w:r>
          </w:p>
        </w:tc>
      </w:tr>
      <w:tr w:rsidR="00887887" w14:paraId="385A3C21" w14:textId="77777777">
        <w:trPr>
          <w:cantSplit/>
          <w:jc w:val="center"/>
        </w:trPr>
        <w:tc>
          <w:tcPr>
            <w:tcW w:w="9072" w:type="dxa"/>
            <w:gridSpan w:val="2"/>
            <w:hideMark/>
          </w:tcPr>
          <w:p w14:paraId="44F9A5CB" w14:textId="77777777" w:rsidR="003D3BD0" w:rsidRPr="003B3502" w:rsidRDefault="00247F15">
            <w:pPr>
              <w:keepNext/>
              <w:rPr>
                <w:b/>
                <w:i/>
              </w:rPr>
            </w:pPr>
            <w:r w:rsidRPr="003B3502">
              <w:rPr>
                <w:b/>
                <w:bCs/>
                <w:i/>
                <w:szCs w:val="22"/>
              </w:rPr>
              <w:lastRenderedPageBreak/>
              <w:t>Metabolism och nutrition</w:t>
            </w:r>
          </w:p>
        </w:tc>
      </w:tr>
      <w:tr w:rsidR="00887887" w14:paraId="06325A57" w14:textId="77777777">
        <w:trPr>
          <w:cantSplit/>
          <w:jc w:val="center"/>
        </w:trPr>
        <w:tc>
          <w:tcPr>
            <w:tcW w:w="4536" w:type="dxa"/>
            <w:tcBorders>
              <w:top w:val="nil"/>
              <w:bottom w:val="nil"/>
            </w:tcBorders>
            <w:hideMark/>
          </w:tcPr>
          <w:p w14:paraId="78C1A097" w14:textId="77777777" w:rsidR="003D3BD0" w:rsidRPr="003B3502" w:rsidRDefault="00247F15">
            <w:r w:rsidRPr="003B3502">
              <w:t>mycket vanliga</w:t>
            </w:r>
          </w:p>
        </w:tc>
        <w:tc>
          <w:tcPr>
            <w:tcW w:w="4536" w:type="dxa"/>
            <w:tcBorders>
              <w:top w:val="nil"/>
              <w:bottom w:val="nil"/>
            </w:tcBorders>
          </w:tcPr>
          <w:p w14:paraId="373AC28F" w14:textId="77777777" w:rsidR="003D3BD0" w:rsidRPr="003B3502" w:rsidRDefault="00247F15">
            <w:pPr>
              <w:rPr>
                <w:szCs w:val="22"/>
              </w:rPr>
            </w:pPr>
            <w:r w:rsidRPr="003B3502">
              <w:rPr>
                <w:szCs w:val="22"/>
              </w:rPr>
              <w:t>hypoglykemi vid kombination med insulin eller sulfonureid</w:t>
            </w:r>
            <w:r w:rsidR="00BC35B6" w:rsidRPr="003B3502">
              <w:rPr>
                <w:szCs w:val="22"/>
                <w:vertAlign w:val="superscript"/>
              </w:rPr>
              <w:t>c</w:t>
            </w:r>
          </w:p>
          <w:p w14:paraId="6446AB9C" w14:textId="77777777" w:rsidR="00BA320E" w:rsidRPr="003B3502" w:rsidRDefault="00BA320E">
            <w:pPr>
              <w:rPr>
                <w:szCs w:val="22"/>
              </w:rPr>
            </w:pPr>
          </w:p>
        </w:tc>
      </w:tr>
      <w:tr w:rsidR="00887887" w14:paraId="743C58C7" w14:textId="77777777">
        <w:trPr>
          <w:cantSplit/>
          <w:jc w:val="center"/>
        </w:trPr>
        <w:tc>
          <w:tcPr>
            <w:tcW w:w="4536" w:type="dxa"/>
            <w:tcBorders>
              <w:top w:val="nil"/>
              <w:bottom w:val="nil"/>
            </w:tcBorders>
            <w:hideMark/>
          </w:tcPr>
          <w:p w14:paraId="54C066D7" w14:textId="77777777" w:rsidR="003D3BD0" w:rsidRPr="003B3502" w:rsidRDefault="00247F15">
            <w:r w:rsidRPr="003B3502">
              <w:t>mindre vanliga</w:t>
            </w:r>
          </w:p>
        </w:tc>
        <w:tc>
          <w:tcPr>
            <w:tcW w:w="4536" w:type="dxa"/>
            <w:tcBorders>
              <w:top w:val="nil"/>
              <w:bottom w:val="nil"/>
            </w:tcBorders>
            <w:hideMark/>
          </w:tcPr>
          <w:p w14:paraId="74361886" w14:textId="77777777" w:rsidR="003D3BD0" w:rsidRPr="003B3502" w:rsidRDefault="00247F15">
            <w:pPr>
              <w:rPr>
                <w:szCs w:val="22"/>
              </w:rPr>
            </w:pPr>
            <w:r w:rsidRPr="003B3502">
              <w:rPr>
                <w:szCs w:val="22"/>
              </w:rPr>
              <w:t>dehydrering</w:t>
            </w:r>
            <w:r w:rsidR="00BC35B6" w:rsidRPr="003B3502">
              <w:rPr>
                <w:szCs w:val="22"/>
                <w:vertAlign w:val="superscript"/>
              </w:rPr>
              <w:t>a</w:t>
            </w:r>
          </w:p>
          <w:p w14:paraId="5A57C563" w14:textId="77777777" w:rsidR="00BA320E" w:rsidRPr="003B3502" w:rsidRDefault="00BA320E">
            <w:pPr>
              <w:rPr>
                <w:szCs w:val="22"/>
              </w:rPr>
            </w:pPr>
          </w:p>
        </w:tc>
      </w:tr>
      <w:tr w:rsidR="00887887" w14:paraId="5F2F7040" w14:textId="77777777">
        <w:trPr>
          <w:cantSplit/>
          <w:jc w:val="center"/>
        </w:trPr>
        <w:tc>
          <w:tcPr>
            <w:tcW w:w="4536" w:type="dxa"/>
            <w:tcBorders>
              <w:top w:val="nil"/>
            </w:tcBorders>
          </w:tcPr>
          <w:p w14:paraId="4A26C720" w14:textId="77777777" w:rsidR="003D3BD0" w:rsidRPr="003B3502" w:rsidRDefault="00247F15">
            <w:r w:rsidRPr="003B3502">
              <w:t>sällsynta</w:t>
            </w:r>
          </w:p>
        </w:tc>
        <w:tc>
          <w:tcPr>
            <w:tcW w:w="4536" w:type="dxa"/>
            <w:tcBorders>
              <w:top w:val="nil"/>
            </w:tcBorders>
          </w:tcPr>
          <w:p w14:paraId="4CB1E1C7" w14:textId="77777777" w:rsidR="003D3BD0" w:rsidRPr="003B3502" w:rsidRDefault="00247F15">
            <w:pPr>
              <w:rPr>
                <w:szCs w:val="22"/>
              </w:rPr>
            </w:pPr>
            <w:r w:rsidRPr="003B3502">
              <w:rPr>
                <w:szCs w:val="22"/>
              </w:rPr>
              <w:t>diabetesketoacidos</w:t>
            </w:r>
            <w:r w:rsidR="00BC35B6" w:rsidRPr="003B3502">
              <w:rPr>
                <w:szCs w:val="22"/>
                <w:vertAlign w:val="superscript"/>
              </w:rPr>
              <w:t>b</w:t>
            </w:r>
          </w:p>
        </w:tc>
      </w:tr>
      <w:tr w:rsidR="00887887" w14:paraId="192B7E2F" w14:textId="77777777">
        <w:trPr>
          <w:cantSplit/>
          <w:jc w:val="center"/>
        </w:trPr>
        <w:tc>
          <w:tcPr>
            <w:tcW w:w="9072" w:type="dxa"/>
            <w:gridSpan w:val="2"/>
            <w:hideMark/>
          </w:tcPr>
          <w:p w14:paraId="39F222BD" w14:textId="77777777" w:rsidR="003D3BD0" w:rsidRPr="003B3502" w:rsidRDefault="00247F15">
            <w:pPr>
              <w:keepNext/>
              <w:rPr>
                <w:b/>
                <w:i/>
              </w:rPr>
            </w:pPr>
            <w:r w:rsidRPr="003B3502">
              <w:rPr>
                <w:b/>
                <w:bCs/>
                <w:i/>
                <w:szCs w:val="22"/>
              </w:rPr>
              <w:t>Centrala och perifera nervsystemet</w:t>
            </w:r>
          </w:p>
        </w:tc>
      </w:tr>
      <w:tr w:rsidR="00887887" w14:paraId="42841598" w14:textId="77777777">
        <w:trPr>
          <w:cantSplit/>
          <w:jc w:val="center"/>
        </w:trPr>
        <w:tc>
          <w:tcPr>
            <w:tcW w:w="4536" w:type="dxa"/>
            <w:hideMark/>
          </w:tcPr>
          <w:p w14:paraId="34949C87" w14:textId="77777777" w:rsidR="003D3BD0" w:rsidRPr="003B3502" w:rsidRDefault="00247F15">
            <w:r w:rsidRPr="003B3502">
              <w:t>mindre vanliga</w:t>
            </w:r>
          </w:p>
        </w:tc>
        <w:tc>
          <w:tcPr>
            <w:tcW w:w="4536" w:type="dxa"/>
            <w:hideMark/>
          </w:tcPr>
          <w:p w14:paraId="4445BD83" w14:textId="77777777" w:rsidR="003D3BD0" w:rsidRPr="003B3502" w:rsidRDefault="00247F15">
            <w:r w:rsidRPr="003B3502">
              <w:rPr>
                <w:szCs w:val="22"/>
              </w:rPr>
              <w:t>postural yrsel</w:t>
            </w:r>
            <w:r w:rsidR="00BC35B6" w:rsidRPr="003B3502">
              <w:rPr>
                <w:szCs w:val="22"/>
                <w:vertAlign w:val="superscript"/>
              </w:rPr>
              <w:t>a</w:t>
            </w:r>
            <w:r w:rsidRPr="003B3502">
              <w:rPr>
                <w:szCs w:val="22"/>
              </w:rPr>
              <w:t>, synkope</w:t>
            </w:r>
            <w:r w:rsidR="00BC35B6" w:rsidRPr="003B3502">
              <w:rPr>
                <w:szCs w:val="22"/>
                <w:vertAlign w:val="superscript"/>
              </w:rPr>
              <w:t>a</w:t>
            </w:r>
          </w:p>
        </w:tc>
      </w:tr>
      <w:tr w:rsidR="00887887" w14:paraId="281676E4" w14:textId="77777777">
        <w:trPr>
          <w:cantSplit/>
          <w:jc w:val="center"/>
        </w:trPr>
        <w:tc>
          <w:tcPr>
            <w:tcW w:w="9072" w:type="dxa"/>
            <w:gridSpan w:val="2"/>
            <w:hideMark/>
          </w:tcPr>
          <w:p w14:paraId="603D3B3D" w14:textId="77777777" w:rsidR="003D3BD0" w:rsidRPr="003B3502" w:rsidRDefault="00247F15">
            <w:pPr>
              <w:keepNext/>
              <w:rPr>
                <w:b/>
                <w:i/>
                <w:iCs/>
              </w:rPr>
            </w:pPr>
            <w:r w:rsidRPr="003B3502">
              <w:rPr>
                <w:b/>
                <w:bCs/>
                <w:i/>
                <w:iCs/>
              </w:rPr>
              <w:t>Blodkärl</w:t>
            </w:r>
          </w:p>
        </w:tc>
      </w:tr>
      <w:tr w:rsidR="00887887" w14:paraId="2E1EB75E" w14:textId="77777777">
        <w:trPr>
          <w:cantSplit/>
          <w:jc w:val="center"/>
        </w:trPr>
        <w:tc>
          <w:tcPr>
            <w:tcW w:w="4536" w:type="dxa"/>
            <w:tcBorders>
              <w:top w:val="nil"/>
            </w:tcBorders>
            <w:hideMark/>
          </w:tcPr>
          <w:p w14:paraId="00DBD99B" w14:textId="77777777" w:rsidR="003D3BD0" w:rsidRPr="003B3502" w:rsidRDefault="00247F15">
            <w:r w:rsidRPr="003B3502">
              <w:t>mindre vanliga</w:t>
            </w:r>
          </w:p>
        </w:tc>
        <w:tc>
          <w:tcPr>
            <w:tcW w:w="4536" w:type="dxa"/>
            <w:tcBorders>
              <w:top w:val="nil"/>
            </w:tcBorders>
            <w:hideMark/>
          </w:tcPr>
          <w:p w14:paraId="0D37BB72" w14:textId="77777777" w:rsidR="003D3BD0" w:rsidRPr="003B3502" w:rsidRDefault="00247F15">
            <w:r w:rsidRPr="003B3502">
              <w:rPr>
                <w:szCs w:val="22"/>
              </w:rPr>
              <w:t>hypotension</w:t>
            </w:r>
            <w:r w:rsidR="00BC35B6" w:rsidRPr="003B3502">
              <w:rPr>
                <w:szCs w:val="22"/>
                <w:vertAlign w:val="superscript"/>
              </w:rPr>
              <w:t>a</w:t>
            </w:r>
            <w:r w:rsidRPr="003B3502">
              <w:rPr>
                <w:szCs w:val="22"/>
              </w:rPr>
              <w:t>, ortostatisk hypotension</w:t>
            </w:r>
            <w:r w:rsidR="00BC35B6" w:rsidRPr="003B3502">
              <w:rPr>
                <w:szCs w:val="22"/>
                <w:vertAlign w:val="superscript"/>
              </w:rPr>
              <w:t>a</w:t>
            </w:r>
          </w:p>
        </w:tc>
      </w:tr>
      <w:tr w:rsidR="00887887" w14:paraId="5E9E99CD" w14:textId="77777777">
        <w:trPr>
          <w:cantSplit/>
          <w:jc w:val="center"/>
        </w:trPr>
        <w:tc>
          <w:tcPr>
            <w:tcW w:w="9072" w:type="dxa"/>
            <w:gridSpan w:val="2"/>
            <w:hideMark/>
          </w:tcPr>
          <w:p w14:paraId="6B6D63E8" w14:textId="77777777" w:rsidR="003D3BD0" w:rsidRPr="003B3502" w:rsidRDefault="00247F15">
            <w:pPr>
              <w:keepNext/>
              <w:rPr>
                <w:b/>
                <w:bCs/>
                <w:i/>
                <w:iCs/>
              </w:rPr>
            </w:pPr>
            <w:r w:rsidRPr="003B3502">
              <w:rPr>
                <w:b/>
                <w:bCs/>
                <w:i/>
                <w:iCs/>
              </w:rPr>
              <w:t>Magtarmkanalen</w:t>
            </w:r>
          </w:p>
        </w:tc>
      </w:tr>
      <w:tr w:rsidR="00887887" w14:paraId="359826D3" w14:textId="77777777">
        <w:trPr>
          <w:cantSplit/>
          <w:jc w:val="center"/>
        </w:trPr>
        <w:tc>
          <w:tcPr>
            <w:tcW w:w="4536" w:type="dxa"/>
            <w:hideMark/>
          </w:tcPr>
          <w:p w14:paraId="057F3FE4" w14:textId="77777777" w:rsidR="003D3BD0" w:rsidRPr="003B3502" w:rsidRDefault="00247F15">
            <w:r w:rsidRPr="003B3502">
              <w:t>vanliga</w:t>
            </w:r>
          </w:p>
        </w:tc>
        <w:tc>
          <w:tcPr>
            <w:tcW w:w="4536" w:type="dxa"/>
            <w:hideMark/>
          </w:tcPr>
          <w:p w14:paraId="7DC2CF50" w14:textId="77777777" w:rsidR="003D3BD0" w:rsidRPr="003B3502" w:rsidRDefault="00247F15">
            <w:r w:rsidRPr="003B3502">
              <w:rPr>
                <w:szCs w:val="22"/>
              </w:rPr>
              <w:t>förstoppning, törst</w:t>
            </w:r>
            <w:r w:rsidR="00BC35B6" w:rsidRPr="003B3502">
              <w:rPr>
                <w:szCs w:val="22"/>
                <w:vertAlign w:val="superscript"/>
              </w:rPr>
              <w:t>f</w:t>
            </w:r>
            <w:r w:rsidRPr="003B3502">
              <w:rPr>
                <w:szCs w:val="22"/>
              </w:rPr>
              <w:t>, illamående</w:t>
            </w:r>
          </w:p>
        </w:tc>
      </w:tr>
      <w:tr w:rsidR="00887887" w14:paraId="560B67E9" w14:textId="77777777">
        <w:trPr>
          <w:cantSplit/>
          <w:jc w:val="center"/>
        </w:trPr>
        <w:tc>
          <w:tcPr>
            <w:tcW w:w="9072" w:type="dxa"/>
            <w:gridSpan w:val="2"/>
            <w:hideMark/>
          </w:tcPr>
          <w:p w14:paraId="291642BF" w14:textId="77777777" w:rsidR="003D3BD0" w:rsidRPr="003B3502" w:rsidRDefault="00247F15">
            <w:pPr>
              <w:keepNext/>
              <w:rPr>
                <w:i/>
              </w:rPr>
            </w:pPr>
            <w:r w:rsidRPr="003B3502">
              <w:rPr>
                <w:b/>
                <w:bCs/>
                <w:i/>
                <w:szCs w:val="22"/>
              </w:rPr>
              <w:t>Hud och subkutan vävnad</w:t>
            </w:r>
          </w:p>
        </w:tc>
      </w:tr>
      <w:tr w:rsidR="00887887" w14:paraId="066AAE56" w14:textId="77777777">
        <w:trPr>
          <w:cantSplit/>
          <w:jc w:val="center"/>
        </w:trPr>
        <w:tc>
          <w:tcPr>
            <w:tcW w:w="4536" w:type="dxa"/>
            <w:tcBorders>
              <w:bottom w:val="nil"/>
            </w:tcBorders>
            <w:hideMark/>
          </w:tcPr>
          <w:p w14:paraId="0E9E3D46" w14:textId="77777777" w:rsidR="003D3BD0" w:rsidRPr="003B3502" w:rsidRDefault="00247F15">
            <w:r w:rsidRPr="003B3502">
              <w:t>mindre vanliga</w:t>
            </w:r>
          </w:p>
        </w:tc>
        <w:tc>
          <w:tcPr>
            <w:tcW w:w="4536" w:type="dxa"/>
            <w:tcBorders>
              <w:bottom w:val="nil"/>
            </w:tcBorders>
            <w:hideMark/>
          </w:tcPr>
          <w:p w14:paraId="67A161EC" w14:textId="77777777" w:rsidR="003D3BD0" w:rsidRPr="003B3502" w:rsidRDefault="00247F15">
            <w:pPr>
              <w:rPr>
                <w:iCs/>
                <w:szCs w:val="22"/>
              </w:rPr>
            </w:pPr>
            <w:r w:rsidRPr="003B3502">
              <w:rPr>
                <w:szCs w:val="22"/>
              </w:rPr>
              <w:t xml:space="preserve">ljuskänslighet, </w:t>
            </w:r>
            <w:r w:rsidR="007663D0" w:rsidRPr="003B3502">
              <w:rPr>
                <w:szCs w:val="22"/>
              </w:rPr>
              <w:t>h</w:t>
            </w:r>
            <w:r w:rsidRPr="003B3502">
              <w:rPr>
                <w:szCs w:val="22"/>
              </w:rPr>
              <w:t>udutslag</w:t>
            </w:r>
            <w:r w:rsidR="00BC35B6" w:rsidRPr="003B3502">
              <w:rPr>
                <w:szCs w:val="22"/>
                <w:vertAlign w:val="superscript"/>
              </w:rPr>
              <w:t>g</w:t>
            </w:r>
            <w:r w:rsidRPr="003B3502">
              <w:rPr>
                <w:szCs w:val="22"/>
              </w:rPr>
              <w:t xml:space="preserve">, </w:t>
            </w:r>
            <w:r w:rsidRPr="003B3502">
              <w:rPr>
                <w:iCs/>
                <w:szCs w:val="22"/>
              </w:rPr>
              <w:t>urtikaria</w:t>
            </w:r>
          </w:p>
          <w:p w14:paraId="35367D1E" w14:textId="77777777" w:rsidR="00BA320E" w:rsidRPr="003B3502" w:rsidRDefault="00BA320E">
            <w:pPr>
              <w:rPr>
                <w:vertAlign w:val="superscript"/>
              </w:rPr>
            </w:pPr>
          </w:p>
        </w:tc>
      </w:tr>
      <w:tr w:rsidR="00887887" w14:paraId="123087C7" w14:textId="77777777">
        <w:trPr>
          <w:cantSplit/>
          <w:jc w:val="center"/>
        </w:trPr>
        <w:tc>
          <w:tcPr>
            <w:tcW w:w="4536" w:type="dxa"/>
            <w:tcBorders>
              <w:top w:val="nil"/>
            </w:tcBorders>
          </w:tcPr>
          <w:p w14:paraId="45AEC2D4" w14:textId="77777777" w:rsidR="003D3BD0" w:rsidRPr="003B3502" w:rsidRDefault="00247F15">
            <w:r w:rsidRPr="003B3502">
              <w:t>sällsynta</w:t>
            </w:r>
          </w:p>
        </w:tc>
        <w:tc>
          <w:tcPr>
            <w:tcW w:w="4536" w:type="dxa"/>
            <w:tcBorders>
              <w:top w:val="nil"/>
            </w:tcBorders>
          </w:tcPr>
          <w:p w14:paraId="5C751196" w14:textId="77777777" w:rsidR="003D3BD0" w:rsidRPr="003B3502" w:rsidRDefault="00247F15">
            <w:r w:rsidRPr="003B3502">
              <w:rPr>
                <w:iCs/>
                <w:szCs w:val="22"/>
              </w:rPr>
              <w:t>angioödem</w:t>
            </w:r>
          </w:p>
        </w:tc>
      </w:tr>
      <w:tr w:rsidR="00887887" w14:paraId="20786C36" w14:textId="77777777">
        <w:trPr>
          <w:cantSplit/>
          <w:jc w:val="center"/>
        </w:trPr>
        <w:tc>
          <w:tcPr>
            <w:tcW w:w="9072" w:type="dxa"/>
            <w:gridSpan w:val="2"/>
            <w:hideMark/>
          </w:tcPr>
          <w:p w14:paraId="6AD5A06D" w14:textId="77777777" w:rsidR="003D3BD0" w:rsidRPr="003B3502" w:rsidRDefault="00247F15">
            <w:pPr>
              <w:keepNext/>
              <w:rPr>
                <w:b/>
                <w:bCs/>
                <w:i/>
                <w:szCs w:val="22"/>
              </w:rPr>
            </w:pPr>
            <w:r w:rsidRPr="003B3502">
              <w:rPr>
                <w:b/>
                <w:bCs/>
                <w:i/>
                <w:szCs w:val="22"/>
              </w:rPr>
              <w:t>Muskuloskeletala systemet och bindväv</w:t>
            </w:r>
          </w:p>
        </w:tc>
      </w:tr>
      <w:tr w:rsidR="00887887" w14:paraId="10A5008B" w14:textId="77777777">
        <w:trPr>
          <w:cantSplit/>
          <w:jc w:val="center"/>
        </w:trPr>
        <w:tc>
          <w:tcPr>
            <w:tcW w:w="4536" w:type="dxa"/>
            <w:hideMark/>
          </w:tcPr>
          <w:p w14:paraId="46DC1BC6" w14:textId="77777777" w:rsidR="003D3BD0" w:rsidRPr="003B3502" w:rsidRDefault="00247F15">
            <w:r w:rsidRPr="003B3502">
              <w:rPr>
                <w:szCs w:val="22"/>
              </w:rPr>
              <w:t>mindre vanliga</w:t>
            </w:r>
          </w:p>
        </w:tc>
        <w:tc>
          <w:tcPr>
            <w:tcW w:w="4536" w:type="dxa"/>
            <w:hideMark/>
          </w:tcPr>
          <w:p w14:paraId="052251B3" w14:textId="77777777" w:rsidR="003D3BD0" w:rsidRPr="003B3502" w:rsidRDefault="00247F15">
            <w:r w:rsidRPr="003B3502">
              <w:rPr>
                <w:szCs w:val="22"/>
              </w:rPr>
              <w:t>skelettfraktur</w:t>
            </w:r>
            <w:r w:rsidR="00B40E6F" w:rsidRPr="003B3502">
              <w:rPr>
                <w:szCs w:val="22"/>
                <w:vertAlign w:val="superscript"/>
              </w:rPr>
              <w:t>h</w:t>
            </w:r>
          </w:p>
        </w:tc>
      </w:tr>
      <w:tr w:rsidR="00887887" w14:paraId="5538F322" w14:textId="77777777">
        <w:trPr>
          <w:cantSplit/>
          <w:jc w:val="center"/>
        </w:trPr>
        <w:tc>
          <w:tcPr>
            <w:tcW w:w="9072" w:type="dxa"/>
            <w:gridSpan w:val="2"/>
            <w:hideMark/>
          </w:tcPr>
          <w:p w14:paraId="25129709" w14:textId="77777777" w:rsidR="003D3BD0" w:rsidRPr="003B3502" w:rsidRDefault="00247F15">
            <w:pPr>
              <w:keepNext/>
              <w:rPr>
                <w:b/>
                <w:bCs/>
                <w:i/>
                <w:szCs w:val="22"/>
              </w:rPr>
            </w:pPr>
            <w:r w:rsidRPr="003B3502">
              <w:rPr>
                <w:b/>
                <w:bCs/>
                <w:i/>
                <w:szCs w:val="22"/>
              </w:rPr>
              <w:t>Njurar och urinvägar</w:t>
            </w:r>
          </w:p>
        </w:tc>
      </w:tr>
      <w:tr w:rsidR="00887887" w14:paraId="47E73AB8" w14:textId="77777777">
        <w:trPr>
          <w:cantSplit/>
          <w:jc w:val="center"/>
        </w:trPr>
        <w:tc>
          <w:tcPr>
            <w:tcW w:w="4536" w:type="dxa"/>
            <w:tcBorders>
              <w:bottom w:val="nil"/>
            </w:tcBorders>
            <w:hideMark/>
          </w:tcPr>
          <w:p w14:paraId="04D44868" w14:textId="77777777" w:rsidR="003D3BD0" w:rsidRPr="003B3502" w:rsidRDefault="00247F15">
            <w:r w:rsidRPr="003B3502">
              <w:t>vanliga</w:t>
            </w:r>
          </w:p>
        </w:tc>
        <w:tc>
          <w:tcPr>
            <w:tcW w:w="4536" w:type="dxa"/>
            <w:tcBorders>
              <w:bottom w:val="nil"/>
            </w:tcBorders>
            <w:hideMark/>
          </w:tcPr>
          <w:p w14:paraId="5EEA6438" w14:textId="77777777" w:rsidR="003D3BD0" w:rsidRPr="003B3502" w:rsidRDefault="00247F15">
            <w:pPr>
              <w:rPr>
                <w:szCs w:val="22"/>
              </w:rPr>
            </w:pPr>
            <w:r w:rsidRPr="003B3502">
              <w:rPr>
                <w:szCs w:val="22"/>
              </w:rPr>
              <w:t>polyuri eller pollakisuri</w:t>
            </w:r>
            <w:r w:rsidR="00B51D43" w:rsidRPr="003B3502">
              <w:rPr>
                <w:szCs w:val="22"/>
                <w:vertAlign w:val="superscript"/>
              </w:rPr>
              <w:t>i</w:t>
            </w:r>
          </w:p>
          <w:p w14:paraId="61139926" w14:textId="77777777" w:rsidR="00BA320E" w:rsidRPr="003B3502" w:rsidRDefault="00BA320E"/>
        </w:tc>
      </w:tr>
      <w:tr w:rsidR="00887887" w14:paraId="6EEDCD62" w14:textId="77777777">
        <w:trPr>
          <w:cantSplit/>
          <w:jc w:val="center"/>
        </w:trPr>
        <w:tc>
          <w:tcPr>
            <w:tcW w:w="4536" w:type="dxa"/>
            <w:tcBorders>
              <w:top w:val="nil"/>
            </w:tcBorders>
          </w:tcPr>
          <w:p w14:paraId="0CC47E9C" w14:textId="77777777" w:rsidR="003D3BD0" w:rsidRPr="003B3502" w:rsidRDefault="00247F15">
            <w:r w:rsidRPr="003B3502">
              <w:t>mindre vanliga</w:t>
            </w:r>
          </w:p>
        </w:tc>
        <w:tc>
          <w:tcPr>
            <w:tcW w:w="4536" w:type="dxa"/>
            <w:tcBorders>
              <w:top w:val="nil"/>
            </w:tcBorders>
          </w:tcPr>
          <w:p w14:paraId="6939F160" w14:textId="77777777" w:rsidR="003D3BD0" w:rsidRPr="003B3502" w:rsidRDefault="00247F15">
            <w:pPr>
              <w:rPr>
                <w:szCs w:val="22"/>
              </w:rPr>
            </w:pPr>
            <w:r w:rsidRPr="003B3502">
              <w:rPr>
                <w:szCs w:val="22"/>
              </w:rPr>
              <w:t>njursvikt (i huvudsak i samband med vätskeförlust)</w:t>
            </w:r>
          </w:p>
        </w:tc>
      </w:tr>
      <w:tr w:rsidR="00887887" w14:paraId="2A774D47" w14:textId="77777777">
        <w:trPr>
          <w:cantSplit/>
          <w:jc w:val="center"/>
        </w:trPr>
        <w:tc>
          <w:tcPr>
            <w:tcW w:w="9072" w:type="dxa"/>
            <w:gridSpan w:val="2"/>
            <w:hideMark/>
          </w:tcPr>
          <w:p w14:paraId="33ED1CD1" w14:textId="77777777" w:rsidR="003D3BD0" w:rsidRPr="003B3502" w:rsidRDefault="00247F15">
            <w:pPr>
              <w:keepNext/>
              <w:rPr>
                <w:i/>
              </w:rPr>
            </w:pPr>
            <w:r w:rsidRPr="003B3502">
              <w:rPr>
                <w:b/>
                <w:bCs/>
                <w:i/>
                <w:szCs w:val="22"/>
              </w:rPr>
              <w:t xml:space="preserve">Undersökningar </w:t>
            </w:r>
          </w:p>
        </w:tc>
      </w:tr>
      <w:tr w:rsidR="00887887" w14:paraId="6A9D0A0D" w14:textId="77777777">
        <w:trPr>
          <w:cantSplit/>
          <w:jc w:val="center"/>
        </w:trPr>
        <w:tc>
          <w:tcPr>
            <w:tcW w:w="4536" w:type="dxa"/>
            <w:tcBorders>
              <w:bottom w:val="nil"/>
            </w:tcBorders>
            <w:hideMark/>
          </w:tcPr>
          <w:p w14:paraId="3DDC5DFB" w14:textId="77777777" w:rsidR="003D3BD0" w:rsidRPr="003B3502" w:rsidRDefault="00247F15">
            <w:r w:rsidRPr="003B3502">
              <w:t>vanliga</w:t>
            </w:r>
          </w:p>
        </w:tc>
        <w:tc>
          <w:tcPr>
            <w:tcW w:w="4536" w:type="dxa"/>
            <w:tcBorders>
              <w:bottom w:val="nil"/>
            </w:tcBorders>
          </w:tcPr>
          <w:p w14:paraId="4A0E4112" w14:textId="77777777" w:rsidR="003D3BD0" w:rsidRPr="003B3502" w:rsidRDefault="00247F15">
            <w:pPr>
              <w:rPr>
                <w:szCs w:val="22"/>
              </w:rPr>
            </w:pPr>
            <w:r w:rsidRPr="003B3502">
              <w:rPr>
                <w:szCs w:val="22"/>
              </w:rPr>
              <w:t>dyslipidemi</w:t>
            </w:r>
            <w:r w:rsidRPr="003B3502">
              <w:rPr>
                <w:szCs w:val="22"/>
                <w:vertAlign w:val="superscript"/>
              </w:rPr>
              <w:t>l</w:t>
            </w:r>
            <w:r w:rsidRPr="003B3502">
              <w:rPr>
                <w:szCs w:val="22"/>
              </w:rPr>
              <w:t>, ökad hematokrit</w:t>
            </w:r>
            <w:r w:rsidR="00BC35B6" w:rsidRPr="003B3502">
              <w:rPr>
                <w:szCs w:val="22"/>
                <w:vertAlign w:val="superscript"/>
              </w:rPr>
              <w:t>b</w:t>
            </w:r>
            <w:r w:rsidRPr="003B3502">
              <w:rPr>
                <w:vertAlign w:val="superscript"/>
              </w:rPr>
              <w:t>,</w:t>
            </w:r>
            <w:r w:rsidR="007468EE" w:rsidRPr="003B3502">
              <w:rPr>
                <w:vertAlign w:val="superscript"/>
              </w:rPr>
              <w:t xml:space="preserve"> </w:t>
            </w:r>
            <w:r w:rsidR="00337BEF" w:rsidRPr="003B3502">
              <w:rPr>
                <w:szCs w:val="22"/>
                <w:vertAlign w:val="superscript"/>
              </w:rPr>
              <w:t>m</w:t>
            </w:r>
          </w:p>
          <w:p w14:paraId="1FE3360B" w14:textId="77777777" w:rsidR="00BA320E" w:rsidRPr="003B3502" w:rsidRDefault="00BA320E"/>
        </w:tc>
      </w:tr>
      <w:tr w:rsidR="00887887" w14:paraId="633D4B3F" w14:textId="77777777">
        <w:trPr>
          <w:cantSplit/>
          <w:jc w:val="center"/>
        </w:trPr>
        <w:tc>
          <w:tcPr>
            <w:tcW w:w="4536" w:type="dxa"/>
            <w:tcBorders>
              <w:top w:val="nil"/>
            </w:tcBorders>
            <w:hideMark/>
          </w:tcPr>
          <w:p w14:paraId="25978E8F" w14:textId="77777777" w:rsidR="003D3BD0" w:rsidRPr="003B3502" w:rsidRDefault="00247F15">
            <w:r w:rsidRPr="003B3502">
              <w:t>mindre vanliga</w:t>
            </w:r>
          </w:p>
        </w:tc>
        <w:tc>
          <w:tcPr>
            <w:tcW w:w="4536" w:type="dxa"/>
            <w:tcBorders>
              <w:top w:val="nil"/>
            </w:tcBorders>
            <w:hideMark/>
          </w:tcPr>
          <w:p w14:paraId="4244C4C3" w14:textId="77777777" w:rsidR="003D3BD0" w:rsidRPr="003B3502" w:rsidRDefault="00247F15">
            <w:r w:rsidRPr="003B3502">
              <w:rPr>
                <w:szCs w:val="22"/>
              </w:rPr>
              <w:t>ökat blodkreatinin</w:t>
            </w:r>
            <w:r w:rsidR="00BC35B6" w:rsidRPr="003B3502">
              <w:rPr>
                <w:szCs w:val="22"/>
                <w:vertAlign w:val="superscript"/>
              </w:rPr>
              <w:t>b</w:t>
            </w:r>
            <w:r w:rsidRPr="003B3502">
              <w:rPr>
                <w:szCs w:val="22"/>
                <w:vertAlign w:val="superscript"/>
              </w:rPr>
              <w:t>,</w:t>
            </w:r>
            <w:r w:rsidR="00D4134B" w:rsidRPr="003B3502">
              <w:rPr>
                <w:szCs w:val="22"/>
                <w:vertAlign w:val="superscript"/>
              </w:rPr>
              <w:t xml:space="preserve"> n</w:t>
            </w:r>
            <w:r w:rsidRPr="003B3502">
              <w:rPr>
                <w:szCs w:val="22"/>
              </w:rPr>
              <w:t>, ökad blodurea</w:t>
            </w:r>
            <w:r w:rsidR="00BC35B6" w:rsidRPr="003B3502">
              <w:rPr>
                <w:szCs w:val="22"/>
                <w:vertAlign w:val="superscript"/>
              </w:rPr>
              <w:t>b</w:t>
            </w:r>
            <w:r w:rsidRPr="003B3502">
              <w:rPr>
                <w:szCs w:val="22"/>
                <w:vertAlign w:val="superscript"/>
              </w:rPr>
              <w:t>,</w:t>
            </w:r>
            <w:r w:rsidR="00807000" w:rsidRPr="003B3502">
              <w:rPr>
                <w:szCs w:val="22"/>
                <w:vertAlign w:val="superscript"/>
              </w:rPr>
              <w:t xml:space="preserve"> o</w:t>
            </w:r>
            <w:r w:rsidRPr="003B3502">
              <w:rPr>
                <w:szCs w:val="22"/>
              </w:rPr>
              <w:t>, ökat blodkalium</w:t>
            </w:r>
            <w:r w:rsidR="00BC35B6" w:rsidRPr="003B3502">
              <w:rPr>
                <w:szCs w:val="22"/>
                <w:vertAlign w:val="superscript"/>
              </w:rPr>
              <w:t>b</w:t>
            </w:r>
            <w:r w:rsidRPr="003B3502">
              <w:rPr>
                <w:szCs w:val="22"/>
                <w:vertAlign w:val="superscript"/>
              </w:rPr>
              <w:t>,</w:t>
            </w:r>
            <w:r w:rsidR="00485D8C" w:rsidRPr="003B3502">
              <w:rPr>
                <w:szCs w:val="22"/>
                <w:vertAlign w:val="superscript"/>
              </w:rPr>
              <w:t xml:space="preserve"> p</w:t>
            </w:r>
            <w:r w:rsidRPr="003B3502">
              <w:rPr>
                <w:szCs w:val="22"/>
              </w:rPr>
              <w:t>, ökat blodfosfat</w:t>
            </w:r>
            <w:r w:rsidR="0044439E" w:rsidRPr="003B3502">
              <w:rPr>
                <w:szCs w:val="22"/>
                <w:vertAlign w:val="superscript"/>
              </w:rPr>
              <w:t>q</w:t>
            </w:r>
          </w:p>
        </w:tc>
      </w:tr>
      <w:tr w:rsidR="00887887" w14:paraId="66B8BCD2" w14:textId="77777777">
        <w:trPr>
          <w:cantSplit/>
          <w:jc w:val="center"/>
        </w:trPr>
        <w:tc>
          <w:tcPr>
            <w:tcW w:w="9072" w:type="dxa"/>
            <w:gridSpan w:val="2"/>
            <w:tcBorders>
              <w:top w:val="nil"/>
            </w:tcBorders>
          </w:tcPr>
          <w:p w14:paraId="417CAAFE" w14:textId="77777777" w:rsidR="003D3BD0" w:rsidRPr="003B3502" w:rsidRDefault="00247F15">
            <w:pPr>
              <w:keepNext/>
              <w:rPr>
                <w:szCs w:val="22"/>
              </w:rPr>
            </w:pPr>
            <w:r w:rsidRPr="003B3502">
              <w:rPr>
                <w:b/>
                <w:bCs/>
                <w:i/>
                <w:iCs/>
                <w:szCs w:val="22"/>
              </w:rPr>
              <w:t>Kirurgiska och medicinska åtgärder</w:t>
            </w:r>
          </w:p>
        </w:tc>
      </w:tr>
      <w:tr w:rsidR="00887887" w14:paraId="35A01D62" w14:textId="77777777">
        <w:trPr>
          <w:cantSplit/>
          <w:jc w:val="center"/>
        </w:trPr>
        <w:tc>
          <w:tcPr>
            <w:tcW w:w="4536" w:type="dxa"/>
            <w:tcBorders>
              <w:top w:val="nil"/>
            </w:tcBorders>
          </w:tcPr>
          <w:p w14:paraId="5830A95E" w14:textId="77777777" w:rsidR="003D3BD0" w:rsidRPr="003B3502" w:rsidRDefault="00247F15">
            <w:pPr>
              <w:rPr>
                <w:b/>
                <w:bCs/>
                <w:i/>
                <w:iCs/>
                <w:szCs w:val="22"/>
              </w:rPr>
            </w:pPr>
            <w:r w:rsidRPr="003B3502">
              <w:t>mindre vanliga</w:t>
            </w:r>
          </w:p>
        </w:tc>
        <w:tc>
          <w:tcPr>
            <w:tcW w:w="4536" w:type="dxa"/>
            <w:tcBorders>
              <w:top w:val="nil"/>
            </w:tcBorders>
          </w:tcPr>
          <w:p w14:paraId="5DDE5642" w14:textId="77777777" w:rsidR="003D3BD0" w:rsidRPr="003B3502" w:rsidRDefault="00247F15">
            <w:pPr>
              <w:rPr>
                <w:szCs w:val="22"/>
              </w:rPr>
            </w:pPr>
            <w:r w:rsidRPr="003B3502">
              <w:t>amputationer av nedre extremiteter (framförallt av tår och mellanfot), särskilt hos patienter med hög risk för hjärtsjukdom</w:t>
            </w:r>
            <w:r w:rsidR="00BC35B6" w:rsidRPr="003B3502">
              <w:rPr>
                <w:szCs w:val="22"/>
                <w:vertAlign w:val="superscript"/>
              </w:rPr>
              <w:t>b</w:t>
            </w:r>
          </w:p>
        </w:tc>
      </w:tr>
      <w:tr w:rsidR="00887887" w14:paraId="18E125A9" w14:textId="77777777">
        <w:trPr>
          <w:cantSplit/>
          <w:jc w:val="center"/>
        </w:trPr>
        <w:tc>
          <w:tcPr>
            <w:tcW w:w="9072" w:type="dxa"/>
            <w:gridSpan w:val="2"/>
            <w:tcBorders>
              <w:left w:val="nil"/>
              <w:bottom w:val="nil"/>
              <w:right w:val="nil"/>
            </w:tcBorders>
          </w:tcPr>
          <w:p w14:paraId="5A9418A9" w14:textId="77777777" w:rsidR="003D3BD0" w:rsidRPr="003B3502" w:rsidRDefault="00247F15">
            <w:pPr>
              <w:ind w:left="284" w:hanging="284"/>
              <w:rPr>
                <w:sz w:val="18"/>
                <w:szCs w:val="18"/>
              </w:rPr>
            </w:pPr>
            <w:r w:rsidRPr="003B3502">
              <w:rPr>
                <w:szCs w:val="18"/>
                <w:vertAlign w:val="superscript"/>
              </w:rPr>
              <w:lastRenderedPageBreak/>
              <w:t>a</w:t>
            </w:r>
            <w:r w:rsidRPr="003B3502">
              <w:rPr>
                <w:sz w:val="18"/>
                <w:szCs w:val="18"/>
              </w:rPr>
              <w:tab/>
              <w:t>Relaterade till volymförlust; se avsnitt</w:t>
            </w:r>
            <w:r w:rsidR="004C0984" w:rsidRPr="003B3502">
              <w:rPr>
                <w:sz w:val="18"/>
                <w:szCs w:val="18"/>
              </w:rPr>
              <w:t> 4</w:t>
            </w:r>
            <w:r w:rsidRPr="003B3502">
              <w:rPr>
                <w:sz w:val="18"/>
                <w:szCs w:val="18"/>
              </w:rPr>
              <w:t>.4 och beskrivning av biverkningar nedan.</w:t>
            </w:r>
          </w:p>
          <w:p w14:paraId="7E82DFFC" w14:textId="77777777" w:rsidR="003D3BD0" w:rsidRPr="003B3502" w:rsidRDefault="00247F15">
            <w:pPr>
              <w:ind w:left="284" w:hanging="284"/>
              <w:rPr>
                <w:sz w:val="18"/>
                <w:szCs w:val="18"/>
              </w:rPr>
            </w:pPr>
            <w:r w:rsidRPr="003B3502">
              <w:rPr>
                <w:szCs w:val="18"/>
                <w:vertAlign w:val="superscript"/>
              </w:rPr>
              <w:t>b</w:t>
            </w:r>
            <w:r w:rsidRPr="003B3502">
              <w:rPr>
                <w:sz w:val="18"/>
                <w:szCs w:val="18"/>
              </w:rPr>
              <w:tab/>
              <w:t>Se avsnitt</w:t>
            </w:r>
            <w:r w:rsidR="004C0984" w:rsidRPr="003B3502">
              <w:rPr>
                <w:sz w:val="18"/>
                <w:szCs w:val="18"/>
              </w:rPr>
              <w:t> 4</w:t>
            </w:r>
            <w:r w:rsidRPr="003B3502">
              <w:rPr>
                <w:sz w:val="18"/>
                <w:szCs w:val="18"/>
              </w:rPr>
              <w:t>.4 och beskrivning av biverkningar nedan.</w:t>
            </w:r>
          </w:p>
          <w:p w14:paraId="7DD7C985" w14:textId="77777777" w:rsidR="003D3BD0" w:rsidRPr="003B3502" w:rsidRDefault="00247F15">
            <w:pPr>
              <w:ind w:left="284" w:hanging="284"/>
              <w:rPr>
                <w:sz w:val="18"/>
                <w:szCs w:val="18"/>
              </w:rPr>
            </w:pPr>
            <w:r w:rsidRPr="003B3502">
              <w:rPr>
                <w:szCs w:val="18"/>
                <w:vertAlign w:val="superscript"/>
              </w:rPr>
              <w:t>c</w:t>
            </w:r>
            <w:r w:rsidRPr="003B3502">
              <w:rPr>
                <w:sz w:val="18"/>
                <w:szCs w:val="18"/>
              </w:rPr>
              <w:tab/>
              <w:t>Se beskrivning av biverkningar nedan.</w:t>
            </w:r>
          </w:p>
          <w:p w14:paraId="5A5AE0A3" w14:textId="77777777" w:rsidR="00FE4B22" w:rsidRPr="003B3502" w:rsidRDefault="00247F15">
            <w:pPr>
              <w:ind w:left="284" w:hanging="284"/>
              <w:rPr>
                <w:sz w:val="18"/>
                <w:szCs w:val="18"/>
              </w:rPr>
            </w:pPr>
            <w:r w:rsidRPr="003B3502">
              <w:rPr>
                <w:szCs w:val="18"/>
                <w:vertAlign w:val="superscript"/>
              </w:rPr>
              <w:t>d</w:t>
            </w:r>
            <w:r w:rsidRPr="003B3502">
              <w:rPr>
                <w:sz w:val="18"/>
                <w:szCs w:val="18"/>
              </w:rPr>
              <w:tab/>
              <w:t>Se avsnitt 4.4.</w:t>
            </w:r>
          </w:p>
          <w:p w14:paraId="6B68A7A7" w14:textId="77777777" w:rsidR="003D3BD0" w:rsidRPr="003B3502" w:rsidRDefault="00247F15">
            <w:pPr>
              <w:ind w:left="284" w:hanging="284"/>
              <w:rPr>
                <w:sz w:val="18"/>
                <w:szCs w:val="18"/>
              </w:rPr>
            </w:pPr>
            <w:r w:rsidRPr="003B3502">
              <w:rPr>
                <w:szCs w:val="22"/>
                <w:vertAlign w:val="superscript"/>
              </w:rPr>
              <w:t>e</w:t>
            </w:r>
            <w:r w:rsidRPr="003B3502">
              <w:rPr>
                <w:sz w:val="18"/>
                <w:szCs w:val="18"/>
              </w:rPr>
              <w:tab/>
              <w:t>Säkerhetsprofilerna från de enskilda pivotala studierna (inklusive studier på patienter med måttligt nedsatt njurfunktion, äldre patienter [≥</w:t>
            </w:r>
            <w:r w:rsidR="004C0984" w:rsidRPr="003B3502">
              <w:rPr>
                <w:sz w:val="18"/>
                <w:szCs w:val="18"/>
              </w:rPr>
              <w:t> 55 </w:t>
            </w:r>
            <w:r w:rsidRPr="003B3502">
              <w:rPr>
                <w:sz w:val="18"/>
                <w:szCs w:val="18"/>
              </w:rPr>
              <w:t xml:space="preserve">år till ≤ 80 år], patienter med förhöjd kardiovaskulär </w:t>
            </w:r>
            <w:r w:rsidR="007C527A" w:rsidRPr="003B3502">
              <w:rPr>
                <w:sz w:val="18"/>
                <w:szCs w:val="18"/>
              </w:rPr>
              <w:t xml:space="preserve">och renal </w:t>
            </w:r>
            <w:r w:rsidRPr="003B3502">
              <w:rPr>
                <w:sz w:val="18"/>
                <w:szCs w:val="18"/>
              </w:rPr>
              <w:t>risk) överensstämde generellt med de biverkningar som anges i denna tabell.</w:t>
            </w:r>
          </w:p>
          <w:p w14:paraId="28F494BA" w14:textId="77777777" w:rsidR="003D3BD0" w:rsidRPr="003B3502" w:rsidRDefault="00247F15">
            <w:pPr>
              <w:ind w:left="284" w:hanging="284"/>
              <w:rPr>
                <w:sz w:val="18"/>
                <w:szCs w:val="18"/>
              </w:rPr>
            </w:pPr>
            <w:r w:rsidRPr="003B3502">
              <w:rPr>
                <w:szCs w:val="22"/>
                <w:vertAlign w:val="superscript"/>
              </w:rPr>
              <w:t>f</w:t>
            </w:r>
            <w:r w:rsidRPr="003B3502">
              <w:rPr>
                <w:sz w:val="18"/>
                <w:szCs w:val="18"/>
              </w:rPr>
              <w:tab/>
              <w:t>Törst inbegriper termerna törst, muntorrhet och polydipsi.</w:t>
            </w:r>
          </w:p>
          <w:p w14:paraId="49FA5C24" w14:textId="77777777" w:rsidR="003D3BD0" w:rsidRPr="003B3502" w:rsidRDefault="00247F15">
            <w:pPr>
              <w:ind w:left="284" w:hanging="284"/>
              <w:rPr>
                <w:sz w:val="18"/>
                <w:szCs w:val="18"/>
              </w:rPr>
            </w:pPr>
            <w:r w:rsidRPr="003B3502">
              <w:rPr>
                <w:szCs w:val="22"/>
                <w:vertAlign w:val="superscript"/>
              </w:rPr>
              <w:t>g</w:t>
            </w:r>
            <w:r w:rsidRPr="003B3502">
              <w:rPr>
                <w:sz w:val="18"/>
                <w:szCs w:val="18"/>
              </w:rPr>
              <w:tab/>
              <w:t>Utslag inbegriper termerna erytematösa utslag, generaliserade utslag, makulära utslag, makulopapulära utslag, papulära utslag, kliande utslag, pustulösa utslag och vesikulära utslag.</w:t>
            </w:r>
          </w:p>
          <w:p w14:paraId="24ADB03D" w14:textId="77777777" w:rsidR="003D3BD0" w:rsidRPr="003B3502" w:rsidRDefault="00247F15">
            <w:pPr>
              <w:ind w:left="284" w:hanging="284"/>
              <w:rPr>
                <w:sz w:val="18"/>
                <w:szCs w:val="18"/>
              </w:rPr>
            </w:pPr>
            <w:r w:rsidRPr="003B3502">
              <w:rPr>
                <w:szCs w:val="22"/>
                <w:vertAlign w:val="superscript"/>
              </w:rPr>
              <w:t>h</w:t>
            </w:r>
            <w:r w:rsidRPr="003B3502">
              <w:rPr>
                <w:sz w:val="18"/>
                <w:szCs w:val="18"/>
              </w:rPr>
              <w:tab/>
              <w:t xml:space="preserve">Relaterat till </w:t>
            </w:r>
            <w:r w:rsidR="00F56BDC" w:rsidRPr="003B3502">
              <w:rPr>
                <w:sz w:val="18"/>
                <w:szCs w:val="18"/>
              </w:rPr>
              <w:t>skelett</w:t>
            </w:r>
            <w:r w:rsidRPr="003B3502">
              <w:rPr>
                <w:sz w:val="18"/>
                <w:szCs w:val="18"/>
              </w:rPr>
              <w:t>fraktur; se bekrivning av biverkningar nedan.</w:t>
            </w:r>
          </w:p>
          <w:p w14:paraId="364EE1DD" w14:textId="77777777" w:rsidR="003D3BD0" w:rsidRPr="003B3502" w:rsidRDefault="00247F15">
            <w:pPr>
              <w:ind w:left="284" w:hanging="284"/>
              <w:rPr>
                <w:sz w:val="18"/>
                <w:szCs w:val="18"/>
              </w:rPr>
            </w:pPr>
            <w:r w:rsidRPr="003B3502">
              <w:rPr>
                <w:szCs w:val="22"/>
                <w:vertAlign w:val="superscript"/>
              </w:rPr>
              <w:t>i</w:t>
            </w:r>
            <w:r w:rsidRPr="003B3502">
              <w:rPr>
                <w:sz w:val="18"/>
                <w:szCs w:val="18"/>
              </w:rPr>
              <w:tab/>
              <w:t>Polyuri eller pollakisuri inbegriper termerna polyuri, pollakisuri, urinträngningar, nokturi och ökad urinproduktion.</w:t>
            </w:r>
          </w:p>
          <w:p w14:paraId="0B3B9CA0" w14:textId="77777777" w:rsidR="003D3BD0" w:rsidRPr="003B3502" w:rsidRDefault="00247F15">
            <w:pPr>
              <w:ind w:left="284" w:hanging="284"/>
              <w:rPr>
                <w:sz w:val="18"/>
                <w:szCs w:val="18"/>
              </w:rPr>
            </w:pPr>
            <w:r w:rsidRPr="003B3502">
              <w:rPr>
                <w:szCs w:val="22"/>
                <w:vertAlign w:val="superscript"/>
              </w:rPr>
              <w:t>j</w:t>
            </w:r>
            <w:r w:rsidRPr="003B3502">
              <w:rPr>
                <w:sz w:val="18"/>
                <w:szCs w:val="18"/>
              </w:rPr>
              <w:tab/>
              <w:t>Vulvovaginal candidiasis inbegriper termerna vulvovaginal candidiasis, vulvovaginal svampinfektion, vulvovaginit, vaginal infektion, vulvit och genital svampinfektion.</w:t>
            </w:r>
          </w:p>
          <w:p w14:paraId="08F46897" w14:textId="77777777" w:rsidR="003D3BD0" w:rsidRPr="003B3502" w:rsidRDefault="00247F15">
            <w:pPr>
              <w:ind w:left="284" w:hanging="284"/>
              <w:rPr>
                <w:sz w:val="18"/>
                <w:szCs w:val="18"/>
              </w:rPr>
            </w:pPr>
            <w:r w:rsidRPr="003B3502">
              <w:rPr>
                <w:szCs w:val="22"/>
                <w:vertAlign w:val="superscript"/>
              </w:rPr>
              <w:t>k</w:t>
            </w:r>
            <w:r w:rsidRPr="003B3502">
              <w:rPr>
                <w:sz w:val="18"/>
                <w:szCs w:val="18"/>
              </w:rPr>
              <w:tab/>
              <w:t>Balanit eller balanopostit inbegriper termerna balanit, balanopostit, candidabalanit och genital svampinfektion.</w:t>
            </w:r>
          </w:p>
          <w:p w14:paraId="235D20C1" w14:textId="77777777" w:rsidR="003D3BD0" w:rsidRPr="003B3502" w:rsidRDefault="00247F15">
            <w:pPr>
              <w:ind w:left="284" w:hanging="284"/>
              <w:rPr>
                <w:sz w:val="18"/>
                <w:szCs w:val="18"/>
              </w:rPr>
            </w:pPr>
            <w:r w:rsidRPr="003B3502">
              <w:rPr>
                <w:szCs w:val="22"/>
                <w:vertAlign w:val="superscript"/>
              </w:rPr>
              <w:t>l</w:t>
            </w:r>
            <w:r w:rsidRPr="003B3502">
              <w:rPr>
                <w:szCs w:val="22"/>
              </w:rPr>
              <w:tab/>
            </w:r>
            <w:r w:rsidRPr="003B3502">
              <w:rPr>
                <w:sz w:val="18"/>
                <w:szCs w:val="18"/>
              </w:rPr>
              <w:t>Genomsnittliga procentuella ökningar från baseline för kanagliflozin 100 mg och 300 mg jämfört med placebo var för totalkolesterol 3,</w:t>
            </w:r>
            <w:r w:rsidR="004C0984" w:rsidRPr="003B3502">
              <w:rPr>
                <w:sz w:val="18"/>
                <w:szCs w:val="18"/>
              </w:rPr>
              <w:t>4 </w:t>
            </w:r>
            <w:r w:rsidRPr="003B3502">
              <w:rPr>
                <w:sz w:val="18"/>
                <w:szCs w:val="18"/>
              </w:rPr>
              <w:t>% respektive 5,</w:t>
            </w:r>
            <w:r w:rsidR="004C0984" w:rsidRPr="003B3502">
              <w:rPr>
                <w:sz w:val="18"/>
                <w:szCs w:val="18"/>
              </w:rPr>
              <w:t>2 </w:t>
            </w:r>
            <w:r w:rsidRPr="003B3502">
              <w:rPr>
                <w:sz w:val="18"/>
                <w:szCs w:val="18"/>
              </w:rPr>
              <w:t>% mot 0,</w:t>
            </w:r>
            <w:r w:rsidR="004C0984" w:rsidRPr="003B3502">
              <w:rPr>
                <w:sz w:val="18"/>
                <w:szCs w:val="18"/>
              </w:rPr>
              <w:t>9 </w:t>
            </w:r>
            <w:r w:rsidRPr="003B3502">
              <w:rPr>
                <w:sz w:val="18"/>
                <w:szCs w:val="18"/>
              </w:rPr>
              <w:t>%, HDL-kolesterol 9,</w:t>
            </w:r>
            <w:r w:rsidR="004C0984" w:rsidRPr="003B3502">
              <w:rPr>
                <w:sz w:val="18"/>
                <w:szCs w:val="18"/>
              </w:rPr>
              <w:t>4 </w:t>
            </w:r>
            <w:r w:rsidRPr="003B3502">
              <w:rPr>
                <w:sz w:val="18"/>
                <w:szCs w:val="18"/>
              </w:rPr>
              <w:t>% respektive 10,</w:t>
            </w:r>
            <w:r w:rsidR="004C0984" w:rsidRPr="003B3502">
              <w:rPr>
                <w:sz w:val="18"/>
                <w:szCs w:val="18"/>
              </w:rPr>
              <w:t>3 </w:t>
            </w:r>
            <w:r w:rsidRPr="003B3502">
              <w:rPr>
                <w:sz w:val="18"/>
                <w:szCs w:val="18"/>
              </w:rPr>
              <w:t>% mot 4,0 %, LDL-kolesterol 5,</w:t>
            </w:r>
            <w:r w:rsidR="004C0984" w:rsidRPr="003B3502">
              <w:rPr>
                <w:sz w:val="18"/>
                <w:szCs w:val="18"/>
              </w:rPr>
              <w:t>7 </w:t>
            </w:r>
            <w:r w:rsidRPr="003B3502">
              <w:rPr>
                <w:sz w:val="18"/>
                <w:szCs w:val="18"/>
              </w:rPr>
              <w:t>% respektive 9,</w:t>
            </w:r>
            <w:r w:rsidR="004C0984" w:rsidRPr="003B3502">
              <w:rPr>
                <w:sz w:val="18"/>
                <w:szCs w:val="18"/>
              </w:rPr>
              <w:t>3 </w:t>
            </w:r>
            <w:r w:rsidRPr="003B3502">
              <w:rPr>
                <w:sz w:val="18"/>
                <w:szCs w:val="18"/>
              </w:rPr>
              <w:t>% jämfört med 1,</w:t>
            </w:r>
            <w:r w:rsidR="004C0984" w:rsidRPr="003B3502">
              <w:rPr>
                <w:sz w:val="18"/>
                <w:szCs w:val="18"/>
              </w:rPr>
              <w:t>3 </w:t>
            </w:r>
            <w:r w:rsidRPr="003B3502">
              <w:rPr>
                <w:sz w:val="18"/>
                <w:szCs w:val="18"/>
              </w:rPr>
              <w:t>%, icke-HDL-kolesterol 2,</w:t>
            </w:r>
            <w:r w:rsidR="004C0984" w:rsidRPr="003B3502">
              <w:rPr>
                <w:sz w:val="18"/>
                <w:szCs w:val="18"/>
              </w:rPr>
              <w:t>2 </w:t>
            </w:r>
            <w:r w:rsidRPr="003B3502">
              <w:rPr>
                <w:sz w:val="18"/>
                <w:szCs w:val="18"/>
              </w:rPr>
              <w:t>% respektive 4,</w:t>
            </w:r>
            <w:r w:rsidR="004C0984" w:rsidRPr="003B3502">
              <w:rPr>
                <w:sz w:val="18"/>
                <w:szCs w:val="18"/>
              </w:rPr>
              <w:t>4 </w:t>
            </w:r>
            <w:r w:rsidRPr="003B3502">
              <w:rPr>
                <w:sz w:val="18"/>
                <w:szCs w:val="18"/>
              </w:rPr>
              <w:t>% mot 0,</w:t>
            </w:r>
            <w:r w:rsidR="004C0984" w:rsidRPr="003B3502">
              <w:rPr>
                <w:sz w:val="18"/>
                <w:szCs w:val="18"/>
              </w:rPr>
              <w:t>7 </w:t>
            </w:r>
            <w:r w:rsidRPr="003B3502">
              <w:rPr>
                <w:sz w:val="18"/>
                <w:szCs w:val="18"/>
              </w:rPr>
              <w:t>%, triglycerider 2,</w:t>
            </w:r>
            <w:r w:rsidR="004C0984" w:rsidRPr="003B3502">
              <w:rPr>
                <w:sz w:val="18"/>
                <w:szCs w:val="18"/>
              </w:rPr>
              <w:t>4 </w:t>
            </w:r>
            <w:r w:rsidRPr="003B3502">
              <w:rPr>
                <w:sz w:val="18"/>
                <w:szCs w:val="18"/>
              </w:rPr>
              <w:t>% respektive 0,0 % mot 7,</w:t>
            </w:r>
            <w:r w:rsidR="004C0984" w:rsidRPr="003B3502">
              <w:rPr>
                <w:sz w:val="18"/>
                <w:szCs w:val="18"/>
              </w:rPr>
              <w:t>6 </w:t>
            </w:r>
            <w:r w:rsidRPr="003B3502">
              <w:rPr>
                <w:sz w:val="18"/>
                <w:szCs w:val="18"/>
              </w:rPr>
              <w:t>%.</w:t>
            </w:r>
          </w:p>
          <w:p w14:paraId="46BE52EC" w14:textId="77777777" w:rsidR="003D3BD0" w:rsidRPr="003B3502" w:rsidRDefault="00247F15">
            <w:pPr>
              <w:ind w:left="284" w:hanging="284"/>
              <w:rPr>
                <w:sz w:val="18"/>
                <w:szCs w:val="18"/>
              </w:rPr>
            </w:pPr>
            <w:r w:rsidRPr="003B3502">
              <w:rPr>
                <w:iCs/>
                <w:szCs w:val="22"/>
                <w:vertAlign w:val="superscript"/>
              </w:rPr>
              <w:t>m</w:t>
            </w:r>
            <w:r w:rsidRPr="003B3502">
              <w:rPr>
                <w:sz w:val="18"/>
              </w:rPr>
              <w:tab/>
            </w:r>
            <w:r w:rsidRPr="003B3502">
              <w:rPr>
                <w:sz w:val="18"/>
                <w:szCs w:val="18"/>
              </w:rPr>
              <w:t>Genomsnittliga förändringar från basline av hematokrit var 2,</w:t>
            </w:r>
            <w:r w:rsidR="004C0984" w:rsidRPr="003B3502">
              <w:rPr>
                <w:sz w:val="18"/>
                <w:szCs w:val="18"/>
              </w:rPr>
              <w:t>4 </w:t>
            </w:r>
            <w:r w:rsidRPr="003B3502">
              <w:rPr>
                <w:sz w:val="18"/>
                <w:szCs w:val="18"/>
              </w:rPr>
              <w:t>% och 2,</w:t>
            </w:r>
            <w:r w:rsidR="004C0984" w:rsidRPr="003B3502">
              <w:rPr>
                <w:sz w:val="18"/>
                <w:szCs w:val="18"/>
              </w:rPr>
              <w:t>5 </w:t>
            </w:r>
            <w:r w:rsidRPr="003B3502">
              <w:rPr>
                <w:sz w:val="18"/>
                <w:szCs w:val="18"/>
              </w:rPr>
              <w:t>% för kanagliflozin 100 mg respektive 300mg, jämfört med 0,0 % för placebo.</w:t>
            </w:r>
          </w:p>
          <w:p w14:paraId="0E7FF42A" w14:textId="77777777" w:rsidR="003D3BD0" w:rsidRPr="003B3502" w:rsidRDefault="00247F15">
            <w:pPr>
              <w:ind w:left="284" w:hanging="284"/>
              <w:rPr>
                <w:sz w:val="18"/>
                <w:szCs w:val="18"/>
              </w:rPr>
            </w:pPr>
            <w:r w:rsidRPr="003B3502">
              <w:rPr>
                <w:iCs/>
                <w:szCs w:val="22"/>
                <w:vertAlign w:val="superscript"/>
              </w:rPr>
              <w:t>n</w:t>
            </w:r>
            <w:r w:rsidRPr="003B3502">
              <w:rPr>
                <w:sz w:val="18"/>
              </w:rPr>
              <w:tab/>
            </w:r>
            <w:r w:rsidRPr="003B3502">
              <w:rPr>
                <w:sz w:val="18"/>
                <w:szCs w:val="18"/>
              </w:rPr>
              <w:t>Genomsnittliga procentuella förändringar från baseline av kreatinin var 2,</w:t>
            </w:r>
            <w:r w:rsidR="004C0984" w:rsidRPr="003B3502">
              <w:rPr>
                <w:sz w:val="18"/>
                <w:szCs w:val="18"/>
              </w:rPr>
              <w:t>8 </w:t>
            </w:r>
            <w:r w:rsidRPr="003B3502">
              <w:rPr>
                <w:sz w:val="18"/>
                <w:szCs w:val="18"/>
              </w:rPr>
              <w:t>% och 4,0 % för kanagliflozin 100 mg respektive 300 mg, jämfört med 1,</w:t>
            </w:r>
            <w:r w:rsidR="004C0984" w:rsidRPr="003B3502">
              <w:rPr>
                <w:sz w:val="18"/>
                <w:szCs w:val="18"/>
              </w:rPr>
              <w:t>5 </w:t>
            </w:r>
            <w:r w:rsidRPr="003B3502">
              <w:rPr>
                <w:sz w:val="18"/>
                <w:szCs w:val="18"/>
              </w:rPr>
              <w:t>% för placebo</w:t>
            </w:r>
          </w:p>
          <w:p w14:paraId="5DC6AD39" w14:textId="77777777" w:rsidR="003D3BD0" w:rsidRPr="003B3502" w:rsidRDefault="00247F15">
            <w:pPr>
              <w:ind w:left="284" w:hanging="284"/>
              <w:rPr>
                <w:sz w:val="18"/>
                <w:szCs w:val="18"/>
              </w:rPr>
            </w:pPr>
            <w:r w:rsidRPr="003B3502">
              <w:rPr>
                <w:iCs/>
                <w:szCs w:val="22"/>
                <w:vertAlign w:val="superscript"/>
              </w:rPr>
              <w:t>o</w:t>
            </w:r>
            <w:r w:rsidRPr="003B3502">
              <w:rPr>
                <w:sz w:val="18"/>
              </w:rPr>
              <w:tab/>
            </w:r>
            <w:r w:rsidRPr="003B3502">
              <w:rPr>
                <w:sz w:val="18"/>
                <w:szCs w:val="18"/>
              </w:rPr>
              <w:t>Genomsnittliga procentuella förändringar från baseline av blodureakväve var 17,1 % och 18,0 % för kanagliflozin 100 mg respektive 300 mg, jämfört med 2,</w:t>
            </w:r>
            <w:r w:rsidR="004C0984" w:rsidRPr="003B3502">
              <w:rPr>
                <w:sz w:val="18"/>
                <w:szCs w:val="18"/>
              </w:rPr>
              <w:t>7 </w:t>
            </w:r>
            <w:r w:rsidRPr="003B3502">
              <w:rPr>
                <w:sz w:val="18"/>
                <w:szCs w:val="18"/>
              </w:rPr>
              <w:t>% för placebo.</w:t>
            </w:r>
          </w:p>
          <w:p w14:paraId="29F045DD" w14:textId="77777777" w:rsidR="003D3BD0" w:rsidRPr="003B3502" w:rsidRDefault="00247F15">
            <w:pPr>
              <w:ind w:left="284" w:hanging="284"/>
              <w:rPr>
                <w:sz w:val="18"/>
                <w:szCs w:val="18"/>
              </w:rPr>
            </w:pPr>
            <w:r w:rsidRPr="003B3502">
              <w:rPr>
                <w:iCs/>
                <w:szCs w:val="22"/>
                <w:vertAlign w:val="superscript"/>
              </w:rPr>
              <w:t>p</w:t>
            </w:r>
            <w:r w:rsidRPr="003B3502">
              <w:rPr>
                <w:iCs/>
                <w:szCs w:val="22"/>
              </w:rPr>
              <w:tab/>
            </w:r>
            <w:r w:rsidRPr="003B3502">
              <w:rPr>
                <w:sz w:val="18"/>
                <w:szCs w:val="18"/>
              </w:rPr>
              <w:t>Genomsnittliga procentuella förändringar från baseline av blodkalium var 0,</w:t>
            </w:r>
            <w:r w:rsidR="004C0984" w:rsidRPr="003B3502">
              <w:rPr>
                <w:sz w:val="18"/>
                <w:szCs w:val="18"/>
              </w:rPr>
              <w:t>5 </w:t>
            </w:r>
            <w:r w:rsidRPr="003B3502">
              <w:rPr>
                <w:sz w:val="18"/>
                <w:szCs w:val="18"/>
              </w:rPr>
              <w:t>% och 1,0 % för kanagliflozin 100 mg respektive 300 mg, jämfört med 0,</w:t>
            </w:r>
            <w:r w:rsidR="004C0984" w:rsidRPr="003B3502">
              <w:rPr>
                <w:sz w:val="18"/>
                <w:szCs w:val="18"/>
              </w:rPr>
              <w:t>6 </w:t>
            </w:r>
            <w:r w:rsidRPr="003B3502">
              <w:rPr>
                <w:sz w:val="18"/>
                <w:szCs w:val="18"/>
              </w:rPr>
              <w:t>% för placebo.</w:t>
            </w:r>
          </w:p>
          <w:p w14:paraId="01B5072E" w14:textId="77777777" w:rsidR="003D3BD0" w:rsidRPr="003B3502" w:rsidRDefault="00247F15">
            <w:pPr>
              <w:ind w:left="284" w:hanging="284"/>
            </w:pPr>
            <w:r w:rsidRPr="003B3502">
              <w:rPr>
                <w:iCs/>
                <w:szCs w:val="22"/>
                <w:vertAlign w:val="superscript"/>
              </w:rPr>
              <w:t>q</w:t>
            </w:r>
            <w:r w:rsidRPr="003B3502">
              <w:rPr>
                <w:sz w:val="18"/>
              </w:rPr>
              <w:tab/>
            </w:r>
            <w:r w:rsidRPr="003B3502">
              <w:rPr>
                <w:sz w:val="18"/>
                <w:szCs w:val="18"/>
              </w:rPr>
              <w:t>Genomsnittliga procentuella förändringar från baseline av serumfosfat var 3,</w:t>
            </w:r>
            <w:r w:rsidR="004C0984" w:rsidRPr="003B3502">
              <w:rPr>
                <w:sz w:val="18"/>
                <w:szCs w:val="18"/>
              </w:rPr>
              <w:t>6 </w:t>
            </w:r>
            <w:r w:rsidRPr="003B3502">
              <w:rPr>
                <w:sz w:val="18"/>
                <w:szCs w:val="18"/>
              </w:rPr>
              <w:t>% och 5,1 % för kanagliflozin 100 mg respektive 300 mg, jämfört med 1,</w:t>
            </w:r>
            <w:r w:rsidR="004C0984" w:rsidRPr="003B3502">
              <w:rPr>
                <w:sz w:val="18"/>
                <w:szCs w:val="18"/>
              </w:rPr>
              <w:t>5 </w:t>
            </w:r>
            <w:r w:rsidRPr="003B3502">
              <w:rPr>
                <w:sz w:val="18"/>
                <w:szCs w:val="18"/>
              </w:rPr>
              <w:t>% för placebo</w:t>
            </w:r>
            <w:r w:rsidR="00FE4B22" w:rsidRPr="003B3502">
              <w:rPr>
                <w:sz w:val="18"/>
                <w:szCs w:val="18"/>
              </w:rPr>
              <w:t>.</w:t>
            </w:r>
          </w:p>
        </w:tc>
      </w:tr>
    </w:tbl>
    <w:p w14:paraId="106E95D9" w14:textId="77777777" w:rsidR="003D3BD0" w:rsidRPr="003B3502" w:rsidRDefault="003D3BD0">
      <w:pPr>
        <w:rPr>
          <w:szCs w:val="22"/>
          <w:u w:val="single"/>
        </w:rPr>
      </w:pPr>
    </w:p>
    <w:p w14:paraId="7D775AF4" w14:textId="77777777" w:rsidR="003D3BD0" w:rsidRPr="003B3502" w:rsidRDefault="00247F15">
      <w:pPr>
        <w:keepNext/>
        <w:rPr>
          <w:szCs w:val="22"/>
          <w:u w:val="single"/>
        </w:rPr>
      </w:pPr>
      <w:r w:rsidRPr="003B3502">
        <w:rPr>
          <w:szCs w:val="22"/>
          <w:u w:val="single"/>
        </w:rPr>
        <w:t>Beskrivning av utvalda biverkningar</w:t>
      </w:r>
    </w:p>
    <w:p w14:paraId="66E93A86" w14:textId="77777777" w:rsidR="005B3562" w:rsidRPr="003B3502" w:rsidRDefault="005B3562">
      <w:pPr>
        <w:keepNext/>
        <w:rPr>
          <w:szCs w:val="22"/>
          <w:u w:val="single"/>
        </w:rPr>
      </w:pPr>
    </w:p>
    <w:p w14:paraId="1C771880" w14:textId="77777777" w:rsidR="005B3562" w:rsidRPr="003B3502" w:rsidRDefault="00247F15">
      <w:pPr>
        <w:keepNext/>
        <w:rPr>
          <w:i/>
          <w:iCs/>
          <w:szCs w:val="22"/>
          <w:u w:val="single"/>
        </w:rPr>
      </w:pPr>
      <w:r w:rsidRPr="003B3502">
        <w:rPr>
          <w:i/>
          <w:iCs/>
          <w:szCs w:val="22"/>
          <w:u w:val="single"/>
        </w:rPr>
        <w:t>Diabetesketoacidos</w:t>
      </w:r>
    </w:p>
    <w:p w14:paraId="1FF3969B" w14:textId="77777777" w:rsidR="00437911" w:rsidRPr="003B3502" w:rsidRDefault="00437911">
      <w:pPr>
        <w:keepNext/>
        <w:rPr>
          <w:i/>
          <w:iCs/>
          <w:szCs w:val="22"/>
        </w:rPr>
      </w:pPr>
    </w:p>
    <w:p w14:paraId="5EE5834F" w14:textId="7A3C7B98" w:rsidR="00437911" w:rsidRPr="003B3502" w:rsidRDefault="00247F15" w:rsidP="00A16D5B">
      <w:pPr>
        <w:rPr>
          <w:vertAlign w:val="superscript"/>
        </w:rPr>
      </w:pPr>
      <w:r w:rsidRPr="003B3502">
        <w:t>I en långtidsstudie med renal</w:t>
      </w:r>
      <w:r w:rsidR="008D0A78" w:rsidRPr="003B3502">
        <w:t>a</w:t>
      </w:r>
      <w:r w:rsidRPr="003B3502">
        <w:t xml:space="preserve"> utfallsmått</w:t>
      </w:r>
      <w:r w:rsidR="006C214F" w:rsidRPr="003B3502">
        <w:t xml:space="preserve"> </w:t>
      </w:r>
      <w:r w:rsidR="008D0A78" w:rsidRPr="003B3502">
        <w:t>med</w:t>
      </w:r>
      <w:r w:rsidRPr="003B3502">
        <w:t xml:space="preserve"> </w:t>
      </w:r>
      <w:ins w:id="85" w:author="PLx_FI_NP" w:date="2025-06-30T17:14:00Z">
        <w:r w:rsidR="00F742C8">
          <w:t xml:space="preserve">vuxna </w:t>
        </w:r>
      </w:ins>
      <w:r w:rsidRPr="003B3502">
        <w:t>patienter med typ 2-diabetes och diabetesnefropati</w:t>
      </w:r>
      <w:r w:rsidR="006C214F" w:rsidRPr="003B3502">
        <w:t>,</w:t>
      </w:r>
      <w:r w:rsidRPr="003B3502">
        <w:t xml:space="preserve"> var </w:t>
      </w:r>
      <w:r w:rsidR="007F1257" w:rsidRPr="003B3502">
        <w:t>incidensen</w:t>
      </w:r>
      <w:r w:rsidRPr="003B3502">
        <w:t xml:space="preserve"> av biverkningar</w:t>
      </w:r>
      <w:r w:rsidR="004D3A89" w:rsidRPr="003B3502">
        <w:t>,</w:t>
      </w:r>
      <w:r w:rsidRPr="003B3502">
        <w:t xml:space="preserve"> som bedömdes bero på d</w:t>
      </w:r>
      <w:r w:rsidR="006C214F" w:rsidRPr="003B3502">
        <w:t>i</w:t>
      </w:r>
      <w:r w:rsidRPr="003B3502">
        <w:t>abetesketoacidos</w:t>
      </w:r>
      <w:r w:rsidR="000C759E" w:rsidRPr="003B3502">
        <w:t xml:space="preserve"> (DKA)</w:t>
      </w:r>
      <w:r w:rsidR="004D3A89" w:rsidRPr="003B3502">
        <w:t>,</w:t>
      </w:r>
      <w:r w:rsidRPr="003B3502">
        <w:t xml:space="preserve"> 0,21 (0,5 %, 12/2</w:t>
      </w:r>
      <w:r w:rsidR="00D27F3B" w:rsidRPr="003B3502">
        <w:t> </w:t>
      </w:r>
      <w:r w:rsidRPr="003B3502">
        <w:t>200) respektive 0,03 (0,1</w:t>
      </w:r>
      <w:r w:rsidR="00D27F3B" w:rsidRPr="003B3502">
        <w:t> </w:t>
      </w:r>
      <w:r w:rsidRPr="003B3502">
        <w:t>%, 2/2</w:t>
      </w:r>
      <w:r w:rsidR="00D27F3B" w:rsidRPr="003B3502">
        <w:t> </w:t>
      </w:r>
      <w:r w:rsidRPr="003B3502">
        <w:t>197) per 100</w:t>
      </w:r>
      <w:r w:rsidR="00D27F3B" w:rsidRPr="003B3502">
        <w:t> </w:t>
      </w:r>
      <w:r w:rsidRPr="003B3502">
        <w:t>patient</w:t>
      </w:r>
      <w:r w:rsidR="006C214F" w:rsidRPr="003B3502">
        <w:t>år</w:t>
      </w:r>
      <w:r w:rsidRPr="003B3502">
        <w:t xml:space="preserve"> </w:t>
      </w:r>
      <w:r w:rsidR="00180E65" w:rsidRPr="003B3502">
        <w:t xml:space="preserve">av uppföljning med avseende på </w:t>
      </w:r>
      <w:r w:rsidRPr="003B3502">
        <w:t>kanagliflozin</w:t>
      </w:r>
      <w:r w:rsidR="00A344A9" w:rsidRPr="003B3502">
        <w:t> 100 </w:t>
      </w:r>
      <w:r w:rsidRPr="003B3502">
        <w:t>mg respektive placebo. Av de 14 patienterna med DKA hade 8 (7</w:t>
      </w:r>
      <w:r w:rsidR="00D27F3B" w:rsidRPr="003B3502">
        <w:t> </w:t>
      </w:r>
      <w:r w:rsidRPr="003B3502">
        <w:t>som stod på kanagliflozin 100</w:t>
      </w:r>
      <w:r w:rsidR="00D27F3B" w:rsidRPr="003B3502">
        <w:t> </w:t>
      </w:r>
      <w:r w:rsidRPr="003B3502">
        <w:t>mg och 1</w:t>
      </w:r>
      <w:r w:rsidR="00D27F3B" w:rsidRPr="003B3502">
        <w:t> </w:t>
      </w:r>
      <w:r w:rsidRPr="003B3502">
        <w:t>som stod på placebo)</w:t>
      </w:r>
      <w:r w:rsidR="00DC4ED5" w:rsidRPr="003B3502">
        <w:t xml:space="preserve"> ett eGFR på 30 till &lt;45</w:t>
      </w:r>
      <w:r w:rsidR="00D27F3B" w:rsidRPr="003B3502">
        <w:t> </w:t>
      </w:r>
      <w:r w:rsidR="00DC4ED5" w:rsidRPr="003B3502">
        <w:t>ml/min/1,73</w:t>
      </w:r>
      <w:r w:rsidR="00D27F3B" w:rsidRPr="003B3502">
        <w:t> </w:t>
      </w:r>
      <w:r w:rsidR="00DC4ED5" w:rsidRPr="003B3502">
        <w:t>m</w:t>
      </w:r>
      <w:r w:rsidR="00DC4ED5" w:rsidRPr="003B3502">
        <w:rPr>
          <w:vertAlign w:val="superscript"/>
        </w:rPr>
        <w:t>2</w:t>
      </w:r>
      <w:r w:rsidR="00DC4ED5" w:rsidRPr="003B3502">
        <w:t xml:space="preserve"> före behandlingen (se avsnitt</w:t>
      </w:r>
      <w:r w:rsidR="00D27F3B" w:rsidRPr="003B3502">
        <w:t> </w:t>
      </w:r>
      <w:r w:rsidR="00DC4ED5" w:rsidRPr="003B3502">
        <w:t>4.4).</w:t>
      </w:r>
    </w:p>
    <w:p w14:paraId="25EB6716" w14:textId="77777777" w:rsidR="003D3BD0" w:rsidRPr="003B3502" w:rsidRDefault="003D3BD0" w:rsidP="00A16D5B">
      <w:pPr>
        <w:rPr>
          <w:i/>
          <w:u w:val="single"/>
        </w:rPr>
      </w:pPr>
    </w:p>
    <w:p w14:paraId="52DE745C" w14:textId="77777777" w:rsidR="003D3BD0" w:rsidRPr="003B3502" w:rsidRDefault="00247F15">
      <w:pPr>
        <w:keepNext/>
        <w:keepLines/>
        <w:rPr>
          <w:i/>
          <w:u w:val="single"/>
        </w:rPr>
      </w:pPr>
      <w:r w:rsidRPr="003B3502">
        <w:rPr>
          <w:i/>
          <w:iCs/>
          <w:u w:val="single"/>
        </w:rPr>
        <w:t>Amputation av nedre extremiteter</w:t>
      </w:r>
    </w:p>
    <w:p w14:paraId="3B22BE32" w14:textId="77777777" w:rsidR="003D3BD0" w:rsidRPr="003B3502" w:rsidRDefault="003D3BD0">
      <w:pPr>
        <w:keepNext/>
        <w:keepLines/>
        <w:rPr>
          <w:i/>
          <w:u w:val="single"/>
        </w:rPr>
      </w:pPr>
    </w:p>
    <w:p w14:paraId="3EE756A9" w14:textId="507293A2" w:rsidR="00A16D5B" w:rsidRPr="003B3502" w:rsidRDefault="00247F15">
      <w:r w:rsidRPr="003B3502">
        <w:t>Hos patienter med typ</w:t>
      </w:r>
      <w:r w:rsidR="004C0984" w:rsidRPr="003B3502">
        <w:t> 2</w:t>
      </w:r>
      <w:r w:rsidRPr="003B3502">
        <w:t xml:space="preserve">-diabetes, som hade fastställd kardiovaskulär sjukdom eller minst två riskfaktorer för kardiovaskulär sjukdom, förknippades kanagliflozin med en </w:t>
      </w:r>
      <w:r w:rsidR="00F9101E" w:rsidRPr="003B3502">
        <w:t xml:space="preserve">ökad </w:t>
      </w:r>
      <w:r w:rsidRPr="003B3502">
        <w:t xml:space="preserve">risk för amputation av nedre </w:t>
      </w:r>
      <w:r w:rsidR="00F9101E" w:rsidRPr="003B3502">
        <w:t>extremiteter</w:t>
      </w:r>
      <w:r w:rsidR="00241009" w:rsidRPr="003B3502">
        <w:t xml:space="preserve"> </w:t>
      </w:r>
      <w:r w:rsidRPr="003B3502">
        <w:t xml:space="preserve">enligt observationerna i </w:t>
      </w:r>
      <w:r w:rsidR="00725FA9" w:rsidRPr="003B3502">
        <w:t>det integrerade</w:t>
      </w:r>
      <w:r w:rsidRPr="003B3502">
        <w:t xml:space="preserve"> CANVAS</w:t>
      </w:r>
      <w:r w:rsidR="00725FA9" w:rsidRPr="003B3502">
        <w:t>-programmet</w:t>
      </w:r>
      <w:r w:rsidRPr="003B3502">
        <w:t xml:space="preserve"> bestående av CANVAS och CANVAS-R; två stora, randomiserade, placebokontrollerade långtidsstudier där 10 13</w:t>
      </w:r>
      <w:r w:rsidR="004C0984" w:rsidRPr="003B3502">
        <w:t>4 </w:t>
      </w:r>
      <w:ins w:id="86" w:author="PLx_FI_NP" w:date="2025-06-30T17:14:00Z">
        <w:r w:rsidR="00F742C8">
          <w:t xml:space="preserve">vuxna </w:t>
        </w:r>
      </w:ins>
      <w:r w:rsidRPr="003B3502">
        <w:t>patienter utvärderades. Obalansen uppstod redan under de första 2</w:t>
      </w:r>
      <w:r w:rsidR="004C0984" w:rsidRPr="003B3502">
        <w:t>6 </w:t>
      </w:r>
      <w:r w:rsidRPr="003B3502">
        <w:t>veckorna av</w:t>
      </w:r>
      <w:r w:rsidR="00725FA9" w:rsidRPr="003B3502">
        <w:t xml:space="preserve"> </w:t>
      </w:r>
      <w:r w:rsidR="00C20AE9" w:rsidRPr="003B3502">
        <w:t>behandling</w:t>
      </w:r>
      <w:r w:rsidRPr="003B3502">
        <w:t>. Patienterna i CANVAS och CANVAS-R följdes i genomsnitt under 5,</w:t>
      </w:r>
      <w:r w:rsidR="004C0984" w:rsidRPr="003B3502">
        <w:t>7 </w:t>
      </w:r>
      <w:r w:rsidRPr="003B3502">
        <w:t xml:space="preserve">respektive 2,1 år. Oavsett om de hade behandlats med kanagliflozin eller placebo var risken för amputation högst hos patienterna med en baseline-anamnes med tidigare amputation, perifer vaskulär sjukdom och neuropati. Risken för amputation av en nedre extremitet var inte dosberoende. Amputationsresultaten för </w:t>
      </w:r>
      <w:r w:rsidR="00757931" w:rsidRPr="003B3502">
        <w:t xml:space="preserve">det integrerade </w:t>
      </w:r>
      <w:r w:rsidRPr="003B3502">
        <w:t>CANVAS</w:t>
      </w:r>
      <w:r w:rsidR="00757931" w:rsidRPr="003B3502">
        <w:t>-programmet</w:t>
      </w:r>
      <w:r w:rsidRPr="003B3502">
        <w:t xml:space="preserve"> visas i tabell</w:t>
      </w:r>
      <w:r w:rsidR="004C0984" w:rsidRPr="003B3502">
        <w:t> </w:t>
      </w:r>
      <w:r w:rsidR="000506B5" w:rsidRPr="003B3502">
        <w:t>3</w:t>
      </w:r>
      <w:r w:rsidRPr="003B3502">
        <w:t>.</w:t>
      </w:r>
    </w:p>
    <w:p w14:paraId="4BF46AB5" w14:textId="77777777" w:rsidR="008D0A78" w:rsidRPr="003B3502" w:rsidRDefault="008D0A78"/>
    <w:p w14:paraId="7AAE8F5F" w14:textId="388307FA" w:rsidR="003D3BD0" w:rsidRPr="003B3502" w:rsidRDefault="00247F15">
      <w:r w:rsidRPr="003B3502">
        <w:t>I CREDENCE, en långtidsstudie med renala utfallsmått med 4 397</w:t>
      </w:r>
      <w:ins w:id="87" w:author="PLx_FI_NP" w:date="2025-06-30T17:14:00Z">
        <w:r w:rsidR="00F742C8">
          <w:t> vuxna</w:t>
        </w:r>
      </w:ins>
      <w:r w:rsidRPr="003B3502">
        <w:t xml:space="preserve"> patienter med typ</w:t>
      </w:r>
      <w:r w:rsidR="00BA320E" w:rsidRPr="003B3502">
        <w:t> </w:t>
      </w:r>
      <w:r w:rsidRPr="003B3502">
        <w:t>2-diabetes och diabetesnefropati</w:t>
      </w:r>
      <w:r w:rsidR="004D3A89" w:rsidRPr="003B3502">
        <w:t>,</w:t>
      </w:r>
      <w:r w:rsidRPr="003B3502">
        <w:t xml:space="preserve"> förelåg det ingen skillnad vad gällde risken för amputation av nedre extremiteter i samband med a</w:t>
      </w:r>
      <w:r w:rsidR="009E590F" w:rsidRPr="003B3502">
        <w:t>n</w:t>
      </w:r>
      <w:r w:rsidRPr="003B3502">
        <w:t>vänd</w:t>
      </w:r>
      <w:r w:rsidR="004D3A89" w:rsidRPr="003B3502">
        <w:t>ning</w:t>
      </w:r>
      <w:r w:rsidRPr="003B3502">
        <w:t xml:space="preserve"> av kanagliflozin 100 mg jämfört med placebo (1,2 respektive 1,1</w:t>
      </w:r>
      <w:r w:rsidR="007A5AB8" w:rsidRPr="003B3502">
        <w:t> </w:t>
      </w:r>
      <w:r w:rsidRPr="003B3502">
        <w:t>händelser per 100</w:t>
      </w:r>
      <w:r w:rsidR="002A785F" w:rsidRPr="003B3502">
        <w:t> </w:t>
      </w:r>
      <w:r w:rsidRPr="003B3502">
        <w:t>patientår [</w:t>
      </w:r>
      <w:r w:rsidR="006779FC" w:rsidRPr="003B3502">
        <w:t>Riskkvot</w:t>
      </w:r>
      <w:r w:rsidRPr="003B3502">
        <w:t xml:space="preserve">: 1,11; 95 % </w:t>
      </w:r>
      <w:r w:rsidR="007A5AB8" w:rsidRPr="003B3502">
        <w:t>C</w:t>
      </w:r>
      <w:r w:rsidRPr="003B3502">
        <w:t>I 0,79,</w:t>
      </w:r>
      <w:r w:rsidR="007A5AB8" w:rsidRPr="003B3502">
        <w:t> </w:t>
      </w:r>
      <w:r w:rsidRPr="003B3502">
        <w:t>1,56]) (se avsnitt</w:t>
      </w:r>
      <w:r w:rsidR="007A5AB8" w:rsidRPr="003B3502">
        <w:t> </w:t>
      </w:r>
      <w:r w:rsidRPr="003B3502">
        <w:t>4.4). I andra studier med typ 2</w:t>
      </w:r>
      <w:r w:rsidRPr="003B3502">
        <w:noBreakHyphen/>
        <w:t xml:space="preserve">diabetes och kanagliflozin, vilka inkluderade en allmän diabetespopulation med </w:t>
      </w:r>
      <w:r w:rsidRPr="003B3502">
        <w:lastRenderedPageBreak/>
        <w:t>8</w:t>
      </w:r>
      <w:r w:rsidR="00BA320E" w:rsidRPr="003B3502">
        <w:t> </w:t>
      </w:r>
      <w:r w:rsidRPr="003B3502">
        <w:t>11</w:t>
      </w:r>
      <w:r w:rsidR="004C0984" w:rsidRPr="003B3502">
        <w:t>4 </w:t>
      </w:r>
      <w:ins w:id="88" w:author="PLx_FI_NP" w:date="2025-06-30T17:15:00Z">
        <w:r w:rsidR="00F742C8">
          <w:t xml:space="preserve">vuxna </w:t>
        </w:r>
      </w:ins>
      <w:r w:rsidRPr="003B3502">
        <w:t>patienter, observerades ingen skillnad i risk för amputation av nedre extremiteter i förhållande till kontroll</w:t>
      </w:r>
      <w:r w:rsidR="00B62EEB" w:rsidRPr="003B3502">
        <w:t>medlet</w:t>
      </w:r>
      <w:r w:rsidRPr="003B3502">
        <w:t>.</w:t>
      </w:r>
    </w:p>
    <w:p w14:paraId="15BF25C0" w14:textId="77777777" w:rsidR="003D3BD0" w:rsidRPr="003B3502" w:rsidRDefault="003D3BD0"/>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602"/>
        <w:gridCol w:w="2647"/>
      </w:tblGrid>
      <w:tr w:rsidR="00887887" w14:paraId="7124DAD7" w14:textId="77777777">
        <w:trPr>
          <w:cantSplit/>
          <w:jc w:val="center"/>
        </w:trPr>
        <w:tc>
          <w:tcPr>
            <w:tcW w:w="5000" w:type="pct"/>
            <w:gridSpan w:val="3"/>
            <w:tcBorders>
              <w:top w:val="nil"/>
              <w:left w:val="nil"/>
              <w:right w:val="nil"/>
            </w:tcBorders>
            <w:shd w:val="clear" w:color="auto" w:fill="auto"/>
            <w:vAlign w:val="bottom"/>
          </w:tcPr>
          <w:p w14:paraId="61180280" w14:textId="77777777" w:rsidR="003D3BD0" w:rsidRPr="003B3502" w:rsidRDefault="00247F15" w:rsidP="00A16D5B">
            <w:pPr>
              <w:keepNext/>
              <w:ind w:left="1134" w:hanging="1134"/>
              <w:rPr>
                <w:b/>
              </w:rPr>
            </w:pPr>
            <w:r w:rsidRPr="003B3502">
              <w:rPr>
                <w:b/>
                <w:bCs/>
              </w:rPr>
              <w:t>Tabell</w:t>
            </w:r>
            <w:r w:rsidRPr="003B3502">
              <w:t> </w:t>
            </w:r>
            <w:r w:rsidR="008D0A78" w:rsidRPr="003B3502">
              <w:rPr>
                <w:b/>
                <w:bCs/>
              </w:rPr>
              <w:t>3</w:t>
            </w:r>
            <w:r w:rsidRPr="003B3502">
              <w:rPr>
                <w:b/>
                <w:bCs/>
              </w:rPr>
              <w:t>:</w:t>
            </w:r>
            <w:r w:rsidRPr="003B3502">
              <w:rPr>
                <w:b/>
                <w:bCs/>
              </w:rPr>
              <w:tab/>
              <w:t>Integrerad analys av amputationer i CANVAS OCH CANVAS-R</w:t>
            </w:r>
          </w:p>
        </w:tc>
      </w:tr>
      <w:tr w:rsidR="00887887" w14:paraId="1FA5FC9F" w14:textId="77777777">
        <w:trPr>
          <w:cantSplit/>
          <w:jc w:val="center"/>
        </w:trPr>
        <w:tc>
          <w:tcPr>
            <w:tcW w:w="2107" w:type="pct"/>
            <w:shd w:val="clear" w:color="auto" w:fill="auto"/>
            <w:vAlign w:val="bottom"/>
          </w:tcPr>
          <w:p w14:paraId="2DEC4AFD" w14:textId="77777777" w:rsidR="003D3BD0" w:rsidRPr="003B3502" w:rsidRDefault="003D3BD0" w:rsidP="005665D8">
            <w:pPr>
              <w:keepNext/>
            </w:pPr>
          </w:p>
        </w:tc>
        <w:tc>
          <w:tcPr>
            <w:tcW w:w="1434" w:type="pct"/>
            <w:shd w:val="clear" w:color="auto" w:fill="auto"/>
            <w:vAlign w:val="center"/>
          </w:tcPr>
          <w:p w14:paraId="5D05A081" w14:textId="77777777" w:rsidR="003D3BD0" w:rsidRPr="003B3502" w:rsidRDefault="00247F15" w:rsidP="005665D8">
            <w:pPr>
              <w:keepNext/>
              <w:jc w:val="center"/>
              <w:rPr>
                <w:b/>
              </w:rPr>
            </w:pPr>
            <w:r w:rsidRPr="003B3502">
              <w:rPr>
                <w:b/>
                <w:bCs/>
              </w:rPr>
              <w:t>Placebo</w:t>
            </w:r>
          </w:p>
          <w:p w14:paraId="3BEB517A" w14:textId="77777777" w:rsidR="003D3BD0" w:rsidRPr="003B3502" w:rsidRDefault="00247F15" w:rsidP="005665D8">
            <w:pPr>
              <w:keepNext/>
              <w:jc w:val="center"/>
              <w:rPr>
                <w:b/>
              </w:rPr>
            </w:pPr>
            <w:r w:rsidRPr="003B3502">
              <w:rPr>
                <w:b/>
                <w:bCs/>
              </w:rPr>
              <w:t>N =</w:t>
            </w:r>
            <w:r w:rsidR="004C0984" w:rsidRPr="003B3502">
              <w:rPr>
                <w:b/>
                <w:bCs/>
              </w:rPr>
              <w:t> 4</w:t>
            </w:r>
            <w:r w:rsidRPr="003B3502">
              <w:rPr>
                <w:b/>
                <w:bCs/>
              </w:rPr>
              <w:t>344</w:t>
            </w:r>
          </w:p>
        </w:tc>
        <w:tc>
          <w:tcPr>
            <w:tcW w:w="1459" w:type="pct"/>
            <w:shd w:val="clear" w:color="auto" w:fill="auto"/>
            <w:vAlign w:val="center"/>
          </w:tcPr>
          <w:p w14:paraId="4DA17C47" w14:textId="77777777" w:rsidR="003D3BD0" w:rsidRPr="003B3502" w:rsidRDefault="00247F15" w:rsidP="005665D8">
            <w:pPr>
              <w:keepNext/>
              <w:jc w:val="center"/>
              <w:rPr>
                <w:b/>
              </w:rPr>
            </w:pPr>
            <w:r w:rsidRPr="003B3502">
              <w:rPr>
                <w:b/>
                <w:bCs/>
              </w:rPr>
              <w:t>kanagliflozin</w:t>
            </w:r>
          </w:p>
          <w:p w14:paraId="47298A28" w14:textId="77777777" w:rsidR="003D3BD0" w:rsidRPr="003B3502" w:rsidRDefault="00247F15" w:rsidP="005665D8">
            <w:pPr>
              <w:keepNext/>
              <w:jc w:val="center"/>
            </w:pPr>
            <w:r w:rsidRPr="003B3502">
              <w:rPr>
                <w:b/>
                <w:bCs/>
              </w:rPr>
              <w:t>N =</w:t>
            </w:r>
            <w:r w:rsidR="004C0984" w:rsidRPr="003B3502">
              <w:rPr>
                <w:b/>
                <w:bCs/>
              </w:rPr>
              <w:t> 5</w:t>
            </w:r>
            <w:r w:rsidRPr="003B3502">
              <w:rPr>
                <w:b/>
                <w:bCs/>
              </w:rPr>
              <w:t>790</w:t>
            </w:r>
          </w:p>
        </w:tc>
      </w:tr>
      <w:tr w:rsidR="00887887" w14:paraId="68CB2C53" w14:textId="77777777">
        <w:trPr>
          <w:cantSplit/>
          <w:jc w:val="center"/>
        </w:trPr>
        <w:tc>
          <w:tcPr>
            <w:tcW w:w="2107" w:type="pct"/>
            <w:shd w:val="clear" w:color="auto" w:fill="auto"/>
            <w:vAlign w:val="bottom"/>
          </w:tcPr>
          <w:p w14:paraId="3DD91C4E" w14:textId="77777777" w:rsidR="003D3BD0" w:rsidRPr="003B3502" w:rsidRDefault="00247F15">
            <w:r w:rsidRPr="003B3502">
              <w:t>Totalt antal patienter med händelser, n (%)</w:t>
            </w:r>
          </w:p>
        </w:tc>
        <w:tc>
          <w:tcPr>
            <w:tcW w:w="1434" w:type="pct"/>
            <w:shd w:val="clear" w:color="auto" w:fill="auto"/>
            <w:vAlign w:val="center"/>
          </w:tcPr>
          <w:p w14:paraId="4D1FAD2F" w14:textId="77777777" w:rsidR="003D3BD0" w:rsidRPr="003B3502" w:rsidRDefault="00247F15" w:rsidP="004C0984">
            <w:pPr>
              <w:jc w:val="center"/>
            </w:pPr>
            <w:r w:rsidRPr="003B3502">
              <w:t>47 (1,1)</w:t>
            </w:r>
          </w:p>
        </w:tc>
        <w:tc>
          <w:tcPr>
            <w:tcW w:w="1459" w:type="pct"/>
            <w:shd w:val="clear" w:color="auto" w:fill="auto"/>
            <w:vAlign w:val="center"/>
          </w:tcPr>
          <w:p w14:paraId="5343BD8A" w14:textId="77777777" w:rsidR="003D3BD0" w:rsidRPr="003B3502" w:rsidRDefault="00247F15" w:rsidP="004C0984">
            <w:pPr>
              <w:jc w:val="center"/>
            </w:pPr>
            <w:r w:rsidRPr="003B3502">
              <w:t>140 (2,4)</w:t>
            </w:r>
          </w:p>
        </w:tc>
      </w:tr>
      <w:tr w:rsidR="00887887" w14:paraId="4797501B" w14:textId="77777777">
        <w:trPr>
          <w:cantSplit/>
          <w:jc w:val="center"/>
        </w:trPr>
        <w:tc>
          <w:tcPr>
            <w:tcW w:w="2107" w:type="pct"/>
            <w:shd w:val="clear" w:color="auto" w:fill="auto"/>
            <w:vAlign w:val="bottom"/>
          </w:tcPr>
          <w:p w14:paraId="55705A25" w14:textId="77777777" w:rsidR="003D3BD0" w:rsidRPr="003B3502" w:rsidRDefault="00247F15">
            <w:r w:rsidRPr="003B3502">
              <w:t>Incidenstal (per 100 patientår)</w:t>
            </w:r>
          </w:p>
        </w:tc>
        <w:tc>
          <w:tcPr>
            <w:tcW w:w="1434" w:type="pct"/>
            <w:shd w:val="clear" w:color="auto" w:fill="auto"/>
            <w:vAlign w:val="center"/>
          </w:tcPr>
          <w:p w14:paraId="523F3028" w14:textId="77777777" w:rsidR="003D3BD0" w:rsidRPr="003B3502" w:rsidRDefault="00247F15" w:rsidP="004C0984">
            <w:pPr>
              <w:jc w:val="center"/>
            </w:pPr>
            <w:r w:rsidRPr="003B3502">
              <w:t>0,34</w:t>
            </w:r>
          </w:p>
        </w:tc>
        <w:tc>
          <w:tcPr>
            <w:tcW w:w="1459" w:type="pct"/>
            <w:shd w:val="clear" w:color="auto" w:fill="auto"/>
            <w:vAlign w:val="center"/>
          </w:tcPr>
          <w:p w14:paraId="5D274BE4" w14:textId="77777777" w:rsidR="003D3BD0" w:rsidRPr="003B3502" w:rsidRDefault="00247F15" w:rsidP="004C0984">
            <w:pPr>
              <w:jc w:val="center"/>
            </w:pPr>
            <w:r w:rsidRPr="003B3502">
              <w:t>0,63</w:t>
            </w:r>
          </w:p>
        </w:tc>
      </w:tr>
      <w:tr w:rsidR="00887887" w14:paraId="0E38018F" w14:textId="77777777">
        <w:trPr>
          <w:cantSplit/>
          <w:jc w:val="center"/>
        </w:trPr>
        <w:tc>
          <w:tcPr>
            <w:tcW w:w="2107" w:type="pct"/>
            <w:shd w:val="clear" w:color="auto" w:fill="auto"/>
          </w:tcPr>
          <w:p w14:paraId="12E8F354" w14:textId="77777777" w:rsidR="003D3BD0" w:rsidRPr="003B3502" w:rsidRDefault="00247F15">
            <w:r w:rsidRPr="003B3502">
              <w:t>Riskkvot (9</w:t>
            </w:r>
            <w:r w:rsidR="004C0984" w:rsidRPr="003B3502">
              <w:t>5 </w:t>
            </w:r>
            <w:r w:rsidRPr="003B3502">
              <w:t>%</w:t>
            </w:r>
            <w:r w:rsidR="007A5AB8" w:rsidRPr="003B3502">
              <w:t> </w:t>
            </w:r>
            <w:r w:rsidRPr="003B3502">
              <w:t>CI) jämfört med placebo</w:t>
            </w:r>
          </w:p>
        </w:tc>
        <w:tc>
          <w:tcPr>
            <w:tcW w:w="1434" w:type="pct"/>
            <w:shd w:val="clear" w:color="auto" w:fill="auto"/>
            <w:vAlign w:val="center"/>
          </w:tcPr>
          <w:p w14:paraId="0DCB96FD" w14:textId="77777777" w:rsidR="003D3BD0" w:rsidRPr="003B3502" w:rsidRDefault="003D3BD0" w:rsidP="004C0984">
            <w:pPr>
              <w:jc w:val="center"/>
            </w:pPr>
          </w:p>
        </w:tc>
        <w:tc>
          <w:tcPr>
            <w:tcW w:w="1459" w:type="pct"/>
            <w:shd w:val="clear" w:color="auto" w:fill="auto"/>
            <w:vAlign w:val="center"/>
          </w:tcPr>
          <w:p w14:paraId="566C2799" w14:textId="77777777" w:rsidR="003D3BD0" w:rsidRPr="003B3502" w:rsidRDefault="00247F15" w:rsidP="004C0984">
            <w:pPr>
              <w:jc w:val="center"/>
            </w:pPr>
            <w:r w:rsidRPr="003B3502">
              <w:t>1,97 (1,41, 2,75)</w:t>
            </w:r>
          </w:p>
        </w:tc>
      </w:tr>
      <w:tr w:rsidR="00887887" w14:paraId="1CF49D69" w14:textId="77777777">
        <w:trPr>
          <w:cantSplit/>
          <w:jc w:val="center"/>
        </w:trPr>
        <w:tc>
          <w:tcPr>
            <w:tcW w:w="2107" w:type="pct"/>
            <w:shd w:val="clear" w:color="auto" w:fill="auto"/>
            <w:vAlign w:val="bottom"/>
          </w:tcPr>
          <w:p w14:paraId="15A090C9" w14:textId="77777777" w:rsidR="003D3BD0" w:rsidRPr="003B3502" w:rsidRDefault="00247F15">
            <w:r w:rsidRPr="003B3502">
              <w:t>Liten amputation, n (%)</w:t>
            </w:r>
            <w:r w:rsidRPr="003B3502">
              <w:rPr>
                <w:vertAlign w:val="superscript"/>
              </w:rPr>
              <w:t>*</w:t>
            </w:r>
          </w:p>
        </w:tc>
        <w:tc>
          <w:tcPr>
            <w:tcW w:w="1434" w:type="pct"/>
            <w:shd w:val="clear" w:color="auto" w:fill="auto"/>
            <w:vAlign w:val="center"/>
          </w:tcPr>
          <w:p w14:paraId="4BDF2D96" w14:textId="77777777" w:rsidR="003D3BD0" w:rsidRPr="003B3502" w:rsidRDefault="00247F15" w:rsidP="004C0984">
            <w:pPr>
              <w:jc w:val="center"/>
            </w:pPr>
            <w:r w:rsidRPr="003B3502">
              <w:t>34/47 (72,3)</w:t>
            </w:r>
          </w:p>
        </w:tc>
        <w:tc>
          <w:tcPr>
            <w:tcW w:w="1459" w:type="pct"/>
            <w:shd w:val="clear" w:color="auto" w:fill="auto"/>
            <w:vAlign w:val="center"/>
          </w:tcPr>
          <w:p w14:paraId="4BE4A0AB" w14:textId="77777777" w:rsidR="003D3BD0" w:rsidRPr="003B3502" w:rsidRDefault="00247F15" w:rsidP="004C0984">
            <w:pPr>
              <w:jc w:val="center"/>
            </w:pPr>
            <w:r w:rsidRPr="003B3502">
              <w:t>99/140 (70,7)</w:t>
            </w:r>
          </w:p>
        </w:tc>
      </w:tr>
      <w:tr w:rsidR="00887887" w14:paraId="28A18D61" w14:textId="77777777">
        <w:trPr>
          <w:cantSplit/>
          <w:jc w:val="center"/>
        </w:trPr>
        <w:tc>
          <w:tcPr>
            <w:tcW w:w="2107" w:type="pct"/>
            <w:tcBorders>
              <w:bottom w:val="single" w:sz="4" w:space="0" w:color="auto"/>
            </w:tcBorders>
            <w:shd w:val="clear" w:color="auto" w:fill="auto"/>
            <w:vAlign w:val="bottom"/>
          </w:tcPr>
          <w:p w14:paraId="6F477E16" w14:textId="77777777" w:rsidR="003D3BD0" w:rsidRPr="003B3502" w:rsidRDefault="00247F15">
            <w:r w:rsidRPr="003B3502">
              <w:t>Stor amputation, n (%)</w:t>
            </w:r>
            <w:r w:rsidRPr="003B3502">
              <w:rPr>
                <w:vertAlign w:val="superscript"/>
              </w:rPr>
              <w:t>†</w:t>
            </w:r>
          </w:p>
        </w:tc>
        <w:tc>
          <w:tcPr>
            <w:tcW w:w="1434" w:type="pct"/>
            <w:tcBorders>
              <w:bottom w:val="single" w:sz="4" w:space="0" w:color="auto"/>
            </w:tcBorders>
            <w:shd w:val="clear" w:color="auto" w:fill="auto"/>
            <w:vAlign w:val="center"/>
          </w:tcPr>
          <w:p w14:paraId="24BD13FF" w14:textId="77777777" w:rsidR="003D3BD0" w:rsidRPr="003B3502" w:rsidRDefault="00247F15" w:rsidP="004C0984">
            <w:pPr>
              <w:jc w:val="center"/>
            </w:pPr>
            <w:r w:rsidRPr="003B3502">
              <w:t>13/47 (27,7)</w:t>
            </w:r>
          </w:p>
        </w:tc>
        <w:tc>
          <w:tcPr>
            <w:tcW w:w="1459" w:type="pct"/>
            <w:tcBorders>
              <w:bottom w:val="single" w:sz="4" w:space="0" w:color="auto"/>
            </w:tcBorders>
            <w:shd w:val="clear" w:color="auto" w:fill="auto"/>
            <w:vAlign w:val="center"/>
          </w:tcPr>
          <w:p w14:paraId="04B4D6D0" w14:textId="77777777" w:rsidR="003D3BD0" w:rsidRPr="003B3502" w:rsidRDefault="00247F15" w:rsidP="004C0984">
            <w:pPr>
              <w:jc w:val="center"/>
            </w:pPr>
            <w:r w:rsidRPr="003B3502">
              <w:t>41/140 (29,3)</w:t>
            </w:r>
          </w:p>
        </w:tc>
      </w:tr>
      <w:tr w:rsidR="00887887" w14:paraId="7F64B5BD" w14:textId="77777777">
        <w:trPr>
          <w:cantSplit/>
          <w:jc w:val="center"/>
        </w:trPr>
        <w:tc>
          <w:tcPr>
            <w:tcW w:w="5000" w:type="pct"/>
            <w:gridSpan w:val="3"/>
            <w:tcBorders>
              <w:left w:val="nil"/>
              <w:bottom w:val="nil"/>
              <w:right w:val="nil"/>
            </w:tcBorders>
            <w:shd w:val="clear" w:color="auto" w:fill="auto"/>
            <w:vAlign w:val="bottom"/>
          </w:tcPr>
          <w:p w14:paraId="58B99555" w14:textId="77777777" w:rsidR="003D3BD0" w:rsidRPr="003B3502" w:rsidRDefault="00247F15">
            <w:pPr>
              <w:rPr>
                <w:sz w:val="18"/>
                <w:szCs w:val="18"/>
              </w:rPr>
            </w:pPr>
            <w:r w:rsidRPr="003B3502">
              <w:rPr>
                <w:sz w:val="18"/>
                <w:szCs w:val="18"/>
              </w:rPr>
              <w:t>Notera: Incidensen är baserad på antalet patienter med minst en amputation och inte det totala antalet amputationshändelser. En patientuppföljning beräknas från dag</w:t>
            </w:r>
            <w:r w:rsidR="004C0984" w:rsidRPr="003B3502">
              <w:rPr>
                <w:sz w:val="18"/>
                <w:szCs w:val="18"/>
              </w:rPr>
              <w:t> 1</w:t>
            </w:r>
            <w:r w:rsidRPr="003B3502">
              <w:rPr>
                <w:sz w:val="18"/>
                <w:szCs w:val="18"/>
              </w:rPr>
              <w:t xml:space="preserve"> fram till det första datumet för amputationshändelsen. En del patienter hade fler än en amputation. Procentandelen små och stora amputationer baseras på den högsta nivån av amputation för varje patient.</w:t>
            </w:r>
          </w:p>
          <w:p w14:paraId="62A2C893" w14:textId="77777777" w:rsidR="003D3BD0" w:rsidRPr="003B3502" w:rsidRDefault="00247F15">
            <w:pPr>
              <w:tabs>
                <w:tab w:val="left" w:pos="284"/>
              </w:tabs>
              <w:ind w:left="284" w:hanging="284"/>
              <w:rPr>
                <w:sz w:val="18"/>
                <w:szCs w:val="18"/>
              </w:rPr>
            </w:pPr>
            <w:r w:rsidRPr="003B3502">
              <w:rPr>
                <w:sz w:val="18"/>
                <w:szCs w:val="18"/>
              </w:rPr>
              <w:t>*</w:t>
            </w:r>
            <w:r w:rsidRPr="003B3502">
              <w:rPr>
                <w:sz w:val="18"/>
                <w:szCs w:val="18"/>
              </w:rPr>
              <w:tab/>
              <w:t>Tår och mellanfot</w:t>
            </w:r>
          </w:p>
          <w:p w14:paraId="19F5A26B" w14:textId="77777777" w:rsidR="003D3BD0" w:rsidRPr="003B3502" w:rsidRDefault="00247F15">
            <w:pPr>
              <w:keepNext/>
              <w:keepLines/>
              <w:tabs>
                <w:tab w:val="left" w:pos="284"/>
              </w:tabs>
              <w:ind w:left="284" w:hanging="284"/>
            </w:pPr>
            <w:r w:rsidRPr="003B3502">
              <w:rPr>
                <w:sz w:val="18"/>
                <w:szCs w:val="18"/>
              </w:rPr>
              <w:t>†</w:t>
            </w:r>
            <w:r w:rsidRPr="003B3502">
              <w:rPr>
                <w:sz w:val="18"/>
                <w:szCs w:val="18"/>
              </w:rPr>
              <w:tab/>
              <w:t>Ankeln, under knäet och ovanför knäet</w:t>
            </w:r>
          </w:p>
        </w:tc>
      </w:tr>
    </w:tbl>
    <w:p w14:paraId="559D0FD1" w14:textId="77777777" w:rsidR="003D3BD0" w:rsidRPr="003B3502" w:rsidRDefault="003D3BD0"/>
    <w:p w14:paraId="05749E05" w14:textId="77777777" w:rsidR="008E77BC" w:rsidRPr="003B3502" w:rsidRDefault="00247F15" w:rsidP="008E77BC">
      <w:r w:rsidRPr="003B3502">
        <w:t>Av de patienter i CANVAS-programmet som genomgick en amputation, var tår och mellanfot de vanligaste ställena (71 %) i båda behandlingsgrupperna (tabell 3). Multipla amputationer (några omfattade båda nedre extremiteter) observerades sällan och i ungefär lika stora andelar i båda behandlingsgrupperna.</w:t>
      </w:r>
    </w:p>
    <w:p w14:paraId="65DED82B" w14:textId="77777777" w:rsidR="002A785F" w:rsidRPr="003B3502" w:rsidRDefault="002A785F" w:rsidP="008E77BC"/>
    <w:p w14:paraId="3117C5DC" w14:textId="77777777" w:rsidR="003D3BD0" w:rsidRPr="003B3502" w:rsidRDefault="00247F15">
      <w:r w:rsidRPr="003B3502">
        <w:t>Infektioner i nedre extremiteter, diabetiska fotsår, perifer arteriell sjukdom och gangrän var de vanligaste medicinska händelserna som förknippades med behov av amputation i båda behandlingsgrupperna (se avsnitt</w:t>
      </w:r>
      <w:r w:rsidR="004C0984" w:rsidRPr="003B3502">
        <w:t> 4</w:t>
      </w:r>
      <w:r w:rsidRPr="003B3502">
        <w:t>.4).</w:t>
      </w:r>
    </w:p>
    <w:p w14:paraId="780E5366" w14:textId="77777777" w:rsidR="003D3BD0" w:rsidRPr="003B3502" w:rsidRDefault="003D3BD0" w:rsidP="004C0984">
      <w:pPr>
        <w:rPr>
          <w:i/>
          <w:szCs w:val="22"/>
          <w:u w:val="single"/>
        </w:rPr>
      </w:pPr>
    </w:p>
    <w:p w14:paraId="58A25F06" w14:textId="77777777" w:rsidR="003D3BD0" w:rsidRPr="003B3502" w:rsidRDefault="00247F15">
      <w:pPr>
        <w:keepNext/>
        <w:rPr>
          <w:szCs w:val="22"/>
          <w:u w:val="single"/>
        </w:rPr>
      </w:pPr>
      <w:r w:rsidRPr="003B3502">
        <w:rPr>
          <w:i/>
          <w:szCs w:val="22"/>
          <w:u w:val="single"/>
        </w:rPr>
        <w:t>Biverkningar relaterade till volymförlust</w:t>
      </w:r>
    </w:p>
    <w:p w14:paraId="68244377" w14:textId="77777777" w:rsidR="003D3BD0" w:rsidRPr="003B3502" w:rsidRDefault="003D3BD0">
      <w:pPr>
        <w:keepNext/>
      </w:pPr>
    </w:p>
    <w:p w14:paraId="523D27B6" w14:textId="360DDABF" w:rsidR="003D3BD0" w:rsidRPr="003B3502" w:rsidRDefault="00247F15">
      <w:r w:rsidRPr="003B3502">
        <w:t>I den poolade analysen av de fyra 26-veckors placebokontrollerade studierna</w:t>
      </w:r>
      <w:ins w:id="89" w:author="PLx_FI_NP" w:date="2025-07-01T08:33:00Z">
        <w:r w:rsidR="00FF4D23">
          <w:t xml:space="preserve"> </w:t>
        </w:r>
      </w:ins>
      <w:ins w:id="90" w:author="PLx_FI_NP" w:date="2025-07-01T08:35:00Z">
        <w:r w:rsidR="00C4461E">
          <w:t>med</w:t>
        </w:r>
      </w:ins>
      <w:ins w:id="91" w:author="PLx_FI_NP" w:date="2025-07-01T08:33:00Z">
        <w:r w:rsidR="00FF4D23">
          <w:t xml:space="preserve"> vuxna</w:t>
        </w:r>
      </w:ins>
      <w:r w:rsidRPr="003B3502">
        <w:t xml:space="preserve"> var incidensen av alla biverkningar relaterade till volymförlust (t.ex. postural yrsel, ortostatisk hypotension, hypotension, dehydrering och synkope) 1,</w:t>
      </w:r>
      <w:r w:rsidR="004C0984" w:rsidRPr="003B3502">
        <w:t>2 </w:t>
      </w:r>
      <w:r w:rsidRPr="003B3502">
        <w:t>% för kanagliflozin 100 mg, 1,</w:t>
      </w:r>
      <w:r w:rsidR="004C0984" w:rsidRPr="003B3502">
        <w:t>3 </w:t>
      </w:r>
      <w:r w:rsidRPr="003B3502">
        <w:t>% för kanagliflozin 300 mg och 1,1 % för placebo. I de två studierna med aktiv kontroll var incidensen vid behandling med kanagliflozin jämförbar med den med jämförelseläkemedlen.</w:t>
      </w:r>
    </w:p>
    <w:p w14:paraId="0F295826" w14:textId="77777777" w:rsidR="003D3BD0" w:rsidRPr="003B3502" w:rsidRDefault="003D3BD0"/>
    <w:p w14:paraId="402753EA" w14:textId="464AB2BC" w:rsidR="003D3BD0" w:rsidRPr="003B3502" w:rsidRDefault="00247F15">
      <w:r w:rsidRPr="003B3502">
        <w:t xml:space="preserve">I en av de specifika kardiovaskulära långtidsstudierna (CANVAS), där </w:t>
      </w:r>
      <w:ins w:id="92" w:author="PLx_FI_NP" w:date="2025-07-01T08:34:00Z">
        <w:r w:rsidR="00FF4D23">
          <w:t xml:space="preserve">vuxna </w:t>
        </w:r>
      </w:ins>
      <w:r w:rsidRPr="003B3502">
        <w:t>patienter</w:t>
      </w:r>
      <w:del w:id="93" w:author="PLx_FI_NP" w:date="2025-07-01T08:40:00Z">
        <w:r w:rsidRPr="003B3502" w:rsidDel="00B30C47">
          <w:delText>na</w:delText>
        </w:r>
      </w:del>
      <w:r w:rsidRPr="003B3502">
        <w:t xml:space="preserve"> i allmänhet var äldre, med en högre frekvens av diabeteskomplikationer, var incidenstalen av biverkningar relaterade till volymförlust 2,3 med kanagliflozin 100 mg, 2,9 med kanagliflozin 300 mg och 1,9 med placebo, räknat i händelser per 100 patientår.</w:t>
      </w:r>
    </w:p>
    <w:p w14:paraId="3FCB14FF" w14:textId="77777777" w:rsidR="003D3BD0" w:rsidRPr="003B3502" w:rsidRDefault="003D3BD0"/>
    <w:p w14:paraId="6CF13E12" w14:textId="3E0CB254" w:rsidR="003D3BD0" w:rsidRPr="003B3502" w:rsidRDefault="00247F15">
      <w:r w:rsidRPr="003B3502">
        <w:t>För att utvärdera riskfaktorer för dessa biverkningar genomfördes en större poolad analys (N =</w:t>
      </w:r>
      <w:r w:rsidR="004C0984" w:rsidRPr="003B3502">
        <w:t> 12 4</w:t>
      </w:r>
      <w:r w:rsidRPr="003B3502">
        <w:t xml:space="preserve">41) av </w:t>
      </w:r>
      <w:ins w:id="94" w:author="PLx_FI_NP" w:date="2025-07-01T08:34:00Z">
        <w:r w:rsidR="00E334C5">
          <w:t xml:space="preserve">vuxna </w:t>
        </w:r>
      </w:ins>
      <w:r w:rsidRPr="003B3502">
        <w:t>patienter från 13 kontrollerade fas III- och fas IV-studier med båda doserna av kanagliflozin. I den poolade analysen hade patienter på loopdiuretika, patienter med baseline-eGFR 30 ml/min/1,7</w:t>
      </w:r>
      <w:r w:rsidR="004C0984" w:rsidRPr="003B3502">
        <w:t>3 </w:t>
      </w:r>
      <w:r w:rsidRPr="003B3502">
        <w:t>m</w:t>
      </w:r>
      <w:r w:rsidRPr="003B3502">
        <w:rPr>
          <w:vertAlign w:val="superscript"/>
        </w:rPr>
        <w:t>2</w:t>
      </w:r>
      <w:r w:rsidRPr="003B3502">
        <w:t xml:space="preserve"> till &lt; 60 ml/min/1,7</w:t>
      </w:r>
      <w:r w:rsidR="004C0984" w:rsidRPr="003B3502">
        <w:t>3 </w:t>
      </w:r>
      <w:r w:rsidRPr="003B3502">
        <w:t>m</w:t>
      </w:r>
      <w:r w:rsidRPr="003B3502">
        <w:rPr>
          <w:vertAlign w:val="superscript"/>
        </w:rPr>
        <w:t xml:space="preserve">2 </w:t>
      </w:r>
      <w:r w:rsidRPr="003B3502">
        <w:t>och patienter ≥ 7</w:t>
      </w:r>
      <w:r w:rsidR="004C0984" w:rsidRPr="003B3502">
        <w:t>5 </w:t>
      </w:r>
      <w:r w:rsidRPr="003B3502">
        <w:t>år i allmänhet högre incidenser av dessa biverkningar. För patienter på loopdiuretika var incidenstalen 5,0 med kanagliflozin 100 mg och 5,7 med kanagliflozin 300 mg, jämfört med 4,1 händelser per 100 patientår</w:t>
      </w:r>
      <w:r w:rsidR="00F3306B" w:rsidRPr="003B3502">
        <w:t xml:space="preserve">s </w:t>
      </w:r>
      <w:r w:rsidRPr="003B3502">
        <w:t>exponering i kontrollgruppen. För patienter med ett baseline-eGFR 30 min/1,7</w:t>
      </w:r>
      <w:r w:rsidR="004C0984" w:rsidRPr="003B3502">
        <w:t>3 </w:t>
      </w:r>
      <w:r w:rsidRPr="003B3502">
        <w:t>m</w:t>
      </w:r>
      <w:r w:rsidRPr="003B3502">
        <w:rPr>
          <w:vertAlign w:val="superscript"/>
        </w:rPr>
        <w:t>2</w:t>
      </w:r>
      <w:r w:rsidRPr="003B3502">
        <w:t xml:space="preserve"> till &lt; 60 ml/min/1,7</w:t>
      </w:r>
      <w:r w:rsidR="004C0984" w:rsidRPr="003B3502">
        <w:t>3 </w:t>
      </w:r>
      <w:r w:rsidRPr="003B3502">
        <w:t>m</w:t>
      </w:r>
      <w:r w:rsidRPr="003B3502">
        <w:rPr>
          <w:vertAlign w:val="superscript"/>
        </w:rPr>
        <w:t>2</w:t>
      </w:r>
      <w:r w:rsidRPr="003B3502">
        <w:t xml:space="preserve"> var incidenstalen 5,2 med kanagliflozin 100 mg och 5,4 med kanagliflozin 300 mg jämfört med 3,1 händelser per 100 patientår</w:t>
      </w:r>
      <w:r w:rsidR="00F3306B" w:rsidRPr="003B3502">
        <w:t>s</w:t>
      </w:r>
      <w:r w:rsidRPr="003B3502">
        <w:t xml:space="preserve"> exponering i kontrollgruppen. För patienter ≥ 7</w:t>
      </w:r>
      <w:r w:rsidR="004C0984" w:rsidRPr="003B3502">
        <w:t>5 </w:t>
      </w:r>
      <w:r w:rsidRPr="003B3502">
        <w:t>år var incidens</w:t>
      </w:r>
      <w:r w:rsidR="00E3709D" w:rsidRPr="003B3502">
        <w:t>tal</w:t>
      </w:r>
      <w:r w:rsidRPr="003B3502">
        <w:t>en 5,3 med kanagliflozin 100 mg och 6,1 med kanagliflozin 300 mg jämfört med 2,</w:t>
      </w:r>
      <w:r w:rsidR="004C0984" w:rsidRPr="003B3502">
        <w:t>4 </w:t>
      </w:r>
      <w:r w:rsidRPr="003B3502">
        <w:t>händelser per 100 patientår</w:t>
      </w:r>
      <w:r w:rsidR="00F3306B" w:rsidRPr="003B3502">
        <w:t>s</w:t>
      </w:r>
      <w:r w:rsidRPr="003B3502">
        <w:t xml:space="preserve"> exponering i kontrollgruppen (se avsnitt</w:t>
      </w:r>
      <w:r w:rsidR="004C0984" w:rsidRPr="003B3502">
        <w:t> 4</w:t>
      </w:r>
      <w:r w:rsidRPr="003B3502">
        <w:t>.2 och 4.4).</w:t>
      </w:r>
    </w:p>
    <w:p w14:paraId="7DE724A8" w14:textId="77777777" w:rsidR="001A02D4" w:rsidRPr="003B3502" w:rsidRDefault="001A02D4"/>
    <w:p w14:paraId="2776456E" w14:textId="42BAAA07" w:rsidR="001A02D4" w:rsidRPr="003B3502" w:rsidRDefault="00247F15">
      <w:pPr>
        <w:rPr>
          <w:u w:val="single"/>
        </w:rPr>
      </w:pPr>
      <w:r w:rsidRPr="003B3502">
        <w:t xml:space="preserve">I en långtidsstudie med renala utfallsmått med </w:t>
      </w:r>
      <w:ins w:id="95" w:author="PLx_FI_NP" w:date="2025-07-01T08:35:00Z">
        <w:r w:rsidR="00C4461E">
          <w:t xml:space="preserve">vuxna </w:t>
        </w:r>
      </w:ins>
      <w:r w:rsidRPr="003B3502">
        <w:t>patienter med typ</w:t>
      </w:r>
      <w:r w:rsidR="002A785F" w:rsidRPr="003B3502">
        <w:t> </w:t>
      </w:r>
      <w:r w:rsidRPr="003B3502">
        <w:t xml:space="preserve">2-diabetes och diabetesnefropati, var </w:t>
      </w:r>
      <w:r w:rsidR="004B5CE1" w:rsidRPr="003B3502">
        <w:t>incidensen</w:t>
      </w:r>
      <w:r w:rsidRPr="003B3502">
        <w:t xml:space="preserve"> av biverkningar som var relaterade till volymförlust 2,84</w:t>
      </w:r>
      <w:r w:rsidR="002A785F" w:rsidRPr="003B3502">
        <w:t> </w:t>
      </w:r>
      <w:r w:rsidRPr="003B3502">
        <w:t>respektive 2,35</w:t>
      </w:r>
      <w:r w:rsidR="002A785F" w:rsidRPr="003B3502">
        <w:t> </w:t>
      </w:r>
      <w:r w:rsidRPr="003B3502">
        <w:t>händelser per patientår för kanagliflozin 100</w:t>
      </w:r>
      <w:r w:rsidR="002A785F" w:rsidRPr="003B3502">
        <w:t> </w:t>
      </w:r>
      <w:r w:rsidRPr="003B3502">
        <w:t xml:space="preserve">mg respektive placebo. Det observerades att </w:t>
      </w:r>
      <w:r w:rsidR="002318EA" w:rsidRPr="003B3502">
        <w:t>incidensen</w:t>
      </w:r>
      <w:r w:rsidRPr="003B3502">
        <w:t xml:space="preserve"> steg med sjunkande eGFR. </w:t>
      </w:r>
      <w:r w:rsidR="000C759E" w:rsidRPr="003B3502">
        <w:t>Hos</w:t>
      </w:r>
      <w:r w:rsidRPr="003B3502">
        <w:t xml:space="preserve"> patienter med en eGFR på 30 till &lt;</w:t>
      </w:r>
      <w:r w:rsidR="000C759E" w:rsidRPr="003B3502">
        <w:t>45</w:t>
      </w:r>
      <w:r w:rsidRPr="003B3502">
        <w:t xml:space="preserve"> ml/min/1,73 m</w:t>
      </w:r>
      <w:r w:rsidR="0065646D" w:rsidRPr="003B3502">
        <w:rPr>
          <w:vertAlign w:val="superscript"/>
        </w:rPr>
        <w:t>2</w:t>
      </w:r>
      <w:r w:rsidRPr="003B3502">
        <w:t xml:space="preserve"> var </w:t>
      </w:r>
      <w:r w:rsidR="002318EA" w:rsidRPr="003B3502">
        <w:t>incidensen</w:t>
      </w:r>
      <w:r w:rsidRPr="003B3502">
        <w:t xml:space="preserve"> av volymförlust </w:t>
      </w:r>
      <w:r w:rsidR="0065646D" w:rsidRPr="003B3502">
        <w:t xml:space="preserve">större i </w:t>
      </w:r>
      <w:r w:rsidR="00304103" w:rsidRPr="003B3502">
        <w:t>kanagliflozin</w:t>
      </w:r>
      <w:r w:rsidR="0065646D" w:rsidRPr="003B3502">
        <w:t xml:space="preserve">gruppen (4,91 händelser per 100 </w:t>
      </w:r>
      <w:r w:rsidR="00DA41BA" w:rsidRPr="003B3502">
        <w:t>p</w:t>
      </w:r>
      <w:r w:rsidR="0065646D" w:rsidRPr="003B3502">
        <w:t xml:space="preserve">atientår) jämfört </w:t>
      </w:r>
      <w:r w:rsidR="0065646D" w:rsidRPr="003B3502">
        <w:lastRenderedPageBreak/>
        <w:t xml:space="preserve">med </w:t>
      </w:r>
      <w:r w:rsidR="00304103" w:rsidRPr="003B3502">
        <w:t>placebo</w:t>
      </w:r>
      <w:r w:rsidR="0065646D" w:rsidRPr="003B3502">
        <w:t>gruppen (2,60</w:t>
      </w:r>
      <w:r w:rsidR="002A785F" w:rsidRPr="003B3502">
        <w:t> </w:t>
      </w:r>
      <w:r w:rsidR="0065646D" w:rsidRPr="003B3502">
        <w:t>händelser per 100</w:t>
      </w:r>
      <w:r w:rsidR="002A785F" w:rsidRPr="003B3502">
        <w:t> </w:t>
      </w:r>
      <w:r w:rsidR="0065646D" w:rsidRPr="003B3502">
        <w:t>patientår). I delgrupperna eGFR ≥</w:t>
      </w:r>
      <w:r w:rsidR="002A785F" w:rsidRPr="003B3502">
        <w:t> </w:t>
      </w:r>
      <w:r w:rsidR="0065646D" w:rsidRPr="003B3502">
        <w:t>45 till</w:t>
      </w:r>
      <w:r w:rsidR="002A785F" w:rsidRPr="003B3502">
        <w:t> </w:t>
      </w:r>
      <w:r w:rsidR="0065646D" w:rsidRPr="003B3502">
        <w:t>&lt;</w:t>
      </w:r>
      <w:r w:rsidR="002A785F" w:rsidRPr="003B3502">
        <w:t> </w:t>
      </w:r>
      <w:r w:rsidR="0065646D" w:rsidRPr="003B3502">
        <w:t>60 och eGFR</w:t>
      </w:r>
      <w:r w:rsidR="002A785F" w:rsidRPr="003B3502">
        <w:t> </w:t>
      </w:r>
      <w:r w:rsidR="0065646D" w:rsidRPr="003B3502">
        <w:t>60 till &lt;</w:t>
      </w:r>
      <w:r w:rsidR="002A785F" w:rsidRPr="003B3502">
        <w:t> </w:t>
      </w:r>
      <w:r w:rsidR="0065646D" w:rsidRPr="003B3502">
        <w:t>90</w:t>
      </w:r>
      <w:r w:rsidR="002A785F" w:rsidRPr="003B3502">
        <w:t> </w:t>
      </w:r>
      <w:r w:rsidR="0065646D" w:rsidRPr="003B3502">
        <w:t>ml/min/1,73</w:t>
      </w:r>
      <w:r w:rsidR="002A785F" w:rsidRPr="003B3502">
        <w:t> </w:t>
      </w:r>
      <w:r w:rsidR="0065646D" w:rsidRPr="003B3502">
        <w:t>m</w:t>
      </w:r>
      <w:r w:rsidR="0065646D" w:rsidRPr="003B3502">
        <w:rPr>
          <w:vertAlign w:val="superscript"/>
        </w:rPr>
        <w:t>2</w:t>
      </w:r>
      <w:r w:rsidR="0065646D" w:rsidRPr="003B3502">
        <w:t xml:space="preserve"> </w:t>
      </w:r>
      <w:r w:rsidR="000C759E" w:rsidRPr="003B3502">
        <w:t>var</w:t>
      </w:r>
      <w:r w:rsidR="0065646D" w:rsidRPr="003B3502">
        <w:t xml:space="preserve"> </w:t>
      </w:r>
      <w:r w:rsidR="002318EA" w:rsidRPr="003B3502">
        <w:t>incidensen</w:t>
      </w:r>
      <w:r w:rsidR="0065646D" w:rsidRPr="003B3502">
        <w:t xml:space="preserve"> </w:t>
      </w:r>
      <w:r w:rsidR="000C759E" w:rsidRPr="003B3502">
        <w:t xml:space="preserve">liknande </w:t>
      </w:r>
      <w:r w:rsidR="0038117C" w:rsidRPr="003B3502">
        <w:t>i de båda grupperna</w:t>
      </w:r>
      <w:r w:rsidR="0065646D" w:rsidRPr="003B3502">
        <w:t>.</w:t>
      </w:r>
    </w:p>
    <w:p w14:paraId="7F52654C" w14:textId="77777777" w:rsidR="003D3BD0" w:rsidRPr="003B3502" w:rsidRDefault="003D3BD0">
      <w:pPr>
        <w:rPr>
          <w:u w:val="single"/>
        </w:rPr>
      </w:pPr>
    </w:p>
    <w:p w14:paraId="17051ABC" w14:textId="0835BA75" w:rsidR="003D3BD0" w:rsidRPr="003B3502" w:rsidRDefault="00247F15">
      <w:r w:rsidRPr="003B3502">
        <w:t>I den specifika kardiovaskulära studien och den större poolade analysen</w:t>
      </w:r>
      <w:r w:rsidR="00F97711" w:rsidRPr="003B3502">
        <w:t xml:space="preserve"> samt i en studie </w:t>
      </w:r>
      <w:ins w:id="96" w:author="PLx_FI_NP" w:date="2025-07-01T08:38:00Z">
        <w:r w:rsidR="00F218D1">
          <w:t xml:space="preserve">med vuxna </w:t>
        </w:r>
      </w:ins>
      <w:r w:rsidR="00F97711" w:rsidRPr="003B3502">
        <w:t>med renal effekt som specifikt utfallsmått,</w:t>
      </w:r>
      <w:r w:rsidRPr="003B3502">
        <w:t xml:space="preserve"> </w:t>
      </w:r>
      <w:r w:rsidR="00BF3995" w:rsidRPr="003B3502">
        <w:t>ökade inte antalet utsättningar p.g.a. biverkningar relaterade till volymförlust eller allvarliga biverkningar relaterade till volymförlust, med kanagliflozin.</w:t>
      </w:r>
    </w:p>
    <w:p w14:paraId="39DF572B" w14:textId="77777777" w:rsidR="003D3BD0" w:rsidRPr="003B3502" w:rsidRDefault="003D3BD0">
      <w:pPr>
        <w:rPr>
          <w:u w:val="single"/>
        </w:rPr>
      </w:pPr>
    </w:p>
    <w:p w14:paraId="481FE14A" w14:textId="77777777" w:rsidR="003D3BD0" w:rsidRPr="003B3502" w:rsidRDefault="00247F15">
      <w:pPr>
        <w:keepNext/>
        <w:rPr>
          <w:u w:val="single"/>
        </w:rPr>
      </w:pPr>
      <w:r w:rsidRPr="003B3502">
        <w:rPr>
          <w:i/>
          <w:u w:val="single"/>
        </w:rPr>
        <w:t>Hypoglykemi vid tilläggsbehandling tillsammans med insulin eller insulinsekretagoger</w:t>
      </w:r>
    </w:p>
    <w:p w14:paraId="0A12B777" w14:textId="77777777" w:rsidR="003D3BD0" w:rsidRPr="003B3502" w:rsidRDefault="003D3BD0">
      <w:pPr>
        <w:keepNext/>
      </w:pPr>
    </w:p>
    <w:p w14:paraId="0B151312" w14:textId="54841FB4" w:rsidR="003D3BD0" w:rsidRPr="003B3502" w:rsidRDefault="00247F15">
      <w:r w:rsidRPr="003B3502">
        <w:t xml:space="preserve">Frekvensen av hypoglykemi var låg (cirka </w:t>
      </w:r>
      <w:r w:rsidR="004C0984" w:rsidRPr="003B3502">
        <w:t>4 </w:t>
      </w:r>
      <w:r w:rsidRPr="003B3502">
        <w:t>%) i behandlingsgrupperna, inklusive den på placebo, vid användning som monoterapi eller som tillägg till metformin. När kanagliflozin lades till insulinbehandling observerades hypoglykemi hos 49,</w:t>
      </w:r>
      <w:r w:rsidR="004C0984" w:rsidRPr="003B3502">
        <w:t>3 </w:t>
      </w:r>
      <w:r w:rsidRPr="003B3502">
        <w:t>%, 48,</w:t>
      </w:r>
      <w:r w:rsidR="004C0984" w:rsidRPr="003B3502">
        <w:t>2 </w:t>
      </w:r>
      <w:r w:rsidRPr="003B3502">
        <w:t>% respektive 36,</w:t>
      </w:r>
      <w:r w:rsidR="004C0984" w:rsidRPr="003B3502">
        <w:t>8 </w:t>
      </w:r>
      <w:r w:rsidRPr="003B3502">
        <w:t xml:space="preserve">% av </w:t>
      </w:r>
      <w:ins w:id="97" w:author="PLx_FI_NP" w:date="2025-07-01T08:39:00Z">
        <w:r w:rsidR="00F218D1">
          <w:t xml:space="preserve">vuxna </w:t>
        </w:r>
      </w:ins>
      <w:r w:rsidRPr="003B3502">
        <w:t>patienter</w:t>
      </w:r>
      <w:del w:id="98" w:author="PLx_FI_NP" w:date="2025-07-01T08:39:00Z">
        <w:r w:rsidRPr="003B3502" w:rsidDel="00F218D1">
          <w:delText>na</w:delText>
        </w:r>
      </w:del>
      <w:r w:rsidRPr="003B3502">
        <w:t xml:space="preserve"> som behandlades med kanagliflozin 100 mg, kanagliflozin 300 mg respektive placebo, och s</w:t>
      </w:r>
      <w:r w:rsidRPr="003B3502">
        <w:rPr>
          <w:szCs w:val="22"/>
        </w:rPr>
        <w:t>vår hypoglykemi förekom hos 1,</w:t>
      </w:r>
      <w:r w:rsidR="004C0984" w:rsidRPr="003B3502">
        <w:rPr>
          <w:szCs w:val="22"/>
        </w:rPr>
        <w:t>8 </w:t>
      </w:r>
      <w:r w:rsidRPr="003B3502">
        <w:rPr>
          <w:szCs w:val="22"/>
        </w:rPr>
        <w:t>%, 2,</w:t>
      </w:r>
      <w:r w:rsidR="004C0984" w:rsidRPr="003B3502">
        <w:rPr>
          <w:szCs w:val="22"/>
        </w:rPr>
        <w:t>7 </w:t>
      </w:r>
      <w:r w:rsidRPr="003B3502">
        <w:rPr>
          <w:szCs w:val="22"/>
        </w:rPr>
        <w:t>% respektive 2,</w:t>
      </w:r>
      <w:r w:rsidR="004C0984" w:rsidRPr="003B3502">
        <w:rPr>
          <w:szCs w:val="22"/>
        </w:rPr>
        <w:t>5 </w:t>
      </w:r>
      <w:r w:rsidRPr="003B3502">
        <w:rPr>
          <w:szCs w:val="22"/>
        </w:rPr>
        <w:t xml:space="preserve">% av </w:t>
      </w:r>
      <w:ins w:id="99" w:author="PLx_FI_NP" w:date="2025-07-01T08:40:00Z">
        <w:r w:rsidR="00F218D1">
          <w:rPr>
            <w:szCs w:val="22"/>
          </w:rPr>
          <w:t xml:space="preserve">vuxna </w:t>
        </w:r>
      </w:ins>
      <w:r w:rsidRPr="003B3502">
        <w:rPr>
          <w:szCs w:val="22"/>
        </w:rPr>
        <w:t>patienter</w:t>
      </w:r>
      <w:del w:id="100" w:author="PLx_FI_NP" w:date="2025-07-01T08:40:00Z">
        <w:r w:rsidRPr="003B3502" w:rsidDel="00F218D1">
          <w:rPr>
            <w:szCs w:val="22"/>
          </w:rPr>
          <w:delText>na</w:delText>
        </w:r>
      </w:del>
      <w:r w:rsidRPr="003B3502">
        <w:rPr>
          <w:szCs w:val="22"/>
        </w:rPr>
        <w:t xml:space="preserve"> som behandlades med kanagliflozin </w:t>
      </w:r>
      <w:r w:rsidRPr="003B3502">
        <w:t>100 mg, kanagliflozin 300 mg respektive placebo. När kanagliflozin lades till sulfonureidbehandling sågs hypoglykemi hos 4,1 %, 12,</w:t>
      </w:r>
      <w:r w:rsidR="004C0984" w:rsidRPr="003B3502">
        <w:t>5 </w:t>
      </w:r>
      <w:r w:rsidRPr="003B3502">
        <w:t>% respektive 5,</w:t>
      </w:r>
      <w:r w:rsidR="004C0984" w:rsidRPr="003B3502">
        <w:t>8 </w:t>
      </w:r>
      <w:r w:rsidRPr="003B3502">
        <w:t xml:space="preserve">% av </w:t>
      </w:r>
      <w:ins w:id="101" w:author="PLx_FI_NP" w:date="2025-07-01T08:40:00Z">
        <w:r w:rsidR="00F218D1">
          <w:t xml:space="preserve">vuxna </w:t>
        </w:r>
      </w:ins>
      <w:r w:rsidRPr="003B3502">
        <w:t>patienter</w:t>
      </w:r>
      <w:del w:id="102" w:author="PLx_FI_NP" w:date="2025-07-01T08:40:00Z">
        <w:r w:rsidRPr="003B3502" w:rsidDel="00F218D1">
          <w:delText>na</w:delText>
        </w:r>
      </w:del>
      <w:r w:rsidRPr="003B3502">
        <w:t xml:space="preserve"> som behandlades med kanagliflozin 100 mg, kanagliflozin 300 mg respektive placebo (se avsnitt</w:t>
      </w:r>
      <w:r w:rsidR="004C0984" w:rsidRPr="003B3502">
        <w:t> 4</w:t>
      </w:r>
      <w:r w:rsidRPr="003B3502">
        <w:t>.2 och 4.5).</w:t>
      </w:r>
    </w:p>
    <w:p w14:paraId="42894DEA" w14:textId="77777777" w:rsidR="003D3BD0" w:rsidRPr="003B3502" w:rsidRDefault="003D3BD0">
      <w:pPr>
        <w:rPr>
          <w:szCs w:val="22"/>
          <w:u w:val="single"/>
        </w:rPr>
      </w:pPr>
    </w:p>
    <w:p w14:paraId="287EE293" w14:textId="77777777" w:rsidR="003D3BD0" w:rsidRPr="003B3502" w:rsidRDefault="00247F15">
      <w:pPr>
        <w:keepNext/>
        <w:rPr>
          <w:u w:val="single"/>
        </w:rPr>
      </w:pPr>
      <w:r w:rsidRPr="003B3502">
        <w:rPr>
          <w:i/>
          <w:u w:val="single"/>
        </w:rPr>
        <w:t>Genitala svampinfektioner</w:t>
      </w:r>
    </w:p>
    <w:p w14:paraId="26C6EFB4" w14:textId="77777777" w:rsidR="003D3BD0" w:rsidRPr="003B3502" w:rsidRDefault="003D3BD0">
      <w:pPr>
        <w:keepNext/>
      </w:pPr>
    </w:p>
    <w:p w14:paraId="38E69F1D" w14:textId="78344EE6" w:rsidR="004C0984" w:rsidRPr="003B3502" w:rsidRDefault="00247F15">
      <w:r w:rsidRPr="003B3502">
        <w:t xml:space="preserve">Vulvovaginal candidiasis (inklusive vulvovaginit och vulvovaginal svampinfektion) rapporterades hos 10,4 % respektive 11,4 % av de kvinnliga </w:t>
      </w:r>
      <w:ins w:id="103" w:author="PLx_FI_NP" w:date="2025-07-01T08:41:00Z">
        <w:r w:rsidR="0069458F">
          <w:t xml:space="preserve">vuxna </w:t>
        </w:r>
      </w:ins>
      <w:r w:rsidRPr="003B3502">
        <w:t>patienter som behandlades med kanagliflozin 100 mg respektive kanagliflozin 300 mg, jämfört med 3,2 % av placebobehandlade kvinnliga patienter. De flesta rapporterna med vulvovaginal candidiasis förekom under de första fyra månaderna av behandlingen med kanagliflozin. Bland kvinnliga patienter som tog kanagliflozin fick 2,3 % mer än en infektion. Sammantaget avbröt 0,7 % av alla kvinnliga patienter behandlingen med kanagliflozin på grund av vulvovaginal candidiasis (se avsnitt 4.4). I CANVAS</w:t>
      </w:r>
      <w:r w:rsidR="00725FA9" w:rsidRPr="003B3502">
        <w:t>-programmet</w:t>
      </w:r>
      <w:r w:rsidRPr="003B3502">
        <w:t xml:space="preserve"> </w:t>
      </w:r>
      <w:r w:rsidR="00711EDA" w:rsidRPr="003B3502">
        <w:t>var median</w:t>
      </w:r>
      <w:r w:rsidR="00B72231" w:rsidRPr="003B3502">
        <w:t>tiden</w:t>
      </w:r>
      <w:r w:rsidR="00711EDA" w:rsidRPr="003B3502">
        <w:t xml:space="preserve"> för infektionens </w:t>
      </w:r>
      <w:r w:rsidR="00B72231" w:rsidRPr="003B3502">
        <w:t>varaktighet</w:t>
      </w:r>
      <w:r w:rsidR="00711EDA" w:rsidRPr="003B3502">
        <w:t xml:space="preserve"> längre hos gruppen som behandlats med kanagliflozin jämfört med gruppen som behandlats med placebo.</w:t>
      </w:r>
    </w:p>
    <w:p w14:paraId="0272E365" w14:textId="77777777" w:rsidR="003D3BD0" w:rsidRPr="003B3502" w:rsidRDefault="003D3BD0"/>
    <w:p w14:paraId="0C8A5497" w14:textId="2B36AB05" w:rsidR="003D3BD0" w:rsidRPr="003B3502" w:rsidRDefault="00247F15">
      <w:r w:rsidRPr="003B3502">
        <w:t xml:space="preserve">Candidabalanit eller -balanopostit förekom hos manliga </w:t>
      </w:r>
      <w:ins w:id="104" w:author="PLx_FI_NP" w:date="2025-07-01T08:42:00Z">
        <w:r w:rsidR="0069458F">
          <w:t xml:space="preserve">vuxna </w:t>
        </w:r>
      </w:ins>
      <w:r w:rsidRPr="003B3502">
        <w:t>patienter med en incidens på 2,98 och 0,7</w:t>
      </w:r>
      <w:r w:rsidR="004C0984" w:rsidRPr="003B3502">
        <w:t>9 </w:t>
      </w:r>
      <w:r w:rsidRPr="003B3502">
        <w:t>händelser per 100 patientår med kanagliflozin respektive placebo. Bland manliga patienter som tog kanagliflozin fick 2,</w:t>
      </w:r>
      <w:r w:rsidR="004C0984" w:rsidRPr="003B3502">
        <w:t>4 </w:t>
      </w:r>
      <w:r w:rsidRPr="003B3502">
        <w:t>% mer än en infektion. Utsättning av kanagliflozin hos manliga patienter på grund av candidabalanit eller -balanopostit förekom med en incidens på 0,3</w:t>
      </w:r>
      <w:r w:rsidR="004C0984" w:rsidRPr="003B3502">
        <w:t>7 </w:t>
      </w:r>
      <w:r w:rsidRPr="003B3502">
        <w:t>händelser per 100 patientår. Fimos rapporterades med en incidens på 0,3</w:t>
      </w:r>
      <w:r w:rsidR="004C0984" w:rsidRPr="003B3502">
        <w:t>9 </w:t>
      </w:r>
      <w:r w:rsidRPr="003B3502">
        <w:t>och 0,0</w:t>
      </w:r>
      <w:r w:rsidR="004C0984" w:rsidRPr="003B3502">
        <w:t>7 </w:t>
      </w:r>
      <w:r w:rsidRPr="003B3502">
        <w:t>händelser per 100 patientår för kanagliflozin respektive placebo. Omskärelse rapporterades med incidenstal på 0,31 och 0,0</w:t>
      </w:r>
      <w:r w:rsidR="004C0984" w:rsidRPr="003B3502">
        <w:t>9 </w:t>
      </w:r>
      <w:r w:rsidRPr="003B3502">
        <w:t xml:space="preserve">händelser per 100 patientår </w:t>
      </w:r>
      <w:r w:rsidR="005D21C5" w:rsidRPr="003B3502">
        <w:t>för</w:t>
      </w:r>
      <w:r w:rsidRPr="003B3502">
        <w:t xml:space="preserve"> kanagliflozin respektive placebo (se avsnitt</w:t>
      </w:r>
      <w:r w:rsidR="004C0984" w:rsidRPr="003B3502">
        <w:t> 4</w:t>
      </w:r>
      <w:r w:rsidRPr="003B3502">
        <w:t>.4).</w:t>
      </w:r>
    </w:p>
    <w:p w14:paraId="31DBCF7E" w14:textId="77777777" w:rsidR="003D3BD0" w:rsidRPr="003B3502" w:rsidRDefault="003D3BD0">
      <w:pPr>
        <w:rPr>
          <w:szCs w:val="22"/>
          <w:u w:val="single"/>
        </w:rPr>
      </w:pPr>
    </w:p>
    <w:p w14:paraId="58B3ECCE" w14:textId="77777777" w:rsidR="003D3BD0" w:rsidRPr="003B3502" w:rsidRDefault="00247F15">
      <w:pPr>
        <w:keepNext/>
        <w:tabs>
          <w:tab w:val="clear" w:pos="567"/>
          <w:tab w:val="left" w:pos="720"/>
        </w:tabs>
        <w:rPr>
          <w:u w:val="single"/>
        </w:rPr>
      </w:pPr>
      <w:r w:rsidRPr="003B3502">
        <w:rPr>
          <w:i/>
          <w:u w:val="single"/>
        </w:rPr>
        <w:t>Urinvägsinfektioner</w:t>
      </w:r>
    </w:p>
    <w:p w14:paraId="099075D7" w14:textId="77777777" w:rsidR="003D3BD0" w:rsidRPr="003B3502" w:rsidRDefault="003D3BD0">
      <w:pPr>
        <w:keepNext/>
        <w:tabs>
          <w:tab w:val="clear" w:pos="567"/>
          <w:tab w:val="left" w:pos="720"/>
        </w:tabs>
        <w:autoSpaceDE w:val="0"/>
        <w:autoSpaceDN w:val="0"/>
        <w:adjustRightInd w:val="0"/>
      </w:pPr>
    </w:p>
    <w:p w14:paraId="0605708E" w14:textId="343E5903" w:rsidR="003D3BD0" w:rsidRPr="003B3502" w:rsidRDefault="00247F15">
      <w:pPr>
        <w:tabs>
          <w:tab w:val="clear" w:pos="567"/>
          <w:tab w:val="left" w:pos="720"/>
        </w:tabs>
        <w:autoSpaceDE w:val="0"/>
        <w:autoSpaceDN w:val="0"/>
        <w:adjustRightInd w:val="0"/>
      </w:pPr>
      <w:r w:rsidRPr="003B3502">
        <w:t>I kliniska studier</w:t>
      </w:r>
      <w:ins w:id="105" w:author="PLx_FI_NP" w:date="2025-07-01T08:43:00Z">
        <w:r w:rsidR="0069458F">
          <w:t xml:space="preserve"> med </w:t>
        </w:r>
      </w:ins>
      <w:ins w:id="106" w:author="PLx_FI_NP" w:date="2025-07-01T08:44:00Z">
        <w:r w:rsidR="0069458F">
          <w:t>vuxna</w:t>
        </w:r>
      </w:ins>
      <w:r w:rsidRPr="003B3502">
        <w:t xml:space="preserve"> rapporterades urinvägsinfektioner oftare för kanagliflozin 100 mg och 300 mg (5,</w:t>
      </w:r>
      <w:r w:rsidR="004C0984" w:rsidRPr="003B3502">
        <w:t>9 </w:t>
      </w:r>
      <w:r w:rsidRPr="003B3502">
        <w:t>% respektive 4,</w:t>
      </w:r>
      <w:r w:rsidR="004C0984" w:rsidRPr="003B3502">
        <w:t>3 </w:t>
      </w:r>
      <w:r w:rsidRPr="003B3502">
        <w:t xml:space="preserve">%) jämfört med 4,0 % för placebo. De flesta infektioner var lindriga till måttliga utan någon ökning i förekomsten av allvarliga biverkningar. </w:t>
      </w:r>
      <w:r w:rsidR="004A7FC2" w:rsidRPr="003B3502">
        <w:t xml:space="preserve">I dessa studier svarade </w:t>
      </w:r>
      <w:r w:rsidR="004B079E" w:rsidRPr="003B3502">
        <w:t>patienter</w:t>
      </w:r>
      <w:r w:rsidR="004A7FC2" w:rsidRPr="003B3502">
        <w:t xml:space="preserve"> </w:t>
      </w:r>
      <w:r w:rsidRPr="003B3502">
        <w:t>på standardbehandling samtidigt som de fortsatte sin kanagliflozinbehandling.</w:t>
      </w:r>
    </w:p>
    <w:p w14:paraId="19BBBAF3" w14:textId="77777777" w:rsidR="00894C69" w:rsidRPr="003B3502" w:rsidRDefault="00894C69">
      <w:pPr>
        <w:tabs>
          <w:tab w:val="clear" w:pos="567"/>
          <w:tab w:val="left" w:pos="720"/>
        </w:tabs>
        <w:autoSpaceDE w:val="0"/>
        <w:autoSpaceDN w:val="0"/>
        <w:adjustRightInd w:val="0"/>
        <w:rPr>
          <w:szCs w:val="22"/>
          <w:u w:val="single"/>
        </w:rPr>
      </w:pPr>
    </w:p>
    <w:p w14:paraId="51FFBB11" w14:textId="77777777" w:rsidR="007448B6" w:rsidRPr="003B3502" w:rsidRDefault="00247F15" w:rsidP="007448B6">
      <w:pPr>
        <w:tabs>
          <w:tab w:val="clear" w:pos="567"/>
          <w:tab w:val="left" w:pos="720"/>
        </w:tabs>
      </w:pPr>
      <w:r w:rsidRPr="003B3502">
        <w:t>Efter godkännandet för försäljning har dock fall av komplicerade urinvägsinfektioner däribland pyelonefrit och urosepsis rapporterats hos patienter som behandlats med kanagliflozin, vilket ofta resulterat i utsättning av behandlingen.</w:t>
      </w:r>
    </w:p>
    <w:p w14:paraId="5AB85D41" w14:textId="77777777" w:rsidR="003D3BD0" w:rsidRPr="003B3502" w:rsidRDefault="003D3BD0">
      <w:pPr>
        <w:rPr>
          <w:u w:val="single"/>
          <w:lang w:eastAsia="en-GB"/>
        </w:rPr>
      </w:pPr>
    </w:p>
    <w:p w14:paraId="6DDE7DE6" w14:textId="77777777" w:rsidR="003D3BD0" w:rsidRPr="003B3502" w:rsidRDefault="00247F15">
      <w:pPr>
        <w:keepNext/>
        <w:tabs>
          <w:tab w:val="clear" w:pos="567"/>
          <w:tab w:val="left" w:pos="720"/>
        </w:tabs>
        <w:autoSpaceDE w:val="0"/>
        <w:autoSpaceDN w:val="0"/>
        <w:adjustRightInd w:val="0"/>
        <w:rPr>
          <w:u w:val="single"/>
        </w:rPr>
      </w:pPr>
      <w:r w:rsidRPr="003B3502">
        <w:rPr>
          <w:i/>
          <w:u w:val="single"/>
        </w:rPr>
        <w:t>Skelettfraktur</w:t>
      </w:r>
    </w:p>
    <w:p w14:paraId="0B90C0FE" w14:textId="77777777" w:rsidR="003D3BD0" w:rsidRPr="003B3502" w:rsidRDefault="003D3BD0">
      <w:pPr>
        <w:keepNext/>
      </w:pPr>
    </w:p>
    <w:p w14:paraId="4B487B0F" w14:textId="59FFED75" w:rsidR="00A16D5B" w:rsidRPr="003B3502" w:rsidRDefault="00247F15">
      <w:r w:rsidRPr="003B3502">
        <w:t>I en kardiovaskulär studie (CANVAS) med 4</w:t>
      </w:r>
      <w:r w:rsidR="007A5AB8" w:rsidRPr="003B3502">
        <w:t> </w:t>
      </w:r>
      <w:r w:rsidRPr="003B3502">
        <w:t>32</w:t>
      </w:r>
      <w:r w:rsidR="004C0984" w:rsidRPr="003B3502">
        <w:t>7 </w:t>
      </w:r>
      <w:r w:rsidRPr="003B3502">
        <w:t xml:space="preserve">behandlade </w:t>
      </w:r>
      <w:ins w:id="107" w:author="PLx_FI_NP" w:date="2025-07-01T08:44:00Z">
        <w:r w:rsidR="00A41C7B">
          <w:t xml:space="preserve">vuxna </w:t>
        </w:r>
      </w:ins>
      <w:r w:rsidRPr="003B3502">
        <w:t>patienter med fastställd kardiovaskulär sjukdom eller med minst två riskfaktorer för kardiovaskulär sjukdom, var incidenstalen för alla utvärderade skelettfrakturer 1,6, 1,8 respektive 1,1 per 100 patientår av uppföljning för kanagliflozin 100 mg, kanagliflozin 300 mg respektive för placebo, och obalansen i frakturer inträffade initialt inom de första 2</w:t>
      </w:r>
      <w:r w:rsidR="004C0984" w:rsidRPr="003B3502">
        <w:t>6 </w:t>
      </w:r>
      <w:r w:rsidRPr="003B3502">
        <w:t>veckorna av behandlingen.</w:t>
      </w:r>
    </w:p>
    <w:p w14:paraId="36A5BD6D" w14:textId="77777777" w:rsidR="006651AE" w:rsidRPr="003B3502" w:rsidRDefault="006651AE"/>
    <w:p w14:paraId="0F60C34F" w14:textId="1BFDE312" w:rsidR="006651AE" w:rsidRPr="003B3502" w:rsidRDefault="00247F15">
      <w:r w:rsidRPr="003B3502">
        <w:t xml:space="preserve">I två andra långtidsstudier </w:t>
      </w:r>
      <w:ins w:id="108" w:author="PLx_FI_NP" w:date="2025-07-01T08:44:00Z">
        <w:r w:rsidR="008E7475">
          <w:t xml:space="preserve">med vuxna </w:t>
        </w:r>
      </w:ins>
      <w:r w:rsidRPr="003B3502">
        <w:t xml:space="preserve">och i studier </w:t>
      </w:r>
      <w:ins w:id="109" w:author="PLx_FI_NP" w:date="2025-07-01T08:45:00Z">
        <w:r w:rsidR="008E7475">
          <w:t xml:space="preserve">med vuxna </w:t>
        </w:r>
      </w:ins>
      <w:r w:rsidRPr="003B3502">
        <w:t xml:space="preserve">som genomförts på </w:t>
      </w:r>
      <w:r w:rsidR="0054477D" w:rsidRPr="003B3502">
        <w:t>en allmän diabetespopulation</w:t>
      </w:r>
      <w:r w:rsidRPr="003B3502">
        <w:t xml:space="preserve">, sågs ingen skillnad i risken för frakturer med </w:t>
      </w:r>
      <w:r w:rsidR="00664144" w:rsidRPr="003B3502">
        <w:t>kanagli</w:t>
      </w:r>
      <w:r w:rsidR="000740CE" w:rsidRPr="003B3502">
        <w:t>f</w:t>
      </w:r>
      <w:r w:rsidR="00664144" w:rsidRPr="003B3502">
        <w:t>lozin</w:t>
      </w:r>
      <w:r w:rsidRPr="003B3502">
        <w:t xml:space="preserve"> jämfört med kontroll</w:t>
      </w:r>
      <w:r w:rsidR="00B62EEB" w:rsidRPr="003B3502">
        <w:t>medlet</w:t>
      </w:r>
      <w:r w:rsidRPr="003B3502">
        <w:t xml:space="preserve">. </w:t>
      </w:r>
      <w:r w:rsidR="003D3BD0" w:rsidRPr="003B3502">
        <w:t>I en andra kardiovaskulär studie (CANVAS-R) av 5</w:t>
      </w:r>
      <w:r w:rsidR="002A785F" w:rsidRPr="003B3502">
        <w:t> </w:t>
      </w:r>
      <w:r w:rsidR="003D3BD0" w:rsidRPr="003B3502">
        <w:t>80</w:t>
      </w:r>
      <w:r w:rsidR="004C0984" w:rsidRPr="003B3502">
        <w:t>7 </w:t>
      </w:r>
      <w:r w:rsidR="003D3BD0" w:rsidRPr="003B3502">
        <w:t xml:space="preserve">behandlade </w:t>
      </w:r>
      <w:ins w:id="110" w:author="PLx_FI_NP" w:date="2025-07-01T08:45:00Z">
        <w:r w:rsidR="008E7475">
          <w:t xml:space="preserve">vuxna </w:t>
        </w:r>
      </w:ins>
      <w:r w:rsidR="003D3BD0" w:rsidRPr="003B3502">
        <w:t>patienter med fastställd kardiovaskulär sjukdom eller med minst två riskfaktorer för kardiovaskulär sjukdom var incidenstalen för alla utvärderade benfrakturer 1,1 och 1,</w:t>
      </w:r>
      <w:r w:rsidR="004C0984" w:rsidRPr="003B3502">
        <w:t>3 </w:t>
      </w:r>
      <w:r w:rsidR="003D3BD0" w:rsidRPr="003B3502">
        <w:t>händelser per 100 patientår av uppföljning för kanagliflozin respektive placebo.</w:t>
      </w:r>
    </w:p>
    <w:p w14:paraId="0E3176D5" w14:textId="77777777" w:rsidR="00241009" w:rsidRPr="003B3502" w:rsidRDefault="00241009"/>
    <w:p w14:paraId="1AA887A6" w14:textId="3544E92D" w:rsidR="003D3BD0" w:rsidRPr="003B3502" w:rsidRDefault="00247F15">
      <w:r w:rsidRPr="003B3502">
        <w:t xml:space="preserve">I en långtidsstudie med renala utfallsmått </w:t>
      </w:r>
      <w:r w:rsidR="008864D8" w:rsidRPr="003B3502">
        <w:t>med</w:t>
      </w:r>
      <w:r w:rsidRPr="003B3502">
        <w:t xml:space="preserve"> 4 397 </w:t>
      </w:r>
      <w:r w:rsidR="00241009" w:rsidRPr="003B3502">
        <w:t xml:space="preserve">behandlade </w:t>
      </w:r>
      <w:ins w:id="111" w:author="PLx_FI_NP" w:date="2025-07-01T08:45:00Z">
        <w:r w:rsidR="002169C5">
          <w:t xml:space="preserve">vuxna </w:t>
        </w:r>
      </w:ins>
      <w:r w:rsidRPr="003B3502">
        <w:t xml:space="preserve">patienter </w:t>
      </w:r>
      <w:r w:rsidR="00F62450" w:rsidRPr="003B3502">
        <w:t>som hade</w:t>
      </w:r>
      <w:r w:rsidRPr="003B3502">
        <w:t xml:space="preserve"> typ</w:t>
      </w:r>
      <w:r w:rsidR="002A785F" w:rsidRPr="003B3502">
        <w:t> </w:t>
      </w:r>
      <w:r w:rsidRPr="003B3502">
        <w:t>2-diabetes och diabetesnef</w:t>
      </w:r>
      <w:r w:rsidR="00F62450" w:rsidRPr="003B3502">
        <w:t>r</w:t>
      </w:r>
      <w:r w:rsidRPr="003B3502">
        <w:t xml:space="preserve">opati, var </w:t>
      </w:r>
      <w:r w:rsidR="00C2259A" w:rsidRPr="003B3502">
        <w:t>incidensen</w:t>
      </w:r>
      <w:r w:rsidRPr="003B3502">
        <w:t xml:space="preserve"> </w:t>
      </w:r>
      <w:r w:rsidR="00995E83" w:rsidRPr="003B3502">
        <w:t>för</w:t>
      </w:r>
      <w:r w:rsidRPr="003B3502">
        <w:t xml:space="preserve"> alla </w:t>
      </w:r>
      <w:r w:rsidR="008721E0" w:rsidRPr="003B3502">
        <w:t>utvärderade</w:t>
      </w:r>
      <w:r w:rsidRPr="003B3502">
        <w:t xml:space="preserve"> skelettfrakturer 1,2 händelser per 100</w:t>
      </w:r>
      <w:r w:rsidR="002A785F" w:rsidRPr="003B3502">
        <w:t> </w:t>
      </w:r>
      <w:r w:rsidRPr="003B3502">
        <w:t>patientår av uppföljning avseende både kanagliflozin 100</w:t>
      </w:r>
      <w:r w:rsidR="007A5AB8" w:rsidRPr="003B3502">
        <w:t> </w:t>
      </w:r>
      <w:r w:rsidRPr="003B3502">
        <w:t xml:space="preserve">mg och placebo. I andra studier </w:t>
      </w:r>
      <w:r w:rsidR="00BF3995" w:rsidRPr="003B3502">
        <w:t>av</w:t>
      </w:r>
      <w:r w:rsidRPr="003B3502">
        <w:t xml:space="preserve"> typ 2</w:t>
      </w:r>
      <w:r w:rsidRPr="003B3502">
        <w:noBreakHyphen/>
        <w:t xml:space="preserve">diabetes </w:t>
      </w:r>
      <w:r w:rsidR="00BF32B1" w:rsidRPr="003B3502">
        <w:t>med</w:t>
      </w:r>
      <w:r w:rsidRPr="003B3502">
        <w:t xml:space="preserve"> kanagliflozin vilka inkluderade en allmän diabetespopulation med </w:t>
      </w:r>
      <w:r w:rsidR="0054477D" w:rsidRPr="003B3502">
        <w:t>7 729 </w:t>
      </w:r>
      <w:ins w:id="112" w:author="PLx_FI_NP" w:date="2025-07-01T08:46:00Z">
        <w:r w:rsidR="002169C5">
          <w:t xml:space="preserve">vuxna </w:t>
        </w:r>
      </w:ins>
      <w:r w:rsidRPr="003B3502">
        <w:t>patienter</w:t>
      </w:r>
      <w:r w:rsidR="00995E83" w:rsidRPr="003B3502">
        <w:t xml:space="preserve"> och</w:t>
      </w:r>
      <w:r w:rsidR="0054477D" w:rsidRPr="003B3502">
        <w:t xml:space="preserve"> där skelettfrakturer </w:t>
      </w:r>
      <w:r w:rsidR="008721E0" w:rsidRPr="003B3502">
        <w:t>utvärderades</w:t>
      </w:r>
      <w:r w:rsidRPr="003B3502">
        <w:t xml:space="preserve">, </w:t>
      </w:r>
      <w:r w:rsidR="0054477D" w:rsidRPr="003B3502">
        <w:t>var i</w:t>
      </w:r>
      <w:r w:rsidRPr="003B3502">
        <w:t>ncidensen för alla utvärderade benfrakturer 1,2 och 1,1 per 100 patientår av uppföljning för kanagliflozin respektive kontroll. Efter 10</w:t>
      </w:r>
      <w:r w:rsidR="004C0984" w:rsidRPr="003B3502">
        <w:t>4 </w:t>
      </w:r>
      <w:r w:rsidRPr="003B3502">
        <w:t>veckors behandling hade kanagliflozin inte någon negativ påverkan på benmineraldensiteten.</w:t>
      </w:r>
    </w:p>
    <w:p w14:paraId="4E689C9B" w14:textId="77777777" w:rsidR="003D3BD0" w:rsidRPr="003B3502" w:rsidRDefault="003D3BD0">
      <w:pPr>
        <w:rPr>
          <w:u w:val="single"/>
          <w:lang w:eastAsia="en-GB"/>
        </w:rPr>
      </w:pPr>
    </w:p>
    <w:p w14:paraId="1E4CD415" w14:textId="77777777" w:rsidR="003D3BD0" w:rsidRPr="003B3502" w:rsidRDefault="00247F15">
      <w:pPr>
        <w:keepNext/>
        <w:rPr>
          <w:i/>
          <w:szCs w:val="22"/>
          <w:u w:val="single"/>
        </w:rPr>
      </w:pPr>
      <w:r w:rsidRPr="003B3502">
        <w:rPr>
          <w:i/>
          <w:szCs w:val="22"/>
          <w:u w:val="single"/>
        </w:rPr>
        <w:t>Speciella patientgrupper</w:t>
      </w:r>
    </w:p>
    <w:p w14:paraId="0470E114" w14:textId="77777777" w:rsidR="003D3BD0" w:rsidRPr="003B3502" w:rsidRDefault="003D3BD0">
      <w:pPr>
        <w:keepNext/>
        <w:rPr>
          <w:i/>
          <w:szCs w:val="22"/>
          <w:u w:val="single"/>
        </w:rPr>
      </w:pPr>
    </w:p>
    <w:p w14:paraId="79777F9F" w14:textId="07DBF92E" w:rsidR="003D3BD0" w:rsidRPr="003B3502" w:rsidRDefault="00247F15" w:rsidP="00376170">
      <w:pPr>
        <w:keepNext/>
      </w:pPr>
      <w:r w:rsidRPr="003B3502">
        <w:rPr>
          <w:i/>
          <w:szCs w:val="22"/>
        </w:rPr>
        <w:t>Äldre</w:t>
      </w:r>
    </w:p>
    <w:p w14:paraId="78680246" w14:textId="77777777" w:rsidR="003D3BD0" w:rsidRPr="003B3502" w:rsidRDefault="00247F15">
      <w:r w:rsidRPr="003B3502">
        <w:t>I en poolad analys av 13 placebo- och aktivt kontrollerade studier var säkerhetsprofilen för kanagliflozin hos äldre patienter generellt sett överensstämmande med den för yngre patienter. Patienter ≥ 7</w:t>
      </w:r>
      <w:r w:rsidR="004C0984" w:rsidRPr="003B3502">
        <w:t>5 </w:t>
      </w:r>
      <w:r w:rsidRPr="003B3502">
        <w:t>år hade en högre incidens av biverkningar relaterade till volymförlust (såsom postural yrsel, ortostatisk hypotension, hypotension) med incidenstal på 5,3, 6,1 och 2,</w:t>
      </w:r>
      <w:r w:rsidR="004C0984" w:rsidRPr="003B3502">
        <w:t>4 </w:t>
      </w:r>
      <w:r w:rsidRPr="003B3502">
        <w:t>händelser per 100 patientår</w:t>
      </w:r>
      <w:r w:rsidR="00F3306B" w:rsidRPr="003B3502">
        <w:t>s</w:t>
      </w:r>
      <w:r w:rsidRPr="003B3502">
        <w:t xml:space="preserve"> exponering för kanagliflozin 100 mg, kanagliflozin 300 mg respektive i kontrollgruppen. Minskningar av eGFR (</w:t>
      </w:r>
      <w:r w:rsidRPr="003B3502">
        <w:noBreakHyphen/>
        <w:t xml:space="preserve">3.4 respektive </w:t>
      </w:r>
      <w:r w:rsidRPr="003B3502">
        <w:noBreakHyphen/>
        <w:t>4,</w:t>
      </w:r>
      <w:r w:rsidR="004C0984" w:rsidRPr="003B3502">
        <w:t>7 </w:t>
      </w:r>
      <w:r w:rsidRPr="003B3502">
        <w:t>ml/min/1,7</w:t>
      </w:r>
      <w:r w:rsidR="004C0984" w:rsidRPr="003B3502">
        <w:t>3 </w:t>
      </w:r>
      <w:r w:rsidRPr="003B3502">
        <w:t>m</w:t>
      </w:r>
      <w:r w:rsidRPr="003B3502">
        <w:rPr>
          <w:vertAlign w:val="superscript"/>
        </w:rPr>
        <w:t>2</w:t>
      </w:r>
      <w:r w:rsidRPr="003B3502">
        <w:t>) rapporterades med kanagliflozin 100 mg och kanagliflozin 300 mg jämfört med kontrollgruppen (</w:t>
      </w:r>
      <w:r w:rsidRPr="003B3502">
        <w:noBreakHyphen/>
        <w:t>4,</w:t>
      </w:r>
      <w:r w:rsidR="004C0984" w:rsidRPr="003B3502">
        <w:t>2 </w:t>
      </w:r>
      <w:r w:rsidRPr="003B3502">
        <w:t>ml/min/1,7</w:t>
      </w:r>
      <w:r w:rsidR="004C0984" w:rsidRPr="003B3502">
        <w:t>3 </w:t>
      </w:r>
      <w:r w:rsidRPr="003B3502">
        <w:t>m</w:t>
      </w:r>
      <w:r w:rsidRPr="003B3502">
        <w:rPr>
          <w:vertAlign w:val="superscript"/>
        </w:rPr>
        <w:t>2</w:t>
      </w:r>
      <w:r w:rsidRPr="003B3502">
        <w:t>). Medelvärdet på baseline-eGFR var 62,5, 64,7 och 63,</w:t>
      </w:r>
      <w:r w:rsidR="004C0984" w:rsidRPr="003B3502">
        <w:t>5 </w:t>
      </w:r>
      <w:r w:rsidRPr="003B3502">
        <w:t>ml/min/1,7</w:t>
      </w:r>
      <w:r w:rsidR="004C0984" w:rsidRPr="003B3502">
        <w:t>3 </w:t>
      </w:r>
      <w:r w:rsidRPr="003B3502">
        <w:t>m</w:t>
      </w:r>
      <w:r w:rsidRPr="003B3502">
        <w:rPr>
          <w:vertAlign w:val="superscript"/>
        </w:rPr>
        <w:t>2</w:t>
      </w:r>
      <w:r w:rsidRPr="003B3502">
        <w:t xml:space="preserve"> för kanagliflozin 100 mg, kanagliflozin 300 mg respektive kontrollgruppen (se avsnitt</w:t>
      </w:r>
      <w:r w:rsidR="004C0984" w:rsidRPr="003B3502">
        <w:t> 4</w:t>
      </w:r>
      <w:r w:rsidRPr="003B3502">
        <w:t>.2 och 4.4).</w:t>
      </w:r>
    </w:p>
    <w:p w14:paraId="492C4006" w14:textId="77777777" w:rsidR="003D3BD0" w:rsidRPr="003B3502" w:rsidRDefault="003D3BD0">
      <w:pPr>
        <w:rPr>
          <w:szCs w:val="22"/>
        </w:rPr>
      </w:pPr>
    </w:p>
    <w:p w14:paraId="41A1051D" w14:textId="2764A9D0" w:rsidR="003D3BD0" w:rsidRPr="003B3502" w:rsidRDefault="00247F15" w:rsidP="00376170">
      <w:pPr>
        <w:keepNext/>
      </w:pPr>
      <w:r w:rsidRPr="003B3502">
        <w:rPr>
          <w:i/>
          <w:iCs/>
        </w:rPr>
        <w:t>Nedsatt njurfunktion</w:t>
      </w:r>
      <w:r w:rsidR="008721E0" w:rsidRPr="003B3502">
        <w:rPr>
          <w:i/>
          <w:iCs/>
        </w:rPr>
        <w:t xml:space="preserve"> hos </w:t>
      </w:r>
      <w:ins w:id="113" w:author="PLx_FI_NP" w:date="2025-07-01T08:46:00Z">
        <w:r w:rsidR="0086251D">
          <w:rPr>
            <w:i/>
            <w:iCs/>
          </w:rPr>
          <w:t xml:space="preserve">vuxna </w:t>
        </w:r>
      </w:ins>
      <w:r w:rsidR="008721E0" w:rsidRPr="003B3502">
        <w:rPr>
          <w:i/>
          <w:iCs/>
        </w:rPr>
        <w:t>patienter med otillräckligt kontrollerad diabetes mellitus typ 2</w:t>
      </w:r>
    </w:p>
    <w:p w14:paraId="594E08B1" w14:textId="45DE450C" w:rsidR="003D3BD0" w:rsidRPr="003B3502" w:rsidRDefault="0086251D">
      <w:ins w:id="114" w:author="PLx_FI_NP" w:date="2025-07-01T08:46:00Z">
        <w:r>
          <w:t xml:space="preserve">Vuxna </w:t>
        </w:r>
      </w:ins>
      <w:del w:id="115" w:author="PLx_FI_NP" w:date="2025-07-01T08:46:00Z">
        <w:r w:rsidR="00247F15" w:rsidRPr="003B3502" w:rsidDel="0086251D">
          <w:delText>P</w:delText>
        </w:r>
      </w:del>
      <w:ins w:id="116" w:author="PLx_FI_NP" w:date="2025-07-01T08:46:00Z">
        <w:r>
          <w:t>p</w:t>
        </w:r>
      </w:ins>
      <w:r w:rsidR="00247F15" w:rsidRPr="003B3502">
        <w:t>atienter med baseline-eGFR &lt; 60 ml/min/1,7</w:t>
      </w:r>
      <w:r w:rsidR="004C0984" w:rsidRPr="003B3502">
        <w:t>3 </w:t>
      </w:r>
      <w:r w:rsidR="00247F15" w:rsidRPr="003B3502">
        <w:t>m</w:t>
      </w:r>
      <w:r w:rsidR="00247F15" w:rsidRPr="003B3502">
        <w:rPr>
          <w:vertAlign w:val="superscript"/>
        </w:rPr>
        <w:t>2</w:t>
      </w:r>
      <w:r w:rsidR="00247F15" w:rsidRPr="003B3502">
        <w:t xml:space="preserve"> hade en högre incidens av biverkningar förknippade till volymförlust (t.ex. postural yrsel, ortostatisk hypotension, hypotension) med incidenstal på 5,3, 5,1 och 3,1 händelser per 100 patientår</w:t>
      </w:r>
      <w:r w:rsidR="00F3306B" w:rsidRPr="003B3502">
        <w:t>s</w:t>
      </w:r>
      <w:r w:rsidR="00247F15" w:rsidRPr="003B3502">
        <w:t xml:space="preserve"> exponering för kanagliflozin 100 mg, kanagliflozin 300 mg respektive placebo (se avsnitt</w:t>
      </w:r>
      <w:r w:rsidR="004C0984" w:rsidRPr="003B3502">
        <w:t> 4</w:t>
      </w:r>
      <w:r w:rsidR="00247F15" w:rsidRPr="003B3502">
        <w:t>.2 och 4.4).</w:t>
      </w:r>
    </w:p>
    <w:p w14:paraId="21B0625E" w14:textId="77777777" w:rsidR="003D3BD0" w:rsidRPr="003B3502" w:rsidRDefault="003D3BD0">
      <w:pPr>
        <w:autoSpaceDE w:val="0"/>
        <w:autoSpaceDN w:val="0"/>
        <w:adjustRightInd w:val="0"/>
        <w:rPr>
          <w:szCs w:val="22"/>
        </w:rPr>
      </w:pPr>
    </w:p>
    <w:p w14:paraId="06BA717D" w14:textId="77777777" w:rsidR="003D3BD0" w:rsidRPr="003B3502" w:rsidRDefault="00247F15">
      <w:pPr>
        <w:autoSpaceDE w:val="0"/>
        <w:autoSpaceDN w:val="0"/>
        <w:adjustRightInd w:val="0"/>
        <w:rPr>
          <w:szCs w:val="22"/>
        </w:rPr>
      </w:pPr>
      <w:r w:rsidRPr="003B3502">
        <w:rPr>
          <w:szCs w:val="22"/>
        </w:rPr>
        <w:t xml:space="preserve">Den totala incidensen av förhöjt serumkalium var högre hos patienter med måttligt nedsatt njurfunktion med incidenstal på 4,9, 6,1 och </w:t>
      </w:r>
      <w:r w:rsidRPr="003B3502">
        <w:t>5,</w:t>
      </w:r>
      <w:r w:rsidR="004C0984" w:rsidRPr="003B3502">
        <w:t>4 </w:t>
      </w:r>
      <w:r w:rsidRPr="003B3502">
        <w:t>händelser per 100 patientår</w:t>
      </w:r>
      <w:r w:rsidR="00F3306B" w:rsidRPr="003B3502">
        <w:t>s</w:t>
      </w:r>
      <w:r w:rsidRPr="003B3502">
        <w:t xml:space="preserve"> exponering för</w:t>
      </w:r>
      <w:r w:rsidRPr="003B3502">
        <w:rPr>
          <w:szCs w:val="22"/>
        </w:rPr>
        <w:t xml:space="preserve"> kanagliflozin 100 mg, kanagliflozin 300 mg respektive placebo. I allmänhet var höjningarna övergående och krävde ingen specifik behandling.</w:t>
      </w:r>
    </w:p>
    <w:p w14:paraId="39A08ADF" w14:textId="77777777" w:rsidR="003D3BD0" w:rsidRPr="003B3502" w:rsidRDefault="003D3BD0">
      <w:pPr>
        <w:autoSpaceDE w:val="0"/>
        <w:autoSpaceDN w:val="0"/>
        <w:adjustRightInd w:val="0"/>
        <w:rPr>
          <w:szCs w:val="22"/>
        </w:rPr>
      </w:pPr>
    </w:p>
    <w:p w14:paraId="5EFC6B45" w14:textId="77777777" w:rsidR="00A16D5B" w:rsidRPr="003B3502" w:rsidRDefault="00247F15">
      <w:pPr>
        <w:autoSpaceDE w:val="0"/>
        <w:autoSpaceDN w:val="0"/>
        <w:adjustRightInd w:val="0"/>
        <w:rPr>
          <w:szCs w:val="22"/>
        </w:rPr>
      </w:pPr>
      <w:r w:rsidRPr="003B3502">
        <w:t>Hos patienter med måttligt nedsatt njurfunktion observerades ökningar av</w:t>
      </w:r>
      <w:r w:rsidRPr="003B3502">
        <w:rPr>
          <w:szCs w:val="22"/>
        </w:rPr>
        <w:t xml:space="preserve"> serumkreatinin på </w:t>
      </w:r>
      <w:r w:rsidRPr="003B3502">
        <w:t>9,</w:t>
      </w:r>
      <w:r w:rsidR="004C0984" w:rsidRPr="003B3502">
        <w:t>2 </w:t>
      </w:r>
      <w:r w:rsidRPr="003B3502">
        <w:t>µmol/l</w:t>
      </w:r>
      <w:r w:rsidRPr="003B3502">
        <w:rPr>
          <w:szCs w:val="22"/>
        </w:rPr>
        <w:t xml:space="preserve"> och BUN på cirka </w:t>
      </w:r>
      <w:r w:rsidRPr="003B3502">
        <w:t>1,0 mmol/l</w:t>
      </w:r>
      <w:r w:rsidRPr="003B3502">
        <w:rPr>
          <w:szCs w:val="22"/>
        </w:rPr>
        <w:t xml:space="preserve"> med båda doserna av kanagliflozin.</w:t>
      </w:r>
    </w:p>
    <w:p w14:paraId="14AC233D" w14:textId="77777777" w:rsidR="00F536B7" w:rsidRPr="003B3502" w:rsidRDefault="00F536B7">
      <w:pPr>
        <w:autoSpaceDE w:val="0"/>
        <w:autoSpaceDN w:val="0"/>
        <w:adjustRightInd w:val="0"/>
        <w:rPr>
          <w:szCs w:val="22"/>
        </w:rPr>
      </w:pPr>
    </w:p>
    <w:p w14:paraId="2AD0A797" w14:textId="77777777" w:rsidR="003D3BD0" w:rsidRPr="003B3502" w:rsidRDefault="00247F15">
      <w:pPr>
        <w:autoSpaceDE w:val="0"/>
        <w:autoSpaceDN w:val="0"/>
        <w:adjustRightInd w:val="0"/>
        <w:rPr>
          <w:szCs w:val="22"/>
        </w:rPr>
      </w:pPr>
      <w:r w:rsidRPr="003B3502">
        <w:rPr>
          <w:szCs w:val="22"/>
        </w:rPr>
        <w:t xml:space="preserve">Incidenstalen för större minskningar av eGFR (&gt; 30 %) någon gång under behandlingen var </w:t>
      </w:r>
      <w:r w:rsidRPr="003B3502">
        <w:t>7,3, 8,1 och 6,</w:t>
      </w:r>
      <w:r w:rsidR="004C0984" w:rsidRPr="003B3502">
        <w:t>5 </w:t>
      </w:r>
      <w:r w:rsidRPr="003B3502">
        <w:t>händelser per 100 patientår</w:t>
      </w:r>
      <w:r w:rsidR="00F3306B" w:rsidRPr="003B3502">
        <w:t>s</w:t>
      </w:r>
      <w:r w:rsidRPr="003B3502">
        <w:t xml:space="preserve"> exponering för</w:t>
      </w:r>
      <w:r w:rsidRPr="003B3502">
        <w:rPr>
          <w:szCs w:val="22"/>
        </w:rPr>
        <w:t xml:space="preserve"> kanagliflozin 100 mg, kanagliflozin 300 mg respektive placebo. </w:t>
      </w:r>
      <w:r w:rsidRPr="003B3502">
        <w:t>Vid sista värdet efter baseline var incidenstalen för sådana minskningar 3,3 för</w:t>
      </w:r>
      <w:r w:rsidRPr="003B3502">
        <w:rPr>
          <w:szCs w:val="22"/>
        </w:rPr>
        <w:t xml:space="preserve"> patienter som behandlades med kanagliflozin 100 mg, 2,7 för kanagliflozin 300 mg och </w:t>
      </w:r>
      <w:r w:rsidRPr="003B3502">
        <w:t>3,</w:t>
      </w:r>
      <w:r w:rsidR="004C0984" w:rsidRPr="003B3502">
        <w:t>7 </w:t>
      </w:r>
      <w:r w:rsidRPr="003B3502">
        <w:t>händelser per 100 patientår av exponering för</w:t>
      </w:r>
      <w:r w:rsidRPr="003B3502">
        <w:rPr>
          <w:szCs w:val="22"/>
        </w:rPr>
        <w:t xml:space="preserve"> placebo (se avsnitt</w:t>
      </w:r>
      <w:r w:rsidR="004C0984" w:rsidRPr="003B3502">
        <w:rPr>
          <w:szCs w:val="22"/>
        </w:rPr>
        <w:t> 4</w:t>
      </w:r>
      <w:r w:rsidRPr="003B3502">
        <w:rPr>
          <w:szCs w:val="22"/>
        </w:rPr>
        <w:t>.4).</w:t>
      </w:r>
    </w:p>
    <w:p w14:paraId="21BA09D3" w14:textId="77777777" w:rsidR="003D3BD0" w:rsidRPr="003B3502" w:rsidRDefault="003D3BD0">
      <w:pPr>
        <w:autoSpaceDE w:val="0"/>
        <w:autoSpaceDN w:val="0"/>
        <w:adjustRightInd w:val="0"/>
        <w:rPr>
          <w:szCs w:val="22"/>
        </w:rPr>
      </w:pPr>
    </w:p>
    <w:p w14:paraId="79179F71" w14:textId="77777777" w:rsidR="003D3BD0" w:rsidRPr="003B3502" w:rsidRDefault="00247F15" w:rsidP="004C0984">
      <w:r w:rsidRPr="003B3502">
        <w:t>Patienter som behandlades med kanagliflozin oavsett baseline-eGFR fick först ett sänkt medelvärde på eGFR. Därefter</w:t>
      </w:r>
      <w:r w:rsidR="00753259" w:rsidRPr="003B3502">
        <w:t>,</w:t>
      </w:r>
      <w:r w:rsidRPr="003B3502">
        <w:t xml:space="preserve"> </w:t>
      </w:r>
      <w:r w:rsidR="00753259" w:rsidRPr="003B3502">
        <w:t xml:space="preserve">under fortsatt behandling </w:t>
      </w:r>
      <w:r w:rsidRPr="003B3502">
        <w:t xml:space="preserve">upprätthölls eller </w:t>
      </w:r>
      <w:r w:rsidR="00753259" w:rsidRPr="003B3502">
        <w:t xml:space="preserve">ökade </w:t>
      </w:r>
      <w:r w:rsidRPr="003B3502">
        <w:t xml:space="preserve">gradvis </w:t>
      </w:r>
      <w:r w:rsidR="00753259" w:rsidRPr="003B3502">
        <w:t>eGFR</w:t>
      </w:r>
      <w:r w:rsidRPr="003B3502">
        <w:t>. Medelvärdet på eGFR återgick til</w:t>
      </w:r>
      <w:r w:rsidR="001079F6" w:rsidRPr="003B3502">
        <w:t>l</w:t>
      </w:r>
      <w:r w:rsidRPr="003B3502">
        <w:t xml:space="preserve"> baseline efter utsättning av behandlingen, vilket tyder på att hemodynamiska förändringar kan inverka på dessa förändringar i njurfunktionen.</w:t>
      </w:r>
    </w:p>
    <w:p w14:paraId="1A4CB04F" w14:textId="77777777" w:rsidR="00413192" w:rsidRPr="003B3502" w:rsidRDefault="00413192" w:rsidP="004C0984"/>
    <w:p w14:paraId="0B147CBA" w14:textId="546C3B2C" w:rsidR="00413192" w:rsidRPr="003B3502" w:rsidRDefault="00247F15" w:rsidP="00A16D5B">
      <w:pPr>
        <w:keepNext/>
        <w:rPr>
          <w:i/>
          <w:iCs/>
        </w:rPr>
      </w:pPr>
      <w:r w:rsidRPr="003B3502">
        <w:rPr>
          <w:i/>
          <w:iCs/>
        </w:rPr>
        <w:t xml:space="preserve">Nedsatt njurfunktion hos </w:t>
      </w:r>
      <w:ins w:id="117" w:author="PLx_FI_NP" w:date="2025-07-01T08:46:00Z">
        <w:r w:rsidR="004E7376">
          <w:rPr>
            <w:i/>
            <w:iCs/>
          </w:rPr>
          <w:t xml:space="preserve">vuxna </w:t>
        </w:r>
      </w:ins>
      <w:r w:rsidRPr="003B3502">
        <w:rPr>
          <w:i/>
          <w:iCs/>
        </w:rPr>
        <w:t>patienter med diabetesnefropati och diabetes mellitus typ 2</w:t>
      </w:r>
    </w:p>
    <w:p w14:paraId="2C019DA0" w14:textId="1EA16442" w:rsidR="00413192" w:rsidRPr="003B3502" w:rsidRDefault="00247F15" w:rsidP="004C0984">
      <w:r w:rsidRPr="003B3502">
        <w:t xml:space="preserve">I en långtidsstudie med renala utfallsmått med </w:t>
      </w:r>
      <w:ins w:id="118" w:author="PLx_FI_NP" w:date="2025-07-01T08:47:00Z">
        <w:r w:rsidR="004E7376">
          <w:t xml:space="preserve">vuxna </w:t>
        </w:r>
      </w:ins>
      <w:r w:rsidRPr="003B3502">
        <w:t xml:space="preserve">patienter </w:t>
      </w:r>
      <w:r w:rsidR="009C2AFA" w:rsidRPr="003B3502">
        <w:t>som hade</w:t>
      </w:r>
      <w:r w:rsidRPr="003B3502">
        <w:t xml:space="preserve"> typ</w:t>
      </w:r>
      <w:r w:rsidR="002A785F" w:rsidRPr="003B3502">
        <w:t> </w:t>
      </w:r>
      <w:r w:rsidRPr="003B3502">
        <w:t>2-diabetes och diabetesnefropati</w:t>
      </w:r>
      <w:r w:rsidR="00A16D5B" w:rsidRPr="003B3502">
        <w:t xml:space="preserve"> </w:t>
      </w:r>
      <w:r w:rsidRPr="003B3502">
        <w:t xml:space="preserve">uppstod det ofta njurrelaterade händelser i båda grupperna men mindre ofta i </w:t>
      </w:r>
      <w:r w:rsidR="00EB107C" w:rsidRPr="003B3502">
        <w:lastRenderedPageBreak/>
        <w:t>kanagliflozin</w:t>
      </w:r>
      <w:r w:rsidRPr="003B3502">
        <w:t>gruppen (5,71</w:t>
      </w:r>
      <w:r w:rsidR="002A785F" w:rsidRPr="003B3502">
        <w:t> </w:t>
      </w:r>
      <w:r w:rsidRPr="003B3502">
        <w:t>händelser per 100</w:t>
      </w:r>
      <w:r w:rsidR="002A785F" w:rsidRPr="003B3502">
        <w:t> </w:t>
      </w:r>
      <w:r w:rsidRPr="003B3502">
        <w:t xml:space="preserve">patientår) jämfört med </w:t>
      </w:r>
      <w:r w:rsidR="00E239CB" w:rsidRPr="003B3502">
        <w:t>placebo</w:t>
      </w:r>
      <w:r w:rsidRPr="003B3502">
        <w:t>gruppen (7,91</w:t>
      </w:r>
      <w:r w:rsidR="002A785F" w:rsidRPr="003B3502">
        <w:t> </w:t>
      </w:r>
      <w:r w:rsidRPr="003B3502">
        <w:t>händelser per 100</w:t>
      </w:r>
      <w:r w:rsidR="002A785F" w:rsidRPr="003B3502">
        <w:t> </w:t>
      </w:r>
      <w:r w:rsidRPr="003B3502">
        <w:t xml:space="preserve">patientår). Antalet allvarliga, njurrelaterade händelser var också lägre i </w:t>
      </w:r>
      <w:r w:rsidR="00B3693C" w:rsidRPr="003B3502">
        <w:t>kanagliflozin</w:t>
      </w:r>
      <w:r w:rsidRPr="003B3502">
        <w:t>gruppen jämfört med placebo</w:t>
      </w:r>
      <w:r w:rsidR="001C4A45" w:rsidRPr="003B3502">
        <w:t>gruppen</w:t>
      </w:r>
      <w:r w:rsidRPr="003B3502">
        <w:t>. Incidensen av njurrelaterade händelser v</w:t>
      </w:r>
      <w:r w:rsidR="00A141A7" w:rsidRPr="003B3502">
        <w:t>a</w:t>
      </w:r>
      <w:r w:rsidRPr="003B3502">
        <w:t>r lägre med kanagliflozin jämför</w:t>
      </w:r>
      <w:r w:rsidR="00A141A7" w:rsidRPr="003B3502">
        <w:t>t</w:t>
      </w:r>
      <w:r w:rsidRPr="003B3502">
        <w:t xml:space="preserve"> med placebo över alla tre eGFR-strata</w:t>
      </w:r>
      <w:r w:rsidR="00A141A7" w:rsidRPr="003B3502">
        <w:t>. Den högsta incidensen av njurrelaterade händelse</w:t>
      </w:r>
      <w:r w:rsidR="00202B22" w:rsidRPr="003B3502">
        <w:t>r</w:t>
      </w:r>
      <w:r w:rsidR="00A141A7" w:rsidRPr="003B3502">
        <w:t xml:space="preserve"> sågs i stratumet med eGFR på 30 till &lt;</w:t>
      </w:r>
      <w:r w:rsidR="002A785F" w:rsidRPr="003B3502">
        <w:t> </w:t>
      </w:r>
      <w:r w:rsidR="00A141A7" w:rsidRPr="003B3502">
        <w:t>45</w:t>
      </w:r>
      <w:r w:rsidR="002A785F" w:rsidRPr="003B3502">
        <w:t> </w:t>
      </w:r>
      <w:r w:rsidR="00A141A7" w:rsidRPr="003B3502">
        <w:t>ml/min/1,73</w:t>
      </w:r>
      <w:r w:rsidR="002A785F" w:rsidRPr="003B3502">
        <w:t> </w:t>
      </w:r>
      <w:r w:rsidR="00A141A7" w:rsidRPr="003B3502">
        <w:t>m</w:t>
      </w:r>
      <w:r w:rsidR="00202B22" w:rsidRPr="003B3502">
        <w:rPr>
          <w:vertAlign w:val="superscript"/>
        </w:rPr>
        <w:t>2</w:t>
      </w:r>
      <w:r w:rsidR="00A141A7" w:rsidRPr="003B3502">
        <w:t xml:space="preserve"> </w:t>
      </w:r>
      <w:r w:rsidR="00202B22" w:rsidRPr="003B3502">
        <w:t>(9,47 resp. 12,80</w:t>
      </w:r>
      <w:r w:rsidR="002A785F" w:rsidRPr="003B3502">
        <w:t> </w:t>
      </w:r>
      <w:r w:rsidR="00202B22" w:rsidRPr="003B3502">
        <w:t>händelser per 100</w:t>
      </w:r>
      <w:r w:rsidR="002A785F" w:rsidRPr="003B3502">
        <w:t> </w:t>
      </w:r>
      <w:r w:rsidR="00202B22" w:rsidRPr="003B3502">
        <w:t>patientår för kanagliflozin jämfört med placebo.</w:t>
      </w:r>
    </w:p>
    <w:p w14:paraId="5508C37D" w14:textId="77777777" w:rsidR="00690092" w:rsidRPr="003B3502" w:rsidRDefault="00690092" w:rsidP="004C0984"/>
    <w:p w14:paraId="4C406D5F" w14:textId="77777777" w:rsidR="00690092" w:rsidRPr="003B3502" w:rsidRDefault="00247F15" w:rsidP="004C0984">
      <w:r w:rsidRPr="003B3502">
        <w:t xml:space="preserve">I studien med renala utfallsmått </w:t>
      </w:r>
      <w:r w:rsidR="00CF42B9" w:rsidRPr="003B3502">
        <w:t>observerades</w:t>
      </w:r>
      <w:r w:rsidRPr="003B3502">
        <w:t xml:space="preserve"> ingen skillnad i kaliumhalten i blodet, ingen ökning av antalet biverkningar i form av hyperkalemi och ingen absolut (&gt;</w:t>
      </w:r>
      <w:r w:rsidR="002A785F" w:rsidRPr="003B3502">
        <w:t> </w:t>
      </w:r>
      <w:r w:rsidRPr="003B3502">
        <w:t>6,5 mekv/l) eller relativ (&gt; övre gränsen för normalvärdet och en ökning &gt;</w:t>
      </w:r>
      <w:r w:rsidR="002A785F" w:rsidRPr="003B3502">
        <w:t> </w:t>
      </w:r>
      <w:r w:rsidRPr="003B3502">
        <w:t>15</w:t>
      </w:r>
      <w:r w:rsidR="002A785F" w:rsidRPr="003B3502">
        <w:t> </w:t>
      </w:r>
      <w:r w:rsidRPr="003B3502">
        <w:t>% från baseline) ökning av kaliumhalten i serum med kanagliflozin 100</w:t>
      </w:r>
      <w:r w:rsidR="002A785F" w:rsidRPr="003B3502">
        <w:t> </w:t>
      </w:r>
      <w:r w:rsidRPr="003B3502">
        <w:t>mg jämfört med placebo.</w:t>
      </w:r>
    </w:p>
    <w:p w14:paraId="5EB0C2FB" w14:textId="77777777" w:rsidR="00CF42B9" w:rsidRPr="003B3502" w:rsidRDefault="00CF42B9" w:rsidP="004C0984"/>
    <w:p w14:paraId="3E34FF7C" w14:textId="77777777" w:rsidR="00CF42B9" w:rsidRPr="003B3502" w:rsidRDefault="00247F15" w:rsidP="004C0984">
      <w:r w:rsidRPr="003B3502">
        <w:t>Generellt sett</w:t>
      </w:r>
      <w:r w:rsidR="00E20ABE" w:rsidRPr="003B3502">
        <w:t>,</w:t>
      </w:r>
      <w:r w:rsidRPr="003B3502">
        <w:t xml:space="preserve"> </w:t>
      </w:r>
      <w:r w:rsidR="00837E36" w:rsidRPr="003B3502">
        <w:t>observerades</w:t>
      </w:r>
      <w:r w:rsidRPr="003B3502">
        <w:t xml:space="preserve"> ingen obalans mellan behandlingsgrupperna</w:t>
      </w:r>
      <w:r w:rsidR="00E327AF" w:rsidRPr="003B3502">
        <w:t xml:space="preserve"> </w:t>
      </w:r>
      <w:r w:rsidR="00837E36" w:rsidRPr="003B3502">
        <w:t>vad gällde onormala fosfatvärden</w:t>
      </w:r>
      <w:r w:rsidR="00E20ABE" w:rsidRPr="003B3502">
        <w:t>,</w:t>
      </w:r>
      <w:r w:rsidR="00837E36" w:rsidRPr="003B3502">
        <w:t xml:space="preserve"> vare sig total sett eller i någon av eGFR-kategorierna (45</w:t>
      </w:r>
      <w:r w:rsidR="002A785F" w:rsidRPr="003B3502">
        <w:t> </w:t>
      </w:r>
      <w:r w:rsidR="00837E36" w:rsidRPr="003B3502">
        <w:t>till &lt;</w:t>
      </w:r>
      <w:r w:rsidR="002A785F" w:rsidRPr="003B3502">
        <w:t> </w:t>
      </w:r>
      <w:r w:rsidR="00837E36" w:rsidRPr="003B3502">
        <w:t>60</w:t>
      </w:r>
      <w:r w:rsidR="002A785F" w:rsidRPr="003B3502">
        <w:t> </w:t>
      </w:r>
      <w:r w:rsidR="00837E36" w:rsidRPr="003B3502">
        <w:t>eller 30</w:t>
      </w:r>
      <w:r w:rsidR="002A785F" w:rsidRPr="003B3502">
        <w:t> </w:t>
      </w:r>
      <w:r w:rsidR="00837E36" w:rsidRPr="003B3502">
        <w:t>till &lt;</w:t>
      </w:r>
      <w:r w:rsidR="002A785F" w:rsidRPr="003B3502">
        <w:t> </w:t>
      </w:r>
      <w:r w:rsidR="00837E36" w:rsidRPr="003B3502">
        <w:t>45</w:t>
      </w:r>
      <w:r w:rsidR="002A785F" w:rsidRPr="003B3502">
        <w:t> </w:t>
      </w:r>
      <w:r w:rsidR="00837E36" w:rsidRPr="003B3502">
        <w:t>ml/min/1,73</w:t>
      </w:r>
      <w:r w:rsidR="002A785F" w:rsidRPr="003B3502">
        <w:t> </w:t>
      </w:r>
      <w:r w:rsidR="00837E36" w:rsidRPr="003B3502">
        <w:t>m</w:t>
      </w:r>
      <w:r w:rsidR="00837E36" w:rsidRPr="003B3502">
        <w:rPr>
          <w:vertAlign w:val="superscript"/>
        </w:rPr>
        <w:t>2</w:t>
      </w:r>
      <w:r w:rsidR="00837E36" w:rsidRPr="003B3502">
        <w:t xml:space="preserve"> </w:t>
      </w:r>
      <w:r w:rsidR="00837E36" w:rsidRPr="003B3502">
        <w:rPr>
          <w:iCs/>
        </w:rPr>
        <w:t>[CrCl</w:t>
      </w:r>
      <w:r w:rsidR="00837E36" w:rsidRPr="003B3502">
        <w:t> </w:t>
      </w:r>
      <w:r w:rsidR="00837E36" w:rsidRPr="003B3502">
        <w:rPr>
          <w:iCs/>
        </w:rPr>
        <w:t>45</w:t>
      </w:r>
      <w:r w:rsidR="00837E36" w:rsidRPr="003B3502">
        <w:t> </w:t>
      </w:r>
      <w:r w:rsidR="00837E36" w:rsidRPr="003B3502">
        <w:rPr>
          <w:iCs/>
        </w:rPr>
        <w:t>till</w:t>
      </w:r>
      <w:r w:rsidR="00837E36" w:rsidRPr="003B3502">
        <w:t> </w:t>
      </w:r>
      <w:r w:rsidR="00837E36" w:rsidRPr="003B3502">
        <w:rPr>
          <w:iCs/>
        </w:rPr>
        <w:t>&lt;</w:t>
      </w:r>
      <w:r w:rsidR="00837E36" w:rsidRPr="003B3502">
        <w:t> 60 eller 30 till </w:t>
      </w:r>
      <w:r w:rsidR="00837E36" w:rsidRPr="003B3502">
        <w:rPr>
          <w:iCs/>
        </w:rPr>
        <w:t>&lt;</w:t>
      </w:r>
      <w:r w:rsidR="00837E36" w:rsidRPr="003B3502">
        <w:t> </w:t>
      </w:r>
      <w:r w:rsidR="00837E36" w:rsidRPr="003B3502">
        <w:rPr>
          <w:iCs/>
        </w:rPr>
        <w:t>45</w:t>
      </w:r>
      <w:r w:rsidR="00837E36" w:rsidRPr="003B3502">
        <w:t> </w:t>
      </w:r>
      <w:r w:rsidR="00837E36" w:rsidRPr="003B3502">
        <w:rPr>
          <w:iCs/>
        </w:rPr>
        <w:t>ml/min</w:t>
      </w:r>
      <w:r w:rsidR="002A785F" w:rsidRPr="003B3502">
        <w:rPr>
          <w:iCs/>
        </w:rPr>
        <w:t>]</w:t>
      </w:r>
      <w:r w:rsidR="002A785F" w:rsidRPr="003B3502">
        <w:rPr>
          <w:i/>
        </w:rPr>
        <w:t>)</w:t>
      </w:r>
      <w:r w:rsidR="00E40A64" w:rsidRPr="003B3502">
        <w:rPr>
          <w:i/>
        </w:rPr>
        <w:t>.</w:t>
      </w:r>
    </w:p>
    <w:p w14:paraId="123A0BE5" w14:textId="77777777" w:rsidR="003D3BD0" w:rsidRDefault="003D3BD0">
      <w:pPr>
        <w:autoSpaceDE w:val="0"/>
        <w:autoSpaceDN w:val="0"/>
        <w:adjustRightInd w:val="0"/>
        <w:rPr>
          <w:ins w:id="119" w:author="PLx_FI_NP" w:date="2025-07-01T08:47:00Z"/>
          <w:szCs w:val="22"/>
          <w:u w:val="single"/>
        </w:rPr>
      </w:pPr>
    </w:p>
    <w:p w14:paraId="00BF6FF5" w14:textId="3AEE44C4" w:rsidR="004E7376" w:rsidRPr="00557B52" w:rsidRDefault="004E7376" w:rsidP="00557B52">
      <w:pPr>
        <w:keepNext/>
        <w:autoSpaceDE w:val="0"/>
        <w:autoSpaceDN w:val="0"/>
        <w:adjustRightInd w:val="0"/>
        <w:rPr>
          <w:ins w:id="120" w:author="PLx_FI_NP" w:date="2025-07-01T08:48:00Z"/>
          <w:i/>
          <w:iCs/>
          <w:szCs w:val="22"/>
        </w:rPr>
      </w:pPr>
      <w:ins w:id="121" w:author="PLx_FI_NP" w:date="2025-07-01T08:48:00Z">
        <w:r w:rsidRPr="00557B52">
          <w:rPr>
            <w:i/>
            <w:iCs/>
            <w:szCs w:val="22"/>
          </w:rPr>
          <w:t>Pediatrisk population</w:t>
        </w:r>
      </w:ins>
    </w:p>
    <w:p w14:paraId="0A543550" w14:textId="7073F3E9" w:rsidR="004E7376" w:rsidRPr="006C0A52" w:rsidRDefault="00566B14" w:rsidP="00B06B14">
      <w:pPr>
        <w:autoSpaceDE w:val="0"/>
        <w:autoSpaceDN w:val="0"/>
        <w:adjustRightInd w:val="0"/>
        <w:rPr>
          <w:ins w:id="122" w:author="PLx_FI_NP" w:date="2025-07-01T08:47:00Z"/>
        </w:rPr>
      </w:pPr>
      <w:ins w:id="123" w:author="PLx_FI_NP" w:date="2025-07-01T10:12:00Z">
        <w:r>
          <w:rPr>
            <w:szCs w:val="22"/>
          </w:rPr>
          <w:t xml:space="preserve">171 barn </w:t>
        </w:r>
      </w:ins>
      <w:ins w:id="124" w:author="PLx_FI_NP" w:date="2025-07-01T10:13:00Z">
        <w:r>
          <w:rPr>
            <w:szCs w:val="22"/>
          </w:rPr>
          <w:t xml:space="preserve">i åldern 10 år och äldre med </w:t>
        </w:r>
      </w:ins>
      <w:ins w:id="125" w:author="PLx_FI_NP" w:date="2025-07-01T10:16:00Z">
        <w:r w:rsidR="006C0A52" w:rsidRPr="00325E4E">
          <w:t>diabetes mellitus typ</w:t>
        </w:r>
        <w:r w:rsidR="006C0A52">
          <w:t> </w:t>
        </w:r>
        <w:r w:rsidR="006C0A52" w:rsidRPr="00325E4E">
          <w:t>2</w:t>
        </w:r>
      </w:ins>
      <w:ins w:id="126" w:author="PLx_FI_NP" w:date="2025-07-01T10:19:00Z">
        <w:r w:rsidR="006C0A52">
          <w:t xml:space="preserve"> fick behandling </w:t>
        </w:r>
        <w:r w:rsidR="006C0A52">
          <w:rPr>
            <w:szCs w:val="22"/>
          </w:rPr>
          <w:t>i studien</w:t>
        </w:r>
      </w:ins>
      <w:ins w:id="127" w:author="PLx_FI_NP" w:date="2025-07-01T10:20:00Z">
        <w:r w:rsidR="006C0A52">
          <w:rPr>
            <w:szCs w:val="22"/>
          </w:rPr>
          <w:t> </w:t>
        </w:r>
      </w:ins>
      <w:ins w:id="128" w:author="PLx_FI_NP" w:date="2025-07-01T10:19:00Z">
        <w:r w:rsidR="006C0A52" w:rsidRPr="00566B14">
          <w:rPr>
            <w:szCs w:val="22"/>
          </w:rPr>
          <w:t>DIA3018</w:t>
        </w:r>
      </w:ins>
      <w:ins w:id="129" w:author="PLx_FI_NP" w:date="2025-07-01T10:16:00Z">
        <w:r w:rsidR="006C0A52">
          <w:t xml:space="preserve">: </w:t>
        </w:r>
      </w:ins>
      <w:ins w:id="130" w:author="PLx_FI_NP" w:date="2025-07-01T10:21:00Z">
        <w:r w:rsidR="006C0A52">
          <w:t xml:space="preserve">84 deltagare fick </w:t>
        </w:r>
        <w:r w:rsidR="006C0A52" w:rsidRPr="003B3502">
          <w:t>kanagliflozin</w:t>
        </w:r>
        <w:r w:rsidR="006C0A52">
          <w:t xml:space="preserve"> och 8</w:t>
        </w:r>
      </w:ins>
      <w:ins w:id="131" w:author="PLx_FI_NP" w:date="2025-07-01T10:22:00Z">
        <w:r w:rsidR="006C0A52">
          <w:t xml:space="preserve">7 fick placebo (se avsnitt 5.1). </w:t>
        </w:r>
      </w:ins>
      <w:ins w:id="132" w:author="PLx_FI_NP" w:date="2025-07-01T10:27:00Z">
        <w:r w:rsidR="00395331">
          <w:t>F</w:t>
        </w:r>
      </w:ins>
      <w:ins w:id="133" w:author="PLx_FI_NP" w:date="2025-07-01T10:24:00Z">
        <w:r w:rsidR="00D32564" w:rsidRPr="00D32564">
          <w:t xml:space="preserve">rekvens, typ och svårighetsgrad av biverkningarna hos barn </w:t>
        </w:r>
        <w:r w:rsidR="00D32564">
          <w:t xml:space="preserve">i åldern 10 år och äldre </w:t>
        </w:r>
      </w:ins>
      <w:ins w:id="134" w:author="PLx_FI_NP" w:date="2025-07-01T10:27:00Z">
        <w:r w:rsidR="00395331">
          <w:t xml:space="preserve">var i allmänhet </w:t>
        </w:r>
        <w:r w:rsidR="00395331" w:rsidRPr="00395331">
          <w:t>jämförbara med de</w:t>
        </w:r>
      </w:ins>
      <w:ins w:id="135" w:author="PLx_FI_NP" w:date="2025-07-04T12:48:00Z">
        <w:r w:rsidR="00511254">
          <w:t>t</w:t>
        </w:r>
      </w:ins>
      <w:ins w:id="136" w:author="PLx_FI_NP" w:date="2025-07-01T10:27:00Z">
        <w:r w:rsidR="00395331" w:rsidRPr="00395331">
          <w:t xml:space="preserve"> som observerades </w:t>
        </w:r>
      </w:ins>
      <w:ins w:id="137" w:author="PLx_FI_NP" w:date="2025-07-01T10:28:00Z">
        <w:r w:rsidR="00395331">
          <w:t xml:space="preserve">hos </w:t>
        </w:r>
        <w:r w:rsidR="00395331" w:rsidRPr="00395331">
          <w:t>den vuxna populationen</w:t>
        </w:r>
        <w:r w:rsidR="00395331">
          <w:t xml:space="preserve">. </w:t>
        </w:r>
      </w:ins>
      <w:ins w:id="138" w:author="PLx_FI_NP" w:date="2025-07-01T10:30:00Z">
        <w:r w:rsidR="00B06B14">
          <w:t xml:space="preserve">Följande behandlingsrelaterade biverkningar </w:t>
        </w:r>
      </w:ins>
      <w:ins w:id="139" w:author="PLx_FI_NP" w:date="2025-07-01T10:33:00Z">
        <w:r w:rsidR="00B06B14">
          <w:t xml:space="preserve">förekom oftare </w:t>
        </w:r>
      </w:ins>
      <w:ins w:id="140" w:author="PLx_FI_NP" w:date="2025-07-01T10:39:00Z">
        <w:r w:rsidR="00B06B14">
          <w:t>för</w:t>
        </w:r>
      </w:ins>
      <w:ins w:id="141" w:author="PLx_FI_NP" w:date="2025-07-01T10:33:00Z">
        <w:r w:rsidR="00B06B14">
          <w:t xml:space="preserve"> </w:t>
        </w:r>
      </w:ins>
      <w:ins w:id="142" w:author="PLx_FI_NP" w:date="2025-07-01T10:34:00Z">
        <w:r w:rsidR="00B06B14" w:rsidRPr="00B06B14">
          <w:t xml:space="preserve">kanagliflozin </w:t>
        </w:r>
      </w:ins>
      <w:ins w:id="143" w:author="PLx_FI_NP" w:date="2025-07-01T10:33:00Z">
        <w:r w:rsidR="00B06B14" w:rsidRPr="00B06B14">
          <w:t>jämfört med placebo</w:t>
        </w:r>
      </w:ins>
      <w:ins w:id="144" w:author="PLx_FI_NP" w:date="2025-07-01T10:37:00Z">
        <w:r w:rsidR="00B06B14" w:rsidRPr="00B06B14">
          <w:t xml:space="preserve"> hos barn</w:t>
        </w:r>
        <w:r w:rsidR="00B06B14">
          <w:t xml:space="preserve">: huvudvärk, </w:t>
        </w:r>
      </w:ins>
      <w:ins w:id="145" w:author="PLx_FI_NP" w:date="2025-07-01T10:38:00Z">
        <w:r w:rsidR="00B06B14">
          <w:t>n</w:t>
        </w:r>
        <w:r w:rsidR="00B06B14" w:rsidRPr="00B06B14">
          <w:t>asofaryngit</w:t>
        </w:r>
        <w:r w:rsidR="00B06B14">
          <w:t xml:space="preserve">, </w:t>
        </w:r>
      </w:ins>
      <w:ins w:id="146" w:author="PLx_FI_NP" w:date="2025-07-01T10:39:00Z">
        <w:r w:rsidR="00B06B14" w:rsidRPr="00B06B14">
          <w:t>urinvägsinfektion</w:t>
        </w:r>
      </w:ins>
      <w:ins w:id="147" w:author="PLx_FI_NP" w:date="2025-07-01T10:40:00Z">
        <w:r w:rsidR="00B20DC2">
          <w:t xml:space="preserve"> och kräkningar. </w:t>
        </w:r>
      </w:ins>
      <w:ins w:id="148" w:author="PLx_FI_NP" w:date="2025-07-04T12:49:00Z">
        <w:r w:rsidR="00AF145D">
          <w:t>G</w:t>
        </w:r>
      </w:ins>
      <w:ins w:id="149" w:author="PLx_FI_NP" w:date="2025-07-01T10:40:00Z">
        <w:r w:rsidR="00B20DC2" w:rsidRPr="00B20DC2">
          <w:t>enitala svamp</w:t>
        </w:r>
      </w:ins>
      <w:ins w:id="150" w:author="PLx_FI_NP" w:date="2025-07-01T10:42:00Z">
        <w:r w:rsidR="00B20DC2">
          <w:t xml:space="preserve">- eller </w:t>
        </w:r>
        <w:r w:rsidR="00B20DC2" w:rsidRPr="00B20DC2">
          <w:t xml:space="preserve">bakterieinfektioner </w:t>
        </w:r>
      </w:ins>
      <w:ins w:id="151" w:author="PLx_FI_NP" w:date="2025-07-04T12:50:00Z">
        <w:r w:rsidR="00AF145D" w:rsidRPr="00AF145D">
          <w:t>rapporterades hos ett litet antal deltagare som fick</w:t>
        </w:r>
      </w:ins>
      <w:ins w:id="152" w:author="PLx_FI_NP" w:date="2025-07-01T10:52:00Z">
        <w:r w:rsidR="00256BD2">
          <w:t xml:space="preserve"> </w:t>
        </w:r>
        <w:r w:rsidR="00256BD2" w:rsidRPr="003B3502">
          <w:t>kanagliflozin</w:t>
        </w:r>
        <w:r w:rsidR="00256BD2">
          <w:t xml:space="preserve"> </w:t>
        </w:r>
      </w:ins>
      <w:ins w:id="153" w:author="PLx_FI_NP" w:date="2025-07-01T10:48:00Z">
        <w:r w:rsidR="00256BD2">
          <w:t xml:space="preserve">och </w:t>
        </w:r>
      </w:ins>
      <w:ins w:id="154" w:author="PLx_FI_NP" w:date="2025-07-04T12:50:00Z">
        <w:r w:rsidR="00AF145D" w:rsidRPr="00AF145D">
          <w:t>hos ingen av deltagarna som fick</w:t>
        </w:r>
      </w:ins>
      <w:ins w:id="155" w:author="PLx_FI_NP" w:date="2025-07-01T10:50:00Z">
        <w:r w:rsidR="00256BD2" w:rsidRPr="00256BD2">
          <w:t xml:space="preserve"> placebo</w:t>
        </w:r>
      </w:ins>
      <w:ins w:id="156" w:author="PLx_FI_NP" w:date="2025-07-01T10:49:00Z">
        <w:r w:rsidR="00256BD2">
          <w:t xml:space="preserve">. </w:t>
        </w:r>
      </w:ins>
      <w:ins w:id="157" w:author="PLx_FI_NP" w:date="2025-07-01T10:54:00Z">
        <w:r w:rsidR="00271EF6">
          <w:t xml:space="preserve">Ingen av </w:t>
        </w:r>
      </w:ins>
      <w:ins w:id="158" w:author="PLx_FI_NP" w:date="2025-07-04T12:51:00Z">
        <w:r w:rsidR="000D1628">
          <w:t xml:space="preserve">de </w:t>
        </w:r>
      </w:ins>
      <w:ins w:id="159" w:author="PLx_FI_NP" w:date="2025-07-01T10:54:00Z">
        <w:r w:rsidR="00271EF6">
          <w:t>behandlingsrelaterade biverkningarna var svår eller allvarlig.</w:t>
        </w:r>
      </w:ins>
    </w:p>
    <w:p w14:paraId="6E67C363" w14:textId="77777777" w:rsidR="004E7376" w:rsidRPr="003B3502" w:rsidRDefault="004E7376">
      <w:pPr>
        <w:autoSpaceDE w:val="0"/>
        <w:autoSpaceDN w:val="0"/>
        <w:adjustRightInd w:val="0"/>
        <w:rPr>
          <w:szCs w:val="22"/>
          <w:u w:val="single"/>
        </w:rPr>
      </w:pPr>
    </w:p>
    <w:p w14:paraId="57E70D7B" w14:textId="77777777" w:rsidR="003D3BD0" w:rsidRPr="003B3502" w:rsidRDefault="00247F15">
      <w:pPr>
        <w:suppressLineNumbers/>
        <w:autoSpaceDE w:val="0"/>
        <w:autoSpaceDN w:val="0"/>
        <w:adjustRightInd w:val="0"/>
        <w:rPr>
          <w:szCs w:val="22"/>
          <w:u w:val="single"/>
        </w:rPr>
      </w:pPr>
      <w:r w:rsidRPr="003B3502">
        <w:rPr>
          <w:szCs w:val="22"/>
          <w:u w:val="single"/>
        </w:rPr>
        <w:t>Rapportering av misstänkta biverkningar</w:t>
      </w:r>
    </w:p>
    <w:p w14:paraId="55FD17DA" w14:textId="77777777" w:rsidR="003D3BD0" w:rsidRPr="003B3502" w:rsidRDefault="003D3BD0">
      <w:pPr>
        <w:keepNext/>
        <w:suppressAutoHyphens/>
        <w:rPr>
          <w:szCs w:val="22"/>
        </w:rPr>
      </w:pPr>
    </w:p>
    <w:p w14:paraId="6988DCCF" w14:textId="77777777" w:rsidR="003D3BD0" w:rsidRPr="003B3502" w:rsidRDefault="00247F15" w:rsidP="001248E6">
      <w:pPr>
        <w:suppressAutoHyphens/>
        <w:rPr>
          <w:szCs w:val="22"/>
        </w:rPr>
      </w:pPr>
      <w:r w:rsidRPr="003B3502">
        <w:rPr>
          <w:szCs w:val="22"/>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det </w:t>
      </w:r>
      <w:r w:rsidRPr="003B3502">
        <w:rPr>
          <w:szCs w:val="22"/>
          <w:highlight w:val="lightGray"/>
        </w:rPr>
        <w:t xml:space="preserve">nationella rapporteringssystemet listat i </w:t>
      </w:r>
      <w:hyperlink r:id="rId14" w:history="1">
        <w:r w:rsidR="003D3BD0" w:rsidRPr="003B3502">
          <w:rPr>
            <w:rStyle w:val="Hyperlink"/>
            <w:rFonts w:eastAsia="SimSun"/>
            <w:highlight w:val="lightGray"/>
          </w:rPr>
          <w:t>bilaga V</w:t>
        </w:r>
      </w:hyperlink>
      <w:r w:rsidRPr="003B3502">
        <w:rPr>
          <w:szCs w:val="22"/>
        </w:rPr>
        <w:t>.</w:t>
      </w:r>
    </w:p>
    <w:p w14:paraId="428BF081" w14:textId="77777777" w:rsidR="003D3BD0" w:rsidRPr="003B3502" w:rsidRDefault="003D3BD0">
      <w:pPr>
        <w:autoSpaceDE w:val="0"/>
        <w:autoSpaceDN w:val="0"/>
        <w:adjustRightInd w:val="0"/>
        <w:rPr>
          <w:szCs w:val="22"/>
        </w:rPr>
      </w:pPr>
    </w:p>
    <w:p w14:paraId="0D964FA5" w14:textId="77777777" w:rsidR="003D3BD0" w:rsidRPr="003B3502" w:rsidRDefault="00247F15" w:rsidP="00D978A3">
      <w:pPr>
        <w:keepNext/>
        <w:ind w:left="567" w:hanging="567"/>
        <w:outlineLvl w:val="2"/>
        <w:rPr>
          <w:b/>
          <w:bCs/>
          <w:szCs w:val="22"/>
        </w:rPr>
      </w:pPr>
      <w:r w:rsidRPr="003B3502">
        <w:rPr>
          <w:b/>
          <w:bCs/>
          <w:szCs w:val="22"/>
        </w:rPr>
        <w:t>4.9</w:t>
      </w:r>
      <w:r w:rsidRPr="003B3502">
        <w:rPr>
          <w:b/>
          <w:bCs/>
          <w:szCs w:val="22"/>
        </w:rPr>
        <w:tab/>
        <w:t>Överdosering</w:t>
      </w:r>
    </w:p>
    <w:p w14:paraId="5A7A2B0E" w14:textId="77777777" w:rsidR="003D3BD0" w:rsidRPr="003B3502" w:rsidRDefault="003D3BD0">
      <w:pPr>
        <w:keepNext/>
        <w:rPr>
          <w:szCs w:val="22"/>
        </w:rPr>
      </w:pPr>
    </w:p>
    <w:p w14:paraId="1BD2A82E" w14:textId="77777777" w:rsidR="003D3BD0" w:rsidRPr="003B3502" w:rsidRDefault="00247F15">
      <w:r w:rsidRPr="003B3502">
        <w:t>Singeldoser på upp till 1</w:t>
      </w:r>
      <w:r w:rsidR="007A5AB8" w:rsidRPr="003B3502">
        <w:t> </w:t>
      </w:r>
      <w:r w:rsidRPr="003B3502">
        <w:t>600 mg kanagliflozin till friska individer och kanagliflozin 300 mg två gånger dagligen i 1</w:t>
      </w:r>
      <w:r w:rsidR="004C0984" w:rsidRPr="003B3502">
        <w:t>2 </w:t>
      </w:r>
      <w:r w:rsidRPr="003B3502">
        <w:t>veckor till patienter med typ 2-diabetes tolererades i allmänhet väl.</w:t>
      </w:r>
    </w:p>
    <w:p w14:paraId="7B8ABC5B" w14:textId="77777777" w:rsidR="003D3BD0" w:rsidRPr="003B3502" w:rsidRDefault="003D3BD0"/>
    <w:p w14:paraId="1468F27C" w14:textId="77777777" w:rsidR="003D3BD0" w:rsidRPr="003B3502" w:rsidRDefault="00247F15">
      <w:pPr>
        <w:keepNext/>
      </w:pPr>
      <w:r w:rsidRPr="003B3502">
        <w:rPr>
          <w:u w:val="single"/>
        </w:rPr>
        <w:t>Behandling</w:t>
      </w:r>
    </w:p>
    <w:p w14:paraId="192B499A" w14:textId="77777777" w:rsidR="003D3BD0" w:rsidRPr="003B3502" w:rsidRDefault="003D3BD0">
      <w:pPr>
        <w:keepNext/>
        <w:rPr>
          <w:szCs w:val="22"/>
        </w:rPr>
      </w:pPr>
    </w:p>
    <w:p w14:paraId="2CB36885" w14:textId="77777777" w:rsidR="003D3BD0" w:rsidRPr="003B3502" w:rsidRDefault="00247F15">
      <w:pPr>
        <w:rPr>
          <w:szCs w:val="22"/>
        </w:rPr>
      </w:pPr>
      <w:r w:rsidRPr="003B3502">
        <w:rPr>
          <w:szCs w:val="22"/>
        </w:rPr>
        <w:t>I händelse av överdosering är det lämpligt att vidta ordinära understödjande åtgärder t.ex. att avlägsna icke absorberat material från magtarmkanalen, övervaka patienten kliniskt och vid behov inleda kliniska åtgärder. Kanagliflozin avlägsnades i försumbar utsträckning under en 4-timmars hemodialys. Kanagliflozin förväntas inte vara dialyserbart genom peritonealdialys.</w:t>
      </w:r>
    </w:p>
    <w:p w14:paraId="79BD8C68" w14:textId="77777777" w:rsidR="003D3BD0" w:rsidRPr="003B3502" w:rsidRDefault="003D3BD0">
      <w:pPr>
        <w:rPr>
          <w:szCs w:val="22"/>
        </w:rPr>
      </w:pPr>
    </w:p>
    <w:p w14:paraId="77C066AB" w14:textId="77777777" w:rsidR="003D3BD0" w:rsidRPr="003B3502" w:rsidRDefault="003D3BD0">
      <w:pPr>
        <w:rPr>
          <w:szCs w:val="22"/>
        </w:rPr>
      </w:pPr>
    </w:p>
    <w:p w14:paraId="2B2F95C0" w14:textId="77777777" w:rsidR="003D3BD0" w:rsidRPr="003B3502" w:rsidRDefault="00247F15" w:rsidP="00D978A3">
      <w:pPr>
        <w:keepNext/>
        <w:ind w:left="567" w:hanging="567"/>
        <w:outlineLvl w:val="1"/>
        <w:rPr>
          <w:b/>
          <w:bCs/>
          <w:szCs w:val="22"/>
        </w:rPr>
      </w:pPr>
      <w:r w:rsidRPr="003B3502">
        <w:rPr>
          <w:b/>
          <w:bCs/>
          <w:szCs w:val="22"/>
        </w:rPr>
        <w:t>5.</w:t>
      </w:r>
      <w:r w:rsidRPr="003B3502">
        <w:rPr>
          <w:b/>
          <w:bCs/>
          <w:szCs w:val="22"/>
        </w:rPr>
        <w:tab/>
        <w:t>FARMAKOLOGISKA EGENSKAPER</w:t>
      </w:r>
    </w:p>
    <w:p w14:paraId="5B90A251" w14:textId="77777777" w:rsidR="003D3BD0" w:rsidRPr="003B3502" w:rsidRDefault="003D3BD0">
      <w:pPr>
        <w:keepNext/>
      </w:pPr>
    </w:p>
    <w:p w14:paraId="56AFE6C6" w14:textId="77777777" w:rsidR="003D3BD0" w:rsidRPr="003B3502" w:rsidRDefault="00247F15" w:rsidP="00D978A3">
      <w:pPr>
        <w:keepNext/>
        <w:ind w:left="567" w:hanging="567"/>
        <w:outlineLvl w:val="2"/>
        <w:rPr>
          <w:b/>
          <w:bCs/>
          <w:szCs w:val="22"/>
        </w:rPr>
      </w:pPr>
      <w:r w:rsidRPr="003B3502">
        <w:rPr>
          <w:b/>
          <w:bCs/>
          <w:szCs w:val="22"/>
        </w:rPr>
        <w:t>5.1</w:t>
      </w:r>
      <w:r w:rsidRPr="003B3502">
        <w:rPr>
          <w:b/>
          <w:bCs/>
          <w:szCs w:val="22"/>
        </w:rPr>
        <w:tab/>
        <w:t>Farmakodynamiska egenskaper</w:t>
      </w:r>
    </w:p>
    <w:p w14:paraId="3535229B" w14:textId="77777777" w:rsidR="003D3BD0" w:rsidRPr="003B3502" w:rsidRDefault="003D3BD0">
      <w:pPr>
        <w:keepNext/>
      </w:pPr>
    </w:p>
    <w:p w14:paraId="527D64A2" w14:textId="77777777" w:rsidR="00A16D5B" w:rsidRPr="003B3502" w:rsidRDefault="00247F15">
      <w:pPr>
        <w:rPr>
          <w:szCs w:val="22"/>
        </w:rPr>
      </w:pPr>
      <w:r w:rsidRPr="003B3502">
        <w:rPr>
          <w:szCs w:val="22"/>
        </w:rPr>
        <w:t>Farmakoterapeutisk grupp: Diabetesmedel, blodglukossänkande medel, exkl. insuliner.</w:t>
      </w:r>
    </w:p>
    <w:p w14:paraId="2F8A69E7" w14:textId="77777777" w:rsidR="003D3BD0" w:rsidRPr="003B3502" w:rsidRDefault="00247F15">
      <w:pPr>
        <w:rPr>
          <w:szCs w:val="22"/>
        </w:rPr>
      </w:pPr>
      <w:r w:rsidRPr="003B3502">
        <w:rPr>
          <w:szCs w:val="22"/>
        </w:rPr>
        <w:t>ATC-kod: A10BK02.</w:t>
      </w:r>
    </w:p>
    <w:p w14:paraId="6C0D8E98" w14:textId="77777777" w:rsidR="003D3BD0" w:rsidRPr="003B3502" w:rsidRDefault="003D3BD0">
      <w:pPr>
        <w:rPr>
          <w:szCs w:val="22"/>
        </w:rPr>
      </w:pPr>
    </w:p>
    <w:p w14:paraId="5F244897" w14:textId="77777777" w:rsidR="003D3BD0" w:rsidRPr="003B3502" w:rsidRDefault="00247F15">
      <w:pPr>
        <w:keepNext/>
        <w:rPr>
          <w:szCs w:val="22"/>
          <w:u w:val="single"/>
        </w:rPr>
      </w:pPr>
      <w:bookmarkStart w:id="160" w:name="OLE_LINK3"/>
      <w:r w:rsidRPr="003B3502">
        <w:rPr>
          <w:szCs w:val="22"/>
          <w:u w:val="single"/>
        </w:rPr>
        <w:t>Verkningsmekanism</w:t>
      </w:r>
    </w:p>
    <w:p w14:paraId="0E01ADF0" w14:textId="77777777" w:rsidR="003D3BD0" w:rsidRPr="003B3502" w:rsidRDefault="003D3BD0">
      <w:pPr>
        <w:keepNext/>
        <w:rPr>
          <w:szCs w:val="22"/>
        </w:rPr>
      </w:pPr>
    </w:p>
    <w:p w14:paraId="717A84EF" w14:textId="77777777" w:rsidR="003D3BD0" w:rsidRPr="003B3502" w:rsidRDefault="00247F15">
      <w:pPr>
        <w:rPr>
          <w:szCs w:val="22"/>
        </w:rPr>
      </w:pPr>
      <w:r w:rsidRPr="003B3502">
        <w:rPr>
          <w:szCs w:val="22"/>
        </w:rPr>
        <w:t>SGLT2</w:t>
      </w:r>
      <w:r w:rsidRPr="003B3502">
        <w:rPr>
          <w:szCs w:val="22"/>
        </w:rPr>
        <w:noBreakHyphen/>
        <w:t xml:space="preserve">transportören som uttrycks i proximala njurtubuli, ansvarar för huvuddelen av återresorptionen av filtrerat glukos från tubuluslumen. Patienter med diabetes har visat sig ha förhöjd renal återresorption av glukos vilket kan bidra till stadigvarande förhöjda blodsockerhalter. </w:t>
      </w:r>
      <w:r w:rsidRPr="003B3502">
        <w:rPr>
          <w:szCs w:val="22"/>
        </w:rPr>
        <w:lastRenderedPageBreak/>
        <w:t>Kanagliflozin är en oralt aktiv hämmare av SGLT2. Genom att hämma SGLT2 minskar kanagliflozin återresorptionen av filtrerat glukos och sänker njurtröskeln för glukos (RT</w:t>
      </w:r>
      <w:r w:rsidRPr="003B3502">
        <w:rPr>
          <w:szCs w:val="22"/>
          <w:vertAlign w:val="subscript"/>
        </w:rPr>
        <w:t>G</w:t>
      </w:r>
      <w:r w:rsidRPr="003B3502">
        <w:rPr>
          <w:szCs w:val="22"/>
        </w:rPr>
        <w:t>), varigenom UGE ökas, och kanagliflozin sänker på så sätt de förhöjda blodsockerkoncentrationerna i plasma genom denna insulinoberoende mekanism hos patienter med typ 2-diabetes. Ökat UGE till följd av SGLT2-hämningen leder också till en osmotisk diures, och den diuretiska effekten leder till en sänkning av det systoliska blodtrycket; ökningen av UGE leder till en förlust av kalorier och därmed en minskning av kroppsvikten, vilket har visats i studier på patienter med typ 2-diabetes.</w:t>
      </w:r>
    </w:p>
    <w:p w14:paraId="044AC03C" w14:textId="77777777" w:rsidR="003D3BD0" w:rsidRPr="003B3502" w:rsidRDefault="003D3BD0">
      <w:pPr>
        <w:rPr>
          <w:szCs w:val="22"/>
        </w:rPr>
      </w:pPr>
    </w:p>
    <w:p w14:paraId="42BD7791" w14:textId="77777777" w:rsidR="003D3BD0" w:rsidRPr="003B3502" w:rsidRDefault="00247F15">
      <w:pPr>
        <w:rPr>
          <w:szCs w:val="22"/>
        </w:rPr>
      </w:pPr>
      <w:r w:rsidRPr="003B3502">
        <w:rPr>
          <w:szCs w:val="22"/>
        </w:rPr>
        <w:t>Den UGE-ökande effekten hos kanagliflozin, som direkt sänker plasmaglukos, är oberoende av insulin. I de kliniska studierna med kanagliflozin sågs en förbättring av homeostasmodellen för bedömning av betacellfunktionen (HOMA-B) och ett förbättrat insulinsekretionssvar från betacellerna på en belastning med en blandad måltid.</w:t>
      </w:r>
    </w:p>
    <w:p w14:paraId="79A0D13C" w14:textId="77777777" w:rsidR="003D3BD0" w:rsidRPr="003B3502" w:rsidRDefault="003D3BD0">
      <w:pPr>
        <w:rPr>
          <w:szCs w:val="22"/>
        </w:rPr>
      </w:pPr>
    </w:p>
    <w:p w14:paraId="2987E9A7" w14:textId="77777777" w:rsidR="003D3BD0" w:rsidRPr="003B3502" w:rsidRDefault="00247F15">
      <w:pPr>
        <w:rPr>
          <w:szCs w:val="22"/>
        </w:rPr>
      </w:pPr>
      <w:r w:rsidRPr="003B3502">
        <w:rPr>
          <w:szCs w:val="22"/>
        </w:rPr>
        <w:t>I fas III-studier gav en administrering av 300 mg kanagliflozin före en måltid en större minskning av den postprandiella glukosstegringen än vad som sågs med 100 mg dosen. Denna effekt av 300 mg dosen av kanagliflozin kan delvis bero på en lokal hämning av intestinalt SGLT1 (en viktig intestinal glukostransportör) kopplad till tillfälliga höga koncentrationer av kanagliflozin i tarmlumen innan läkemedlet absorberas (kanagliflozin är en lågpotent hämmare av SGLT1-transportören). Studierna har inte visat någon glukosmalabsorption med kanagliflozin.</w:t>
      </w:r>
    </w:p>
    <w:p w14:paraId="5E1B7313" w14:textId="77777777" w:rsidR="00F709C9" w:rsidRPr="003B3502" w:rsidRDefault="00F709C9">
      <w:pPr>
        <w:rPr>
          <w:szCs w:val="22"/>
        </w:rPr>
      </w:pPr>
    </w:p>
    <w:p w14:paraId="5E1A7DB6" w14:textId="77777777" w:rsidR="00F709C9" w:rsidRPr="003B3502" w:rsidRDefault="00247F15">
      <w:pPr>
        <w:rPr>
          <w:szCs w:val="22"/>
        </w:rPr>
      </w:pPr>
      <w:r w:rsidRPr="003B3502">
        <w:rPr>
          <w:szCs w:val="22"/>
        </w:rPr>
        <w:t xml:space="preserve">Kanagliflozin ökar tillförseln av natrium till distala tubuli genom att blockera </w:t>
      </w:r>
      <w:r w:rsidR="00B2270C" w:rsidRPr="003B3502">
        <w:rPr>
          <w:szCs w:val="22"/>
        </w:rPr>
        <w:t>den</w:t>
      </w:r>
      <w:r w:rsidRPr="003B3502">
        <w:rPr>
          <w:szCs w:val="22"/>
        </w:rPr>
        <w:t xml:space="preserve"> SGLT2-beroende glukos</w:t>
      </w:r>
      <w:r w:rsidR="00B2270C" w:rsidRPr="003B3502">
        <w:rPr>
          <w:szCs w:val="22"/>
        </w:rPr>
        <w:t>-</w:t>
      </w:r>
      <w:r w:rsidRPr="003B3502">
        <w:rPr>
          <w:szCs w:val="22"/>
        </w:rPr>
        <w:t xml:space="preserve"> och </w:t>
      </w:r>
      <w:r w:rsidR="00C2259A" w:rsidRPr="003B3502">
        <w:rPr>
          <w:szCs w:val="22"/>
        </w:rPr>
        <w:t>natriumreabsorptionen</w:t>
      </w:r>
      <w:r w:rsidRPr="003B3502">
        <w:rPr>
          <w:szCs w:val="22"/>
        </w:rPr>
        <w:t xml:space="preserve"> och därigenom öka den tubuloglomerulära återkopplingen</w:t>
      </w:r>
      <w:r w:rsidR="007847E9" w:rsidRPr="003B3502">
        <w:rPr>
          <w:szCs w:val="22"/>
        </w:rPr>
        <w:t xml:space="preserve">, vilken </w:t>
      </w:r>
      <w:r w:rsidR="00E327AF" w:rsidRPr="003B3502">
        <w:rPr>
          <w:szCs w:val="22"/>
        </w:rPr>
        <w:t xml:space="preserve">i </w:t>
      </w:r>
      <w:r w:rsidR="00542090" w:rsidRPr="003B3502">
        <w:rPr>
          <w:szCs w:val="22"/>
        </w:rPr>
        <w:t xml:space="preserve">kliniska studier och </w:t>
      </w:r>
      <w:r w:rsidR="00E327AF" w:rsidRPr="003B3502">
        <w:rPr>
          <w:szCs w:val="22"/>
        </w:rPr>
        <w:t xml:space="preserve">prekliniska modeller av diabetes </w:t>
      </w:r>
      <w:r w:rsidR="00B2270C" w:rsidRPr="003B3502">
        <w:rPr>
          <w:szCs w:val="22"/>
        </w:rPr>
        <w:t>är förknippad med en minskning av det intraglomerulära trycket och minskad hyperfiltration</w:t>
      </w:r>
      <w:r w:rsidR="00C2259A" w:rsidRPr="003B3502">
        <w:rPr>
          <w:szCs w:val="22"/>
        </w:rPr>
        <w:t xml:space="preserve"> </w:t>
      </w:r>
      <w:r w:rsidR="00F6166A" w:rsidRPr="003B3502">
        <w:rPr>
          <w:szCs w:val="22"/>
        </w:rPr>
        <w:t>i prekliniska modeller av diabetes och i kliniska studier.</w:t>
      </w:r>
    </w:p>
    <w:p w14:paraId="395598D7" w14:textId="77777777" w:rsidR="003D3BD0" w:rsidRPr="003B3502" w:rsidRDefault="003D3BD0">
      <w:pPr>
        <w:rPr>
          <w:szCs w:val="22"/>
        </w:rPr>
      </w:pPr>
    </w:p>
    <w:p w14:paraId="23D55543" w14:textId="77777777" w:rsidR="003D3BD0" w:rsidRPr="003B3502" w:rsidRDefault="00247F15">
      <w:pPr>
        <w:keepNext/>
        <w:rPr>
          <w:szCs w:val="22"/>
          <w:u w:val="single"/>
        </w:rPr>
      </w:pPr>
      <w:r w:rsidRPr="003B3502">
        <w:rPr>
          <w:szCs w:val="22"/>
          <w:u w:val="single"/>
        </w:rPr>
        <w:t>Farmakodynamisk effekt</w:t>
      </w:r>
    </w:p>
    <w:p w14:paraId="4A34A70F" w14:textId="77777777" w:rsidR="003D3BD0" w:rsidRPr="003B3502" w:rsidRDefault="003D3BD0">
      <w:pPr>
        <w:keepNext/>
        <w:rPr>
          <w:szCs w:val="22"/>
        </w:rPr>
      </w:pPr>
    </w:p>
    <w:p w14:paraId="60F9BB5F" w14:textId="67086CC1" w:rsidR="003D3BD0" w:rsidRPr="003B3502" w:rsidRDefault="00247F15">
      <w:pPr>
        <w:rPr>
          <w:szCs w:val="22"/>
        </w:rPr>
      </w:pPr>
      <w:r w:rsidRPr="003B3502">
        <w:rPr>
          <w:szCs w:val="22"/>
        </w:rPr>
        <w:t xml:space="preserve">Efter orala singel- och multipeldoser av kanagliflozin till </w:t>
      </w:r>
      <w:ins w:id="161" w:author="PLx_FI_NP" w:date="2025-07-01T08:49:00Z">
        <w:r w:rsidR="004E7376">
          <w:rPr>
            <w:szCs w:val="22"/>
          </w:rPr>
          <w:t xml:space="preserve">vuxna </w:t>
        </w:r>
      </w:ins>
      <w:r w:rsidRPr="003B3502">
        <w:rPr>
          <w:szCs w:val="22"/>
        </w:rPr>
        <w:t>patienter med typ 2-diabetes sågs dosberoende sänkningar av RT</w:t>
      </w:r>
      <w:r w:rsidRPr="003B3502">
        <w:rPr>
          <w:szCs w:val="22"/>
          <w:vertAlign w:val="subscript"/>
        </w:rPr>
        <w:t>G</w:t>
      </w:r>
      <w:r w:rsidRPr="003B3502">
        <w:rPr>
          <w:szCs w:val="22"/>
        </w:rPr>
        <w:t xml:space="preserve"> och ökningar av UGE. Från ett startvärde för RT</w:t>
      </w:r>
      <w:r w:rsidRPr="003B3502">
        <w:rPr>
          <w:szCs w:val="22"/>
          <w:vertAlign w:val="subscript"/>
        </w:rPr>
        <w:t>G</w:t>
      </w:r>
      <w:r w:rsidRPr="003B3502">
        <w:rPr>
          <w:szCs w:val="22"/>
        </w:rPr>
        <w:t xml:space="preserve"> på cirka 1</w:t>
      </w:r>
      <w:r w:rsidR="004C0984" w:rsidRPr="003B3502">
        <w:rPr>
          <w:szCs w:val="22"/>
        </w:rPr>
        <w:t>3 </w:t>
      </w:r>
      <w:r w:rsidRPr="003B3502">
        <w:rPr>
          <w:szCs w:val="22"/>
        </w:rPr>
        <w:t>mmol/l sågs i fas I-studierna med en dos på 300 mg dagligen en maximal suppression av 24</w:t>
      </w:r>
      <w:r w:rsidRPr="003B3502">
        <w:rPr>
          <w:szCs w:val="22"/>
        </w:rPr>
        <w:noBreakHyphen/>
        <w:t>timmarsmedelvärdet för RT</w:t>
      </w:r>
      <w:r w:rsidRPr="003B3502">
        <w:rPr>
          <w:szCs w:val="22"/>
          <w:vertAlign w:val="subscript"/>
        </w:rPr>
        <w:t>G</w:t>
      </w:r>
      <w:r w:rsidRPr="003B3502">
        <w:rPr>
          <w:szCs w:val="22"/>
        </w:rPr>
        <w:t xml:space="preserve"> ned till cirka </w:t>
      </w:r>
      <w:r w:rsidR="004C0984" w:rsidRPr="003B3502">
        <w:rPr>
          <w:szCs w:val="22"/>
        </w:rPr>
        <w:t>4 </w:t>
      </w:r>
      <w:r w:rsidRPr="003B3502">
        <w:rPr>
          <w:szCs w:val="22"/>
        </w:rPr>
        <w:t xml:space="preserve">mmol/l till </w:t>
      </w:r>
      <w:r w:rsidR="004C0984" w:rsidRPr="003B3502">
        <w:rPr>
          <w:szCs w:val="22"/>
        </w:rPr>
        <w:t>5 </w:t>
      </w:r>
      <w:r w:rsidRPr="003B3502">
        <w:rPr>
          <w:szCs w:val="22"/>
        </w:rPr>
        <w:t>mmol/l hos patienter med typ 2-diabetes, vilket tyder på en låg risk för behandlingsinducerad hypoglykemi. Minskningarna av RT</w:t>
      </w:r>
      <w:r w:rsidRPr="003B3502">
        <w:rPr>
          <w:szCs w:val="22"/>
          <w:vertAlign w:val="subscript"/>
        </w:rPr>
        <w:t>G</w:t>
      </w:r>
      <w:r w:rsidRPr="003B3502">
        <w:rPr>
          <w:szCs w:val="22"/>
        </w:rPr>
        <w:t xml:space="preserve"> ledde hos personer med typ 2-diabetes som behandlades med antingen 100 mg eller 300 mg kanagliflozin till ett ökat UGE på 7</w:t>
      </w:r>
      <w:r w:rsidR="004C0984" w:rsidRPr="003B3502">
        <w:rPr>
          <w:szCs w:val="22"/>
        </w:rPr>
        <w:t>7 </w:t>
      </w:r>
      <w:r w:rsidRPr="003B3502">
        <w:rPr>
          <w:szCs w:val="22"/>
        </w:rPr>
        <w:t>g/dag till 11</w:t>
      </w:r>
      <w:r w:rsidR="004C0984" w:rsidRPr="003B3502">
        <w:rPr>
          <w:szCs w:val="22"/>
        </w:rPr>
        <w:t>9 </w:t>
      </w:r>
      <w:r w:rsidRPr="003B3502">
        <w:rPr>
          <w:szCs w:val="22"/>
        </w:rPr>
        <w:t>g/dag, räknat över alla fas I-studier; observerat UGE motsvarar en förlust på 30</w:t>
      </w:r>
      <w:r w:rsidR="004C0984" w:rsidRPr="003B3502">
        <w:rPr>
          <w:szCs w:val="22"/>
        </w:rPr>
        <w:t>8 </w:t>
      </w:r>
      <w:r w:rsidRPr="003B3502">
        <w:rPr>
          <w:szCs w:val="22"/>
        </w:rPr>
        <w:t>kcal/dag till 47</w:t>
      </w:r>
      <w:r w:rsidR="004C0984" w:rsidRPr="003B3502">
        <w:rPr>
          <w:szCs w:val="22"/>
        </w:rPr>
        <w:t>6 </w:t>
      </w:r>
      <w:r w:rsidRPr="003B3502">
        <w:rPr>
          <w:szCs w:val="22"/>
        </w:rPr>
        <w:t>kcal/dag. Minskningarna av RT</w:t>
      </w:r>
      <w:r w:rsidRPr="003B3502">
        <w:rPr>
          <w:szCs w:val="22"/>
          <w:vertAlign w:val="subscript"/>
        </w:rPr>
        <w:t>G</w:t>
      </w:r>
      <w:r w:rsidRPr="003B3502">
        <w:rPr>
          <w:szCs w:val="22"/>
        </w:rPr>
        <w:t xml:space="preserve"> och ökningarna av UGE bibehölls under en 26</w:t>
      </w:r>
      <w:r w:rsidRPr="003B3502">
        <w:rPr>
          <w:szCs w:val="22"/>
        </w:rPr>
        <w:noBreakHyphen/>
        <w:t>veckors doseringsperiod hos patienter med typ 2-diabetes. Måttliga ökningar (i allmänhet &lt;</w:t>
      </w:r>
      <w:r w:rsidR="004C0984" w:rsidRPr="003B3502">
        <w:rPr>
          <w:szCs w:val="22"/>
        </w:rPr>
        <w:t> 4</w:t>
      </w:r>
      <w:r w:rsidRPr="003B3502">
        <w:rPr>
          <w:szCs w:val="22"/>
        </w:rPr>
        <w:t>00 ml till 500 ml) av den dagliga urinvolymen sågs, vilka minskade efter några dagars behandling. Uratutsöndringen i urinen ökade tillfälligt av kanagliflozin (en ökning på 1</w:t>
      </w:r>
      <w:r w:rsidR="004C0984" w:rsidRPr="003B3502">
        <w:rPr>
          <w:szCs w:val="22"/>
        </w:rPr>
        <w:t>9 </w:t>
      </w:r>
      <w:r w:rsidRPr="003B3502">
        <w:rPr>
          <w:szCs w:val="22"/>
        </w:rPr>
        <w:t>% jämfört med baseline på dag</w:t>
      </w:r>
      <w:r w:rsidR="004C0984" w:rsidRPr="003B3502">
        <w:rPr>
          <w:szCs w:val="22"/>
        </w:rPr>
        <w:t> 1</w:t>
      </w:r>
      <w:r w:rsidRPr="003B3502">
        <w:rPr>
          <w:szCs w:val="22"/>
        </w:rPr>
        <w:t xml:space="preserve">, som sedan minskade till </w:t>
      </w:r>
      <w:r w:rsidR="004C0984" w:rsidRPr="003B3502">
        <w:rPr>
          <w:szCs w:val="22"/>
        </w:rPr>
        <w:t>6 </w:t>
      </w:r>
      <w:r w:rsidRPr="003B3502">
        <w:rPr>
          <w:szCs w:val="22"/>
        </w:rPr>
        <w:t>% på dag 2 och 1 % på dag 13). Detta åtföljdes av en stadigvarande sänkning av uratkoncentrationen i serum på cirka 20 %.</w:t>
      </w:r>
    </w:p>
    <w:p w14:paraId="67960BF1" w14:textId="77777777" w:rsidR="003D3BD0" w:rsidRPr="003B3502" w:rsidRDefault="003D3BD0">
      <w:pPr>
        <w:rPr>
          <w:szCs w:val="22"/>
        </w:rPr>
      </w:pPr>
    </w:p>
    <w:p w14:paraId="025513FE" w14:textId="3AA5DB60" w:rsidR="003D3BD0" w:rsidRPr="003B3502" w:rsidRDefault="00247F15">
      <w:pPr>
        <w:rPr>
          <w:szCs w:val="22"/>
        </w:rPr>
      </w:pPr>
      <w:r w:rsidRPr="003B3502">
        <w:rPr>
          <w:szCs w:val="22"/>
        </w:rPr>
        <w:t xml:space="preserve">I en singeldosstudie på </w:t>
      </w:r>
      <w:ins w:id="162" w:author="PLx_FI_NP" w:date="2025-07-01T08:49:00Z">
        <w:r w:rsidR="004E7376">
          <w:rPr>
            <w:szCs w:val="22"/>
          </w:rPr>
          <w:t xml:space="preserve">vuxna </w:t>
        </w:r>
      </w:ins>
      <w:r w:rsidRPr="003B3502">
        <w:rPr>
          <w:szCs w:val="22"/>
        </w:rPr>
        <w:t>patienter med typ 2-diabetes fördröjde behandling med 300 mg före en blandad måltid den intestinala glukosabsorptionen och minskade det postprandiella blodsockervärdet genom både en renal och en icke-renal mekanism.</w:t>
      </w:r>
    </w:p>
    <w:p w14:paraId="14EC98EB" w14:textId="77777777" w:rsidR="003D3BD0" w:rsidRPr="003B3502" w:rsidRDefault="003D3BD0">
      <w:pPr>
        <w:rPr>
          <w:szCs w:val="22"/>
        </w:rPr>
      </w:pPr>
    </w:p>
    <w:bookmarkEnd w:id="160"/>
    <w:p w14:paraId="53B33834" w14:textId="77777777" w:rsidR="003D3BD0" w:rsidRPr="003B3502" w:rsidRDefault="00247F15">
      <w:pPr>
        <w:keepNext/>
        <w:rPr>
          <w:szCs w:val="22"/>
          <w:u w:val="single"/>
        </w:rPr>
      </w:pPr>
      <w:r w:rsidRPr="003B3502">
        <w:rPr>
          <w:szCs w:val="22"/>
          <w:u w:val="single"/>
        </w:rPr>
        <w:t>Klinisk effekt och säkerhet</w:t>
      </w:r>
    </w:p>
    <w:p w14:paraId="1D8002A7" w14:textId="77777777" w:rsidR="003D3BD0" w:rsidRPr="003B3502" w:rsidRDefault="003D3BD0">
      <w:pPr>
        <w:keepNext/>
        <w:rPr>
          <w:szCs w:val="22"/>
        </w:rPr>
      </w:pPr>
    </w:p>
    <w:p w14:paraId="52F27963" w14:textId="77777777" w:rsidR="003D3BD0" w:rsidRPr="003B3502" w:rsidRDefault="00247F15">
      <w:r w:rsidRPr="003B3502">
        <w:t xml:space="preserve">Förbättrad glykemisk kontroll och </w:t>
      </w:r>
      <w:r w:rsidR="00C2259A" w:rsidRPr="003B3502">
        <w:t>minskad</w:t>
      </w:r>
      <w:r w:rsidRPr="003B3502">
        <w:t xml:space="preserve"> kardiovaskulär </w:t>
      </w:r>
      <w:r w:rsidR="002B7A7C" w:rsidRPr="003B3502">
        <w:t xml:space="preserve">och renal </w:t>
      </w:r>
      <w:r w:rsidRPr="003B3502">
        <w:t>morbiditet och mortalitet utgör integrerad</w:t>
      </w:r>
      <w:r w:rsidR="008F51D7" w:rsidRPr="003B3502">
        <w:t>e</w:t>
      </w:r>
      <w:r w:rsidRPr="003B3502">
        <w:t xml:space="preserve"> del</w:t>
      </w:r>
      <w:r w:rsidR="008F51D7" w:rsidRPr="003B3502">
        <w:t>ar</w:t>
      </w:r>
      <w:r w:rsidRPr="003B3502">
        <w:t xml:space="preserve"> av behandlingen av typ</w:t>
      </w:r>
      <w:r w:rsidRPr="003B3502">
        <w:rPr>
          <w:szCs w:val="22"/>
        </w:rPr>
        <w:t> </w:t>
      </w:r>
      <w:r w:rsidRPr="003B3502">
        <w:t>2-diabetes.</w:t>
      </w:r>
    </w:p>
    <w:p w14:paraId="3B27B810" w14:textId="77777777" w:rsidR="003D3BD0" w:rsidRPr="003B3502" w:rsidRDefault="003D3BD0">
      <w:pPr>
        <w:rPr>
          <w:szCs w:val="22"/>
        </w:rPr>
      </w:pPr>
    </w:p>
    <w:p w14:paraId="7DCD0345" w14:textId="4C8AE711" w:rsidR="003D3BD0" w:rsidRPr="003B3502" w:rsidRDefault="00247F15">
      <w:pPr>
        <w:keepNext/>
        <w:rPr>
          <w:i/>
        </w:rPr>
      </w:pPr>
      <w:r w:rsidRPr="003B3502">
        <w:rPr>
          <w:i/>
          <w:iCs/>
        </w:rPr>
        <w:t>Glykemisk effekt och säkerhet</w:t>
      </w:r>
      <w:ins w:id="163" w:author="PLx_FI_NP" w:date="2025-07-01T08:50:00Z">
        <w:r w:rsidR="004E7376">
          <w:rPr>
            <w:i/>
            <w:iCs/>
          </w:rPr>
          <w:t xml:space="preserve"> hos vuxna patienter</w:t>
        </w:r>
      </w:ins>
    </w:p>
    <w:p w14:paraId="3D035684" w14:textId="75C5DF6C" w:rsidR="003D3BD0" w:rsidRPr="003B3502" w:rsidRDefault="00247F15">
      <w:pPr>
        <w:rPr>
          <w:szCs w:val="22"/>
        </w:rPr>
      </w:pPr>
      <w:r w:rsidRPr="003B3502">
        <w:rPr>
          <w:szCs w:val="22"/>
        </w:rPr>
        <w:t>Totalt 10 501 </w:t>
      </w:r>
      <w:ins w:id="164" w:author="PLx_FI_NP" w:date="2025-07-01T08:50:00Z">
        <w:r w:rsidR="004E7376">
          <w:rPr>
            <w:szCs w:val="22"/>
          </w:rPr>
          <w:t xml:space="preserve">vuxna </w:t>
        </w:r>
      </w:ins>
      <w:r w:rsidRPr="003B3502">
        <w:rPr>
          <w:szCs w:val="22"/>
        </w:rPr>
        <w:t>patienter med typ 2-diabetes deltog i tio dubbelblinda, kontrollerade studier av klinisk effekt och säkerhet, som utfördes för att utvärdera effekterna av Invokana på den glykemiska kontrollen. Rasfördelningen var 7</w:t>
      </w:r>
      <w:r w:rsidR="004C0984" w:rsidRPr="003B3502">
        <w:rPr>
          <w:szCs w:val="22"/>
        </w:rPr>
        <w:t>2 </w:t>
      </w:r>
      <w:r w:rsidRPr="003B3502">
        <w:rPr>
          <w:szCs w:val="22"/>
        </w:rPr>
        <w:t>% vita, 1</w:t>
      </w:r>
      <w:r w:rsidR="004C0984" w:rsidRPr="003B3502">
        <w:rPr>
          <w:szCs w:val="22"/>
        </w:rPr>
        <w:t>6 </w:t>
      </w:r>
      <w:r w:rsidRPr="003B3502">
        <w:rPr>
          <w:szCs w:val="22"/>
        </w:rPr>
        <w:t xml:space="preserve">% asiater, </w:t>
      </w:r>
      <w:r w:rsidR="004C0984" w:rsidRPr="003B3502">
        <w:rPr>
          <w:szCs w:val="22"/>
        </w:rPr>
        <w:t>5 </w:t>
      </w:r>
      <w:r w:rsidRPr="003B3502">
        <w:rPr>
          <w:szCs w:val="22"/>
        </w:rPr>
        <w:t xml:space="preserve">% svarta och </w:t>
      </w:r>
      <w:r w:rsidR="004C0984" w:rsidRPr="003B3502">
        <w:rPr>
          <w:szCs w:val="22"/>
        </w:rPr>
        <w:t>8 </w:t>
      </w:r>
      <w:r w:rsidRPr="003B3502">
        <w:rPr>
          <w:szCs w:val="22"/>
        </w:rPr>
        <w:t>% andra grupper. 1</w:t>
      </w:r>
      <w:r w:rsidR="004C0984" w:rsidRPr="003B3502">
        <w:rPr>
          <w:szCs w:val="22"/>
        </w:rPr>
        <w:t>7 </w:t>
      </w:r>
      <w:r w:rsidRPr="003B3502">
        <w:rPr>
          <w:szCs w:val="22"/>
        </w:rPr>
        <w:t>% av patienterna var latinamerikaner. 5</w:t>
      </w:r>
      <w:r w:rsidR="004C0984" w:rsidRPr="003B3502">
        <w:rPr>
          <w:szCs w:val="22"/>
        </w:rPr>
        <w:t>8 </w:t>
      </w:r>
      <w:r w:rsidRPr="003B3502">
        <w:rPr>
          <w:szCs w:val="22"/>
        </w:rPr>
        <w:t>% av patienterna var män. Patienterna hade en övergripande medelålder på 59,</w:t>
      </w:r>
      <w:r w:rsidR="004C0984" w:rsidRPr="003B3502">
        <w:rPr>
          <w:szCs w:val="22"/>
        </w:rPr>
        <w:t>5 </w:t>
      </w:r>
      <w:r w:rsidRPr="003B3502">
        <w:rPr>
          <w:szCs w:val="22"/>
        </w:rPr>
        <w:t>år (intervall 21 år till 9</w:t>
      </w:r>
      <w:r w:rsidR="004C0984" w:rsidRPr="003B3502">
        <w:rPr>
          <w:szCs w:val="22"/>
        </w:rPr>
        <w:t>6 </w:t>
      </w:r>
      <w:r w:rsidRPr="003B3502">
        <w:rPr>
          <w:szCs w:val="22"/>
        </w:rPr>
        <w:t>år), med 313</w:t>
      </w:r>
      <w:r w:rsidR="004C0984" w:rsidRPr="003B3502">
        <w:rPr>
          <w:szCs w:val="22"/>
        </w:rPr>
        <w:t>5 </w:t>
      </w:r>
      <w:r w:rsidRPr="003B3502">
        <w:rPr>
          <w:szCs w:val="22"/>
        </w:rPr>
        <w:t>patienter ≥ 6</w:t>
      </w:r>
      <w:r w:rsidR="004C0984" w:rsidRPr="003B3502">
        <w:rPr>
          <w:szCs w:val="22"/>
        </w:rPr>
        <w:t>5 </w:t>
      </w:r>
      <w:r w:rsidRPr="003B3502">
        <w:rPr>
          <w:szCs w:val="22"/>
        </w:rPr>
        <w:t>år och 51</w:t>
      </w:r>
      <w:r w:rsidR="004C0984" w:rsidRPr="003B3502">
        <w:rPr>
          <w:szCs w:val="22"/>
        </w:rPr>
        <w:t>3 </w:t>
      </w:r>
      <w:r w:rsidRPr="003B3502">
        <w:rPr>
          <w:szCs w:val="22"/>
        </w:rPr>
        <w:t>patienter ≥ 7</w:t>
      </w:r>
      <w:r w:rsidR="004C0984" w:rsidRPr="003B3502">
        <w:rPr>
          <w:szCs w:val="22"/>
        </w:rPr>
        <w:t>5 </w:t>
      </w:r>
      <w:r w:rsidRPr="003B3502">
        <w:rPr>
          <w:szCs w:val="22"/>
        </w:rPr>
        <w:t xml:space="preserve">år. </w:t>
      </w:r>
      <w:r w:rsidRPr="003B3502">
        <w:rPr>
          <w:szCs w:val="22"/>
        </w:rPr>
        <w:lastRenderedPageBreak/>
        <w:t>5</w:t>
      </w:r>
      <w:r w:rsidR="004C0984" w:rsidRPr="003B3502">
        <w:rPr>
          <w:szCs w:val="22"/>
        </w:rPr>
        <w:t>8 </w:t>
      </w:r>
      <w:r w:rsidRPr="003B3502">
        <w:rPr>
          <w:szCs w:val="22"/>
        </w:rPr>
        <w:t>% av patienterna hade ett kroppsmasseindex (BMI) ≥ 30 kg/m</w:t>
      </w:r>
      <w:r w:rsidRPr="003B3502">
        <w:rPr>
          <w:szCs w:val="22"/>
          <w:vertAlign w:val="superscript"/>
        </w:rPr>
        <w:t>2</w:t>
      </w:r>
      <w:r w:rsidRPr="003B3502">
        <w:rPr>
          <w:szCs w:val="22"/>
        </w:rPr>
        <w:t>. I det kliniska utvecklingsprogrammet utvärderades 1</w:t>
      </w:r>
      <w:r w:rsidR="007A5AB8" w:rsidRPr="003B3502">
        <w:rPr>
          <w:szCs w:val="22"/>
        </w:rPr>
        <w:t> </w:t>
      </w:r>
      <w:r w:rsidRPr="003B3502">
        <w:rPr>
          <w:szCs w:val="22"/>
        </w:rPr>
        <w:t>08</w:t>
      </w:r>
      <w:r w:rsidR="004C0984" w:rsidRPr="003B3502">
        <w:rPr>
          <w:szCs w:val="22"/>
        </w:rPr>
        <w:t>5 </w:t>
      </w:r>
      <w:r w:rsidRPr="003B3502">
        <w:rPr>
          <w:szCs w:val="22"/>
        </w:rPr>
        <w:t>patienter med baseline-eGFR 30 ml/min/1,7</w:t>
      </w:r>
      <w:r w:rsidR="004C0984" w:rsidRPr="003B3502">
        <w:rPr>
          <w:szCs w:val="22"/>
        </w:rPr>
        <w:t>3 </w:t>
      </w:r>
      <w:r w:rsidRPr="003B3502">
        <w:rPr>
          <w:szCs w:val="22"/>
        </w:rPr>
        <w:t>m</w:t>
      </w:r>
      <w:r w:rsidRPr="003B3502">
        <w:rPr>
          <w:szCs w:val="22"/>
          <w:vertAlign w:val="superscript"/>
        </w:rPr>
        <w:t>2</w:t>
      </w:r>
      <w:r w:rsidRPr="003B3502">
        <w:rPr>
          <w:szCs w:val="22"/>
        </w:rPr>
        <w:t xml:space="preserve"> till &lt; 60 ml/min/1,7</w:t>
      </w:r>
      <w:r w:rsidR="004C0984" w:rsidRPr="003B3502">
        <w:rPr>
          <w:szCs w:val="22"/>
        </w:rPr>
        <w:t>3 </w:t>
      </w:r>
      <w:r w:rsidRPr="003B3502">
        <w:rPr>
          <w:szCs w:val="22"/>
        </w:rPr>
        <w:t>m</w:t>
      </w:r>
      <w:r w:rsidRPr="003B3502">
        <w:rPr>
          <w:szCs w:val="22"/>
          <w:vertAlign w:val="superscript"/>
        </w:rPr>
        <w:t>2</w:t>
      </w:r>
      <w:r w:rsidRPr="003B3502">
        <w:rPr>
          <w:szCs w:val="22"/>
        </w:rPr>
        <w:t>.</w:t>
      </w:r>
    </w:p>
    <w:p w14:paraId="441AE7E2" w14:textId="77777777" w:rsidR="003D3BD0" w:rsidRPr="003B3502" w:rsidRDefault="003D3BD0">
      <w:pPr>
        <w:rPr>
          <w:szCs w:val="22"/>
        </w:rPr>
      </w:pPr>
    </w:p>
    <w:p w14:paraId="573EB273" w14:textId="77777777" w:rsidR="003D3BD0" w:rsidRPr="003B3502" w:rsidRDefault="00247F15">
      <w:pPr>
        <w:keepNext/>
        <w:rPr>
          <w:szCs w:val="22"/>
          <w:u w:val="single"/>
        </w:rPr>
      </w:pPr>
      <w:r w:rsidRPr="003B3502">
        <w:rPr>
          <w:i/>
          <w:iCs/>
          <w:szCs w:val="22"/>
          <w:u w:val="single"/>
        </w:rPr>
        <w:t>Placebokontrollerade studier</w:t>
      </w:r>
    </w:p>
    <w:p w14:paraId="1B50CE74" w14:textId="77777777" w:rsidR="003D3BD0" w:rsidRPr="003B3502" w:rsidRDefault="003D3BD0">
      <w:pPr>
        <w:keepNext/>
        <w:rPr>
          <w:szCs w:val="22"/>
        </w:rPr>
      </w:pPr>
    </w:p>
    <w:p w14:paraId="060D0878" w14:textId="77777777" w:rsidR="003D3BD0" w:rsidRPr="003B3502" w:rsidRDefault="00247F15">
      <w:pPr>
        <w:rPr>
          <w:szCs w:val="22"/>
        </w:rPr>
      </w:pPr>
      <w:r w:rsidRPr="003B3502">
        <w:rPr>
          <w:szCs w:val="22"/>
        </w:rPr>
        <w:t>Kanagliflozin studerades som monoterapi, dubbelterapi tillsammans med metformin, dubbelterapi tillsammans med sulfonureid, trippelterapi tillsammans med metformin och en sulfonureid, trippelterapi tillsammans med metformin och pioglitazon, och som tilläggsbehandling tillsammans med insulin (</w:t>
      </w:r>
      <w:r w:rsidR="004A3464" w:rsidRPr="003B3502">
        <w:rPr>
          <w:szCs w:val="22"/>
        </w:rPr>
        <w:t>t</w:t>
      </w:r>
      <w:r w:rsidRPr="003B3502">
        <w:rPr>
          <w:szCs w:val="22"/>
        </w:rPr>
        <w:t>abell</w:t>
      </w:r>
      <w:r w:rsidR="002A785F" w:rsidRPr="003B3502">
        <w:rPr>
          <w:szCs w:val="22"/>
        </w:rPr>
        <w:t> </w:t>
      </w:r>
      <w:r w:rsidR="007847E9" w:rsidRPr="003B3502">
        <w:rPr>
          <w:szCs w:val="22"/>
        </w:rPr>
        <w:t>4</w:t>
      </w:r>
      <w:r w:rsidRPr="003B3502">
        <w:rPr>
          <w:szCs w:val="22"/>
        </w:rPr>
        <w:t>). I allmänhet gav kanagliflozin kliniskt och statistiskt signifikanta resultat (p &lt;</w:t>
      </w:r>
      <w:r w:rsidR="004C0984" w:rsidRPr="003B3502">
        <w:rPr>
          <w:szCs w:val="22"/>
        </w:rPr>
        <w:t> 0</w:t>
      </w:r>
      <w:r w:rsidRPr="003B3502">
        <w:rPr>
          <w:szCs w:val="22"/>
        </w:rPr>
        <w:t>,001) jämfört med placebo med avseende på glykemisk kontroll, inklusive HbA</w:t>
      </w:r>
      <w:r w:rsidRPr="003B3502">
        <w:rPr>
          <w:szCs w:val="22"/>
          <w:vertAlign w:val="subscript"/>
        </w:rPr>
        <w:t>1c</w:t>
      </w:r>
      <w:r w:rsidRPr="003B3502">
        <w:rPr>
          <w:szCs w:val="22"/>
        </w:rPr>
        <w:t>, andelen patienter som uppnådde HbA</w:t>
      </w:r>
      <w:r w:rsidRPr="003B3502">
        <w:rPr>
          <w:szCs w:val="22"/>
          <w:vertAlign w:val="subscript"/>
        </w:rPr>
        <w:t xml:space="preserve">1c </w:t>
      </w:r>
      <w:r w:rsidRPr="003B3502">
        <w:rPr>
          <w:szCs w:val="22"/>
        </w:rPr>
        <w:t>&lt; </w:t>
      </w:r>
      <w:r w:rsidR="004C0984" w:rsidRPr="003B3502">
        <w:rPr>
          <w:szCs w:val="22"/>
        </w:rPr>
        <w:t>7 </w:t>
      </w:r>
      <w:r w:rsidRPr="003B3502">
        <w:rPr>
          <w:szCs w:val="22"/>
        </w:rPr>
        <w:t>%, förändring från baseline av fasteplasmaglukos (FPG) och 2-timmars postprandiellt glukos (PPG). Dessutom observerades minskningar av kroppsvikt och systoliskt blodtryck jämfört med placebo.</w:t>
      </w:r>
    </w:p>
    <w:p w14:paraId="3D0A8C48" w14:textId="77777777" w:rsidR="003D3BD0" w:rsidRPr="003B3502" w:rsidRDefault="003D3BD0">
      <w:pPr>
        <w:rPr>
          <w:szCs w:val="22"/>
        </w:rPr>
      </w:pPr>
    </w:p>
    <w:p w14:paraId="58B471D5" w14:textId="77777777" w:rsidR="003D3BD0" w:rsidRPr="003B3502" w:rsidRDefault="00247F15">
      <w:pPr>
        <w:rPr>
          <w:szCs w:val="22"/>
        </w:rPr>
      </w:pPr>
      <w:r w:rsidRPr="003B3502">
        <w:t>Dessutom studerades kanagliflozin som trippelterapi tillsammans med metformin och sitagliptin doserat med en titreringsregim</w:t>
      </w:r>
      <w:bookmarkStart w:id="165" w:name="_Hlk505173719"/>
      <w:r w:rsidRPr="003B3502">
        <w:t xml:space="preserve"> där en startdos på 100 mg användes och titrerades till 300 mg så tidigt som i vecka 6 hos patienter som behövde ytterligare glykemisk kontroll och som hade lämplig eGFR och tolererade kanagliflozin 100 mg (tabell </w:t>
      </w:r>
      <w:r w:rsidR="00AD6BF4" w:rsidRPr="003B3502">
        <w:t>4</w:t>
      </w:r>
      <w:r w:rsidRPr="003B3502">
        <w:t>).</w:t>
      </w:r>
      <w:bookmarkStart w:id="166" w:name="_Hlk505173675"/>
      <w:bookmarkEnd w:id="165"/>
      <w:r w:rsidRPr="003B3502">
        <w:t xml:space="preserve"> Kanagliflozin doserat med en titreringsregim gav kliniskt och statistiskt signifikanta resultat (p &lt;</w:t>
      </w:r>
      <w:r w:rsidR="004C0984" w:rsidRPr="003B3502">
        <w:t> 0</w:t>
      </w:r>
      <w:r w:rsidRPr="003B3502">
        <w:t>,001) jämfört med placebo med avseende på glykemisk kontroll, inklusive HbA</w:t>
      </w:r>
      <w:r w:rsidRPr="003B3502">
        <w:rPr>
          <w:vertAlign w:val="subscript"/>
        </w:rPr>
        <w:t>1c</w:t>
      </w:r>
      <w:r w:rsidRPr="003B3502">
        <w:t xml:space="preserve"> och förändring från baseline av fasteplasmaglukos (FPG), och en statistiskt signifikant förbättring (p &lt;</w:t>
      </w:r>
      <w:r w:rsidR="004C0984" w:rsidRPr="003B3502">
        <w:t> 0</w:t>
      </w:r>
      <w:r w:rsidRPr="003B3502">
        <w:t>,01) av andelen patienter som uppnådde HbA</w:t>
      </w:r>
      <w:r w:rsidRPr="003B3502">
        <w:rPr>
          <w:vertAlign w:val="subscript"/>
        </w:rPr>
        <w:t>1c</w:t>
      </w:r>
      <w:r w:rsidRPr="003B3502">
        <w:t xml:space="preserve"> &lt; </w:t>
      </w:r>
      <w:r w:rsidR="004C0984" w:rsidRPr="003B3502">
        <w:t>7 </w:t>
      </w:r>
      <w:r w:rsidRPr="003B3502">
        <w:t>%. Dessutom observerades minskningar av kroppsvikt och systoliskt blodtryck jämfört med placebo.</w:t>
      </w:r>
      <w:bookmarkEnd w:id="166"/>
    </w:p>
    <w:p w14:paraId="1D7FE3C1" w14:textId="77777777" w:rsidR="003D3BD0" w:rsidRPr="003B3502" w:rsidRDefault="003D3BD0">
      <w:pPr>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7"/>
        <w:gridCol w:w="1857"/>
        <w:gridCol w:w="836"/>
        <w:gridCol w:w="909"/>
        <w:gridCol w:w="1783"/>
      </w:tblGrid>
      <w:tr w:rsidR="00887887" w14:paraId="1988BD43" w14:textId="77777777">
        <w:trPr>
          <w:cantSplit/>
          <w:jc w:val="center"/>
        </w:trPr>
        <w:tc>
          <w:tcPr>
            <w:tcW w:w="9072" w:type="dxa"/>
            <w:gridSpan w:val="5"/>
            <w:tcBorders>
              <w:top w:val="nil"/>
              <w:left w:val="nil"/>
              <w:right w:val="nil"/>
            </w:tcBorders>
            <w:vAlign w:val="bottom"/>
            <w:hideMark/>
          </w:tcPr>
          <w:p w14:paraId="4E5121C1" w14:textId="77777777" w:rsidR="003D3BD0" w:rsidRPr="003B3502" w:rsidRDefault="00247F15" w:rsidP="00196EDE">
            <w:pPr>
              <w:keepNext/>
              <w:ind w:left="1134" w:hanging="1134"/>
              <w:rPr>
                <w:b/>
                <w:szCs w:val="22"/>
              </w:rPr>
            </w:pPr>
            <w:r w:rsidRPr="003B3502">
              <w:rPr>
                <w:b/>
                <w:szCs w:val="22"/>
              </w:rPr>
              <w:t xml:space="preserve">Tabell </w:t>
            </w:r>
            <w:r w:rsidR="003921D2" w:rsidRPr="003B3502">
              <w:rPr>
                <w:b/>
                <w:szCs w:val="22"/>
              </w:rPr>
              <w:t>4</w:t>
            </w:r>
            <w:r w:rsidRPr="003B3502">
              <w:rPr>
                <w:b/>
                <w:szCs w:val="22"/>
              </w:rPr>
              <w:t>:</w:t>
            </w:r>
            <w:r w:rsidRPr="003B3502">
              <w:rPr>
                <w:b/>
                <w:szCs w:val="22"/>
              </w:rPr>
              <w:tab/>
              <w:t>Effektresultat från placebokontrollerade kliniska studier</w:t>
            </w:r>
            <w:r w:rsidRPr="003B3502">
              <w:rPr>
                <w:b/>
                <w:szCs w:val="22"/>
                <w:vertAlign w:val="superscript"/>
              </w:rPr>
              <w:t>a</w:t>
            </w:r>
          </w:p>
        </w:tc>
      </w:tr>
      <w:tr w:rsidR="00887887" w14:paraId="554852C3" w14:textId="77777777">
        <w:trPr>
          <w:cantSplit/>
          <w:jc w:val="center"/>
        </w:trPr>
        <w:tc>
          <w:tcPr>
            <w:tcW w:w="9072" w:type="dxa"/>
            <w:gridSpan w:val="5"/>
            <w:vAlign w:val="bottom"/>
            <w:hideMark/>
          </w:tcPr>
          <w:p w14:paraId="2DD16625" w14:textId="77777777" w:rsidR="003D3BD0" w:rsidRPr="003B3502" w:rsidRDefault="00247F15" w:rsidP="00196EDE">
            <w:pPr>
              <w:keepNext/>
              <w:jc w:val="center"/>
              <w:rPr>
                <w:szCs w:val="22"/>
              </w:rPr>
            </w:pPr>
            <w:r w:rsidRPr="003B3502">
              <w:rPr>
                <w:b/>
                <w:szCs w:val="22"/>
              </w:rPr>
              <w:t>Monoterapi (2</w:t>
            </w:r>
            <w:r w:rsidR="004C0984" w:rsidRPr="003B3502">
              <w:rPr>
                <w:b/>
                <w:szCs w:val="22"/>
              </w:rPr>
              <w:t>6 </w:t>
            </w:r>
            <w:r w:rsidRPr="003B3502">
              <w:rPr>
                <w:b/>
                <w:szCs w:val="22"/>
              </w:rPr>
              <w:t>veckor)</w:t>
            </w:r>
          </w:p>
        </w:tc>
      </w:tr>
      <w:tr w:rsidR="00887887" w14:paraId="6BAA2143" w14:textId="77777777">
        <w:trPr>
          <w:cantSplit/>
          <w:jc w:val="center"/>
        </w:trPr>
        <w:tc>
          <w:tcPr>
            <w:tcW w:w="3687" w:type="dxa"/>
            <w:vMerge w:val="restart"/>
            <w:vAlign w:val="bottom"/>
          </w:tcPr>
          <w:p w14:paraId="529BDAF4" w14:textId="77777777" w:rsidR="003D3BD0" w:rsidRPr="003B3502" w:rsidRDefault="003D3BD0" w:rsidP="00196EDE">
            <w:pPr>
              <w:keepNext/>
              <w:rPr>
                <w:b/>
                <w:szCs w:val="22"/>
              </w:rPr>
            </w:pPr>
          </w:p>
        </w:tc>
        <w:tc>
          <w:tcPr>
            <w:tcW w:w="3602" w:type="dxa"/>
            <w:gridSpan w:val="3"/>
            <w:vAlign w:val="center"/>
            <w:hideMark/>
          </w:tcPr>
          <w:p w14:paraId="402BB3DC" w14:textId="77777777" w:rsidR="003D3BD0" w:rsidRPr="003B3502" w:rsidRDefault="00247F15" w:rsidP="00196EDE">
            <w:pPr>
              <w:keepNext/>
              <w:jc w:val="center"/>
              <w:rPr>
                <w:szCs w:val="22"/>
              </w:rPr>
            </w:pPr>
            <w:r w:rsidRPr="003B3502">
              <w:rPr>
                <w:b/>
                <w:szCs w:val="22"/>
              </w:rPr>
              <w:t xml:space="preserve">Kanagliflozin </w:t>
            </w:r>
          </w:p>
        </w:tc>
        <w:tc>
          <w:tcPr>
            <w:tcW w:w="1783" w:type="dxa"/>
            <w:vMerge w:val="restart"/>
            <w:vAlign w:val="bottom"/>
            <w:hideMark/>
          </w:tcPr>
          <w:p w14:paraId="679FC401" w14:textId="77777777" w:rsidR="003D3BD0" w:rsidRPr="003B3502" w:rsidRDefault="00247F15" w:rsidP="00196EDE">
            <w:pPr>
              <w:keepNext/>
              <w:jc w:val="center"/>
              <w:rPr>
                <w:b/>
                <w:szCs w:val="22"/>
              </w:rPr>
            </w:pPr>
            <w:r w:rsidRPr="003B3502">
              <w:rPr>
                <w:b/>
                <w:szCs w:val="22"/>
              </w:rPr>
              <w:t>Placebo</w:t>
            </w:r>
          </w:p>
          <w:p w14:paraId="772F4655" w14:textId="77777777" w:rsidR="003D3BD0" w:rsidRPr="003B3502" w:rsidRDefault="00247F15" w:rsidP="00196EDE">
            <w:pPr>
              <w:keepNext/>
              <w:jc w:val="center"/>
              <w:rPr>
                <w:szCs w:val="22"/>
              </w:rPr>
            </w:pPr>
            <w:r w:rsidRPr="003B3502">
              <w:rPr>
                <w:b/>
                <w:szCs w:val="22"/>
              </w:rPr>
              <w:t>(N =</w:t>
            </w:r>
            <w:r w:rsidR="004C0984" w:rsidRPr="003B3502">
              <w:rPr>
                <w:b/>
                <w:szCs w:val="22"/>
              </w:rPr>
              <w:t> 1</w:t>
            </w:r>
            <w:r w:rsidRPr="003B3502">
              <w:rPr>
                <w:b/>
                <w:szCs w:val="22"/>
              </w:rPr>
              <w:t>92)</w:t>
            </w:r>
          </w:p>
        </w:tc>
      </w:tr>
      <w:tr w:rsidR="00887887" w14:paraId="7FB5AE58" w14:textId="77777777">
        <w:trPr>
          <w:cantSplit/>
          <w:jc w:val="center"/>
        </w:trPr>
        <w:tc>
          <w:tcPr>
            <w:tcW w:w="3687" w:type="dxa"/>
            <w:vMerge/>
            <w:vAlign w:val="center"/>
            <w:hideMark/>
          </w:tcPr>
          <w:p w14:paraId="78CB073D" w14:textId="77777777" w:rsidR="003D3BD0" w:rsidRPr="003B3502" w:rsidRDefault="003D3BD0" w:rsidP="005665D8">
            <w:pPr>
              <w:keepNext/>
              <w:tabs>
                <w:tab w:val="clear" w:pos="567"/>
              </w:tabs>
              <w:rPr>
                <w:b/>
                <w:szCs w:val="22"/>
              </w:rPr>
            </w:pPr>
          </w:p>
        </w:tc>
        <w:tc>
          <w:tcPr>
            <w:tcW w:w="1857" w:type="dxa"/>
            <w:vAlign w:val="center"/>
            <w:hideMark/>
          </w:tcPr>
          <w:p w14:paraId="1FE1B1C3" w14:textId="77777777" w:rsidR="003D3BD0" w:rsidRPr="003B3502" w:rsidRDefault="00247F15" w:rsidP="005665D8">
            <w:pPr>
              <w:keepNext/>
              <w:jc w:val="center"/>
              <w:rPr>
                <w:b/>
                <w:szCs w:val="22"/>
              </w:rPr>
            </w:pPr>
            <w:r w:rsidRPr="003B3502">
              <w:rPr>
                <w:b/>
                <w:szCs w:val="22"/>
              </w:rPr>
              <w:t>100 mg</w:t>
            </w:r>
          </w:p>
          <w:p w14:paraId="306D5065" w14:textId="77777777" w:rsidR="003D3BD0" w:rsidRPr="003B3502" w:rsidRDefault="00247F15" w:rsidP="005665D8">
            <w:pPr>
              <w:keepNext/>
              <w:jc w:val="center"/>
              <w:rPr>
                <w:szCs w:val="22"/>
              </w:rPr>
            </w:pPr>
            <w:r w:rsidRPr="003B3502">
              <w:rPr>
                <w:b/>
                <w:szCs w:val="22"/>
              </w:rPr>
              <w:t>(N =</w:t>
            </w:r>
            <w:r w:rsidR="004C0984" w:rsidRPr="003B3502">
              <w:rPr>
                <w:b/>
                <w:szCs w:val="22"/>
              </w:rPr>
              <w:t> 1</w:t>
            </w:r>
            <w:r w:rsidRPr="003B3502">
              <w:rPr>
                <w:b/>
                <w:szCs w:val="22"/>
              </w:rPr>
              <w:t>95)</w:t>
            </w:r>
          </w:p>
        </w:tc>
        <w:tc>
          <w:tcPr>
            <w:tcW w:w="1745" w:type="dxa"/>
            <w:gridSpan w:val="2"/>
            <w:vAlign w:val="center"/>
            <w:hideMark/>
          </w:tcPr>
          <w:p w14:paraId="6CB20243" w14:textId="77777777" w:rsidR="003D3BD0" w:rsidRPr="003B3502" w:rsidRDefault="00247F15" w:rsidP="005665D8">
            <w:pPr>
              <w:keepNext/>
              <w:jc w:val="center"/>
              <w:rPr>
                <w:b/>
                <w:szCs w:val="22"/>
              </w:rPr>
            </w:pPr>
            <w:r w:rsidRPr="003B3502">
              <w:rPr>
                <w:b/>
                <w:szCs w:val="22"/>
              </w:rPr>
              <w:t>300 mg</w:t>
            </w:r>
          </w:p>
          <w:p w14:paraId="040DC0CD" w14:textId="77777777" w:rsidR="003D3BD0" w:rsidRPr="003B3502" w:rsidRDefault="00247F15" w:rsidP="005665D8">
            <w:pPr>
              <w:keepNext/>
              <w:jc w:val="center"/>
              <w:rPr>
                <w:szCs w:val="22"/>
              </w:rPr>
            </w:pPr>
            <w:r w:rsidRPr="003B3502">
              <w:rPr>
                <w:b/>
                <w:szCs w:val="22"/>
              </w:rPr>
              <w:t>(N =</w:t>
            </w:r>
            <w:r w:rsidR="004C0984" w:rsidRPr="003B3502">
              <w:rPr>
                <w:b/>
                <w:szCs w:val="22"/>
              </w:rPr>
              <w:t> 1</w:t>
            </w:r>
            <w:r w:rsidRPr="003B3502">
              <w:rPr>
                <w:b/>
                <w:szCs w:val="22"/>
              </w:rPr>
              <w:t>97)</w:t>
            </w:r>
          </w:p>
        </w:tc>
        <w:tc>
          <w:tcPr>
            <w:tcW w:w="1783" w:type="dxa"/>
            <w:vMerge/>
            <w:vAlign w:val="center"/>
            <w:hideMark/>
          </w:tcPr>
          <w:p w14:paraId="1EAA20B6" w14:textId="77777777" w:rsidR="003D3BD0" w:rsidRPr="003B3502" w:rsidRDefault="003D3BD0" w:rsidP="005665D8">
            <w:pPr>
              <w:keepNext/>
              <w:tabs>
                <w:tab w:val="clear" w:pos="567"/>
              </w:tabs>
              <w:rPr>
                <w:szCs w:val="22"/>
              </w:rPr>
            </w:pPr>
          </w:p>
        </w:tc>
      </w:tr>
      <w:tr w:rsidR="00887887" w14:paraId="1067F102" w14:textId="77777777">
        <w:trPr>
          <w:cantSplit/>
          <w:jc w:val="center"/>
        </w:trPr>
        <w:tc>
          <w:tcPr>
            <w:tcW w:w="9072" w:type="dxa"/>
            <w:gridSpan w:val="5"/>
            <w:vAlign w:val="bottom"/>
            <w:hideMark/>
          </w:tcPr>
          <w:p w14:paraId="77EE6A10" w14:textId="77777777" w:rsidR="003D3BD0" w:rsidRPr="003B3502" w:rsidRDefault="00247F15" w:rsidP="00196EDE">
            <w:pPr>
              <w:keepNext/>
              <w:rPr>
                <w:szCs w:val="22"/>
              </w:rPr>
            </w:pPr>
            <w:r w:rsidRPr="003B3502">
              <w:rPr>
                <w:b/>
                <w:szCs w:val="22"/>
              </w:rPr>
              <w:t>HbA</w:t>
            </w:r>
            <w:r w:rsidRPr="003B3502">
              <w:rPr>
                <w:b/>
                <w:szCs w:val="22"/>
                <w:vertAlign w:val="subscript"/>
              </w:rPr>
              <w:t>1c</w:t>
            </w:r>
            <w:r w:rsidRPr="003B3502">
              <w:rPr>
                <w:b/>
                <w:szCs w:val="22"/>
              </w:rPr>
              <w:t xml:space="preserve"> ( %)</w:t>
            </w:r>
          </w:p>
        </w:tc>
      </w:tr>
      <w:tr w:rsidR="00887887" w14:paraId="65C5B8A1" w14:textId="77777777">
        <w:trPr>
          <w:cantSplit/>
          <w:jc w:val="center"/>
        </w:trPr>
        <w:tc>
          <w:tcPr>
            <w:tcW w:w="3687" w:type="dxa"/>
            <w:vAlign w:val="bottom"/>
            <w:hideMark/>
          </w:tcPr>
          <w:p w14:paraId="7E95A3AD" w14:textId="77777777" w:rsidR="003D3BD0" w:rsidRPr="003B3502" w:rsidRDefault="00247F15">
            <w:pPr>
              <w:ind w:left="170"/>
              <w:rPr>
                <w:szCs w:val="22"/>
              </w:rPr>
            </w:pPr>
            <w:r w:rsidRPr="003B3502">
              <w:rPr>
                <w:szCs w:val="22"/>
              </w:rPr>
              <w:t>Baseline (medelvärde)</w:t>
            </w:r>
          </w:p>
        </w:tc>
        <w:tc>
          <w:tcPr>
            <w:tcW w:w="1857" w:type="dxa"/>
            <w:vAlign w:val="center"/>
            <w:hideMark/>
          </w:tcPr>
          <w:p w14:paraId="4DB52EC4" w14:textId="77777777" w:rsidR="003D3BD0" w:rsidRPr="003B3502" w:rsidRDefault="00247F15">
            <w:pPr>
              <w:jc w:val="center"/>
              <w:rPr>
                <w:szCs w:val="22"/>
              </w:rPr>
            </w:pPr>
            <w:r w:rsidRPr="003B3502">
              <w:rPr>
                <w:szCs w:val="22"/>
              </w:rPr>
              <w:t>8,06</w:t>
            </w:r>
          </w:p>
        </w:tc>
        <w:tc>
          <w:tcPr>
            <w:tcW w:w="1745" w:type="dxa"/>
            <w:gridSpan w:val="2"/>
            <w:vAlign w:val="center"/>
            <w:hideMark/>
          </w:tcPr>
          <w:p w14:paraId="3ACFE60D" w14:textId="77777777" w:rsidR="003D3BD0" w:rsidRPr="003B3502" w:rsidRDefault="00247F15">
            <w:pPr>
              <w:jc w:val="center"/>
              <w:rPr>
                <w:szCs w:val="22"/>
              </w:rPr>
            </w:pPr>
            <w:r w:rsidRPr="003B3502">
              <w:rPr>
                <w:szCs w:val="22"/>
              </w:rPr>
              <w:t>8,01</w:t>
            </w:r>
          </w:p>
        </w:tc>
        <w:tc>
          <w:tcPr>
            <w:tcW w:w="1783" w:type="dxa"/>
            <w:vAlign w:val="center"/>
            <w:hideMark/>
          </w:tcPr>
          <w:p w14:paraId="54B95A30" w14:textId="77777777" w:rsidR="003D3BD0" w:rsidRPr="003B3502" w:rsidRDefault="00247F15">
            <w:pPr>
              <w:jc w:val="center"/>
              <w:rPr>
                <w:szCs w:val="22"/>
              </w:rPr>
            </w:pPr>
            <w:r w:rsidRPr="003B3502">
              <w:rPr>
                <w:szCs w:val="22"/>
              </w:rPr>
              <w:t>7,97</w:t>
            </w:r>
          </w:p>
        </w:tc>
      </w:tr>
      <w:tr w:rsidR="00887887" w14:paraId="5F30896D" w14:textId="77777777">
        <w:trPr>
          <w:cantSplit/>
          <w:jc w:val="center"/>
        </w:trPr>
        <w:tc>
          <w:tcPr>
            <w:tcW w:w="3687" w:type="dxa"/>
            <w:vAlign w:val="bottom"/>
            <w:hideMark/>
          </w:tcPr>
          <w:p w14:paraId="6D48E67B" w14:textId="77777777" w:rsidR="003D3BD0" w:rsidRPr="003B3502" w:rsidRDefault="00247F15">
            <w:pPr>
              <w:ind w:left="170"/>
              <w:rPr>
                <w:szCs w:val="22"/>
                <w:vertAlign w:val="superscript"/>
              </w:rPr>
            </w:pPr>
            <w:r w:rsidRPr="003B3502">
              <w:rPr>
                <w:szCs w:val="22"/>
              </w:rPr>
              <w:t>Förändring från baseline (justerat medelvärde)</w:t>
            </w:r>
          </w:p>
        </w:tc>
        <w:tc>
          <w:tcPr>
            <w:tcW w:w="1857" w:type="dxa"/>
            <w:vAlign w:val="center"/>
            <w:hideMark/>
          </w:tcPr>
          <w:p w14:paraId="20BEEF67" w14:textId="77777777" w:rsidR="003D3BD0" w:rsidRPr="003B3502" w:rsidRDefault="00247F15">
            <w:pPr>
              <w:jc w:val="center"/>
              <w:rPr>
                <w:szCs w:val="22"/>
                <w:vertAlign w:val="superscript"/>
              </w:rPr>
            </w:pPr>
            <w:r w:rsidRPr="003B3502">
              <w:rPr>
                <w:szCs w:val="22"/>
              </w:rPr>
              <w:noBreakHyphen/>
              <w:t>0,77</w:t>
            </w:r>
          </w:p>
        </w:tc>
        <w:tc>
          <w:tcPr>
            <w:tcW w:w="1745" w:type="dxa"/>
            <w:gridSpan w:val="2"/>
            <w:vAlign w:val="center"/>
            <w:hideMark/>
          </w:tcPr>
          <w:p w14:paraId="57F2F97D" w14:textId="77777777" w:rsidR="003D3BD0" w:rsidRPr="003B3502" w:rsidRDefault="00247F15">
            <w:pPr>
              <w:jc w:val="center"/>
              <w:rPr>
                <w:szCs w:val="22"/>
                <w:vertAlign w:val="superscript"/>
              </w:rPr>
            </w:pPr>
            <w:r w:rsidRPr="003B3502">
              <w:rPr>
                <w:szCs w:val="22"/>
              </w:rPr>
              <w:noBreakHyphen/>
              <w:t>1,03</w:t>
            </w:r>
          </w:p>
        </w:tc>
        <w:tc>
          <w:tcPr>
            <w:tcW w:w="1783" w:type="dxa"/>
            <w:vAlign w:val="center"/>
            <w:hideMark/>
          </w:tcPr>
          <w:p w14:paraId="1F5A1DA8" w14:textId="77777777" w:rsidR="003D3BD0" w:rsidRPr="003B3502" w:rsidRDefault="00247F15">
            <w:pPr>
              <w:jc w:val="center"/>
              <w:rPr>
                <w:szCs w:val="22"/>
              </w:rPr>
            </w:pPr>
            <w:r w:rsidRPr="003B3502">
              <w:rPr>
                <w:szCs w:val="22"/>
              </w:rPr>
              <w:t>0,14</w:t>
            </w:r>
          </w:p>
        </w:tc>
      </w:tr>
      <w:tr w:rsidR="00887887" w14:paraId="148DB451" w14:textId="77777777">
        <w:trPr>
          <w:cantSplit/>
          <w:jc w:val="center"/>
        </w:trPr>
        <w:tc>
          <w:tcPr>
            <w:tcW w:w="3687" w:type="dxa"/>
            <w:vAlign w:val="bottom"/>
            <w:hideMark/>
          </w:tcPr>
          <w:p w14:paraId="6414FACE" w14:textId="77777777" w:rsidR="003D3BD0" w:rsidRPr="003B3502" w:rsidRDefault="00247F15">
            <w:pPr>
              <w:ind w:left="170"/>
              <w:rPr>
                <w:b/>
                <w:szCs w:val="22"/>
              </w:rPr>
            </w:pPr>
            <w:r w:rsidRPr="003B3502">
              <w:rPr>
                <w:szCs w:val="22"/>
              </w:rPr>
              <w:t>Skillnad mot placebo (justerat medelvärde) (9</w:t>
            </w:r>
            <w:r w:rsidR="004C0984" w:rsidRPr="003B3502">
              <w:rPr>
                <w:szCs w:val="22"/>
              </w:rPr>
              <w:t>5 </w:t>
            </w:r>
            <w:r w:rsidRPr="003B3502">
              <w:rPr>
                <w:szCs w:val="22"/>
              </w:rPr>
              <w:t>%</w:t>
            </w:r>
            <w:r w:rsidR="007A5AB8" w:rsidRPr="003B3502">
              <w:rPr>
                <w:szCs w:val="22"/>
              </w:rPr>
              <w:t> </w:t>
            </w:r>
            <w:r w:rsidRPr="003B3502">
              <w:rPr>
                <w:szCs w:val="22"/>
              </w:rPr>
              <w:t>CI)</w:t>
            </w:r>
          </w:p>
        </w:tc>
        <w:tc>
          <w:tcPr>
            <w:tcW w:w="1857" w:type="dxa"/>
            <w:vAlign w:val="center"/>
            <w:hideMark/>
          </w:tcPr>
          <w:p w14:paraId="13E6935F" w14:textId="77777777" w:rsidR="003D3BD0" w:rsidRPr="003B3502" w:rsidRDefault="00247F15">
            <w:pPr>
              <w:jc w:val="center"/>
              <w:rPr>
                <w:szCs w:val="22"/>
                <w:vertAlign w:val="superscript"/>
              </w:rPr>
            </w:pPr>
            <w:r w:rsidRPr="003B3502">
              <w:rPr>
                <w:szCs w:val="22"/>
              </w:rPr>
              <w:noBreakHyphen/>
              <w:t>0,91</w:t>
            </w:r>
            <w:r w:rsidRPr="003B3502">
              <w:rPr>
                <w:szCs w:val="22"/>
                <w:vertAlign w:val="superscript"/>
              </w:rPr>
              <w:t>b</w:t>
            </w:r>
          </w:p>
          <w:p w14:paraId="0FB05185" w14:textId="77777777" w:rsidR="003D3BD0" w:rsidRPr="003B3502" w:rsidRDefault="00247F15">
            <w:pPr>
              <w:jc w:val="center"/>
              <w:rPr>
                <w:szCs w:val="22"/>
              </w:rPr>
            </w:pPr>
            <w:r w:rsidRPr="003B3502">
              <w:rPr>
                <w:szCs w:val="22"/>
              </w:rPr>
              <w:t>(</w:t>
            </w:r>
            <w:r w:rsidRPr="003B3502">
              <w:rPr>
                <w:szCs w:val="22"/>
              </w:rPr>
              <w:noBreakHyphen/>
              <w:t xml:space="preserve">1,09; </w:t>
            </w:r>
            <w:r w:rsidRPr="003B3502">
              <w:rPr>
                <w:szCs w:val="22"/>
              </w:rPr>
              <w:noBreakHyphen/>
              <w:t>0,73)</w:t>
            </w:r>
          </w:p>
        </w:tc>
        <w:tc>
          <w:tcPr>
            <w:tcW w:w="1745" w:type="dxa"/>
            <w:gridSpan w:val="2"/>
            <w:vAlign w:val="center"/>
            <w:hideMark/>
          </w:tcPr>
          <w:p w14:paraId="7A342305" w14:textId="77777777" w:rsidR="003D3BD0" w:rsidRPr="003B3502" w:rsidRDefault="00247F15">
            <w:pPr>
              <w:jc w:val="center"/>
              <w:rPr>
                <w:szCs w:val="22"/>
                <w:vertAlign w:val="superscript"/>
              </w:rPr>
            </w:pPr>
            <w:r w:rsidRPr="003B3502">
              <w:rPr>
                <w:szCs w:val="22"/>
              </w:rPr>
              <w:noBreakHyphen/>
              <w:t>1,16</w:t>
            </w:r>
            <w:r w:rsidRPr="003B3502">
              <w:rPr>
                <w:szCs w:val="22"/>
                <w:vertAlign w:val="superscript"/>
              </w:rPr>
              <w:t>b</w:t>
            </w:r>
          </w:p>
          <w:p w14:paraId="3D307080" w14:textId="77777777" w:rsidR="003D3BD0" w:rsidRPr="003B3502" w:rsidRDefault="00247F15">
            <w:pPr>
              <w:jc w:val="center"/>
              <w:rPr>
                <w:szCs w:val="22"/>
              </w:rPr>
            </w:pPr>
            <w:r w:rsidRPr="003B3502">
              <w:rPr>
                <w:szCs w:val="22"/>
              </w:rPr>
              <w:t>(</w:t>
            </w:r>
            <w:r w:rsidRPr="003B3502">
              <w:rPr>
                <w:szCs w:val="22"/>
              </w:rPr>
              <w:noBreakHyphen/>
              <w:t xml:space="preserve">1,34; </w:t>
            </w:r>
            <w:r w:rsidRPr="003B3502">
              <w:rPr>
                <w:szCs w:val="22"/>
              </w:rPr>
              <w:noBreakHyphen/>
              <w:t>0,98)</w:t>
            </w:r>
          </w:p>
        </w:tc>
        <w:tc>
          <w:tcPr>
            <w:tcW w:w="1783" w:type="dxa"/>
            <w:vAlign w:val="center"/>
            <w:hideMark/>
          </w:tcPr>
          <w:p w14:paraId="0658B7BE" w14:textId="77777777" w:rsidR="003D3BD0" w:rsidRPr="003B3502" w:rsidRDefault="00247F15">
            <w:pPr>
              <w:jc w:val="center"/>
              <w:rPr>
                <w:szCs w:val="22"/>
              </w:rPr>
            </w:pPr>
            <w:r w:rsidRPr="003B3502">
              <w:rPr>
                <w:szCs w:val="22"/>
              </w:rPr>
              <w:t>N/A</w:t>
            </w:r>
            <w:r w:rsidRPr="003B3502">
              <w:rPr>
                <w:szCs w:val="22"/>
                <w:vertAlign w:val="superscript"/>
              </w:rPr>
              <w:t>c</w:t>
            </w:r>
          </w:p>
        </w:tc>
      </w:tr>
      <w:tr w:rsidR="00887887" w14:paraId="20D0B782" w14:textId="77777777">
        <w:trPr>
          <w:cantSplit/>
          <w:jc w:val="center"/>
        </w:trPr>
        <w:tc>
          <w:tcPr>
            <w:tcW w:w="3687" w:type="dxa"/>
            <w:vAlign w:val="bottom"/>
            <w:hideMark/>
          </w:tcPr>
          <w:p w14:paraId="1B4B350F" w14:textId="77777777" w:rsidR="003D3BD0" w:rsidRPr="003B3502" w:rsidRDefault="00247F15">
            <w:pPr>
              <w:rPr>
                <w:szCs w:val="22"/>
              </w:rPr>
            </w:pPr>
            <w:r w:rsidRPr="003B3502">
              <w:rPr>
                <w:b/>
                <w:szCs w:val="22"/>
              </w:rPr>
              <w:t>Patienter (%) som uppnådde HbA</w:t>
            </w:r>
            <w:r w:rsidRPr="003B3502">
              <w:rPr>
                <w:b/>
                <w:szCs w:val="22"/>
                <w:vertAlign w:val="subscript"/>
              </w:rPr>
              <w:t>1c</w:t>
            </w:r>
            <w:r w:rsidRPr="003B3502">
              <w:rPr>
                <w:b/>
                <w:szCs w:val="22"/>
              </w:rPr>
              <w:t xml:space="preserve"> &lt; </w:t>
            </w:r>
            <w:r w:rsidR="004C0984" w:rsidRPr="003B3502">
              <w:rPr>
                <w:b/>
                <w:szCs w:val="22"/>
              </w:rPr>
              <w:t>7 </w:t>
            </w:r>
            <w:r w:rsidRPr="003B3502">
              <w:rPr>
                <w:b/>
                <w:szCs w:val="22"/>
              </w:rPr>
              <w:t>%</w:t>
            </w:r>
          </w:p>
        </w:tc>
        <w:tc>
          <w:tcPr>
            <w:tcW w:w="1857" w:type="dxa"/>
            <w:vAlign w:val="center"/>
            <w:hideMark/>
          </w:tcPr>
          <w:p w14:paraId="2F3F4BAE" w14:textId="77777777" w:rsidR="003D3BD0" w:rsidRPr="003B3502" w:rsidRDefault="00247F15">
            <w:pPr>
              <w:jc w:val="center"/>
              <w:rPr>
                <w:szCs w:val="22"/>
                <w:vertAlign w:val="superscript"/>
              </w:rPr>
            </w:pPr>
            <w:r w:rsidRPr="003B3502">
              <w:rPr>
                <w:szCs w:val="22"/>
              </w:rPr>
              <w:t>44,5</w:t>
            </w:r>
            <w:r w:rsidRPr="003B3502">
              <w:rPr>
                <w:szCs w:val="22"/>
                <w:vertAlign w:val="superscript"/>
              </w:rPr>
              <w:t>b</w:t>
            </w:r>
          </w:p>
        </w:tc>
        <w:tc>
          <w:tcPr>
            <w:tcW w:w="1745" w:type="dxa"/>
            <w:gridSpan w:val="2"/>
            <w:vAlign w:val="center"/>
            <w:hideMark/>
          </w:tcPr>
          <w:p w14:paraId="2A4713C6" w14:textId="77777777" w:rsidR="003D3BD0" w:rsidRPr="003B3502" w:rsidRDefault="00247F15">
            <w:pPr>
              <w:jc w:val="center"/>
              <w:rPr>
                <w:szCs w:val="22"/>
                <w:vertAlign w:val="superscript"/>
              </w:rPr>
            </w:pPr>
            <w:r w:rsidRPr="003B3502">
              <w:rPr>
                <w:szCs w:val="22"/>
              </w:rPr>
              <w:t>62,4</w:t>
            </w:r>
            <w:r w:rsidRPr="003B3502">
              <w:rPr>
                <w:szCs w:val="22"/>
                <w:vertAlign w:val="superscript"/>
              </w:rPr>
              <w:t>b</w:t>
            </w:r>
          </w:p>
        </w:tc>
        <w:tc>
          <w:tcPr>
            <w:tcW w:w="1783" w:type="dxa"/>
            <w:vAlign w:val="center"/>
            <w:hideMark/>
          </w:tcPr>
          <w:p w14:paraId="03CE6A4D" w14:textId="77777777" w:rsidR="003D3BD0" w:rsidRPr="003B3502" w:rsidRDefault="00247F15">
            <w:pPr>
              <w:jc w:val="center"/>
              <w:rPr>
                <w:szCs w:val="22"/>
              </w:rPr>
            </w:pPr>
            <w:r w:rsidRPr="003B3502">
              <w:rPr>
                <w:szCs w:val="22"/>
              </w:rPr>
              <w:t>20,6</w:t>
            </w:r>
          </w:p>
        </w:tc>
      </w:tr>
      <w:tr w:rsidR="00887887" w14:paraId="23B7ECC2" w14:textId="77777777">
        <w:trPr>
          <w:cantSplit/>
          <w:jc w:val="center"/>
        </w:trPr>
        <w:tc>
          <w:tcPr>
            <w:tcW w:w="9072" w:type="dxa"/>
            <w:gridSpan w:val="5"/>
            <w:vAlign w:val="bottom"/>
            <w:hideMark/>
          </w:tcPr>
          <w:p w14:paraId="021CBE29" w14:textId="77777777" w:rsidR="003D3BD0" w:rsidRPr="003B3502" w:rsidRDefault="00247F15">
            <w:pPr>
              <w:keepNext/>
              <w:rPr>
                <w:szCs w:val="22"/>
              </w:rPr>
            </w:pPr>
            <w:r w:rsidRPr="003B3502">
              <w:rPr>
                <w:b/>
                <w:szCs w:val="22"/>
              </w:rPr>
              <w:t>Kroppsvikt</w:t>
            </w:r>
          </w:p>
        </w:tc>
      </w:tr>
      <w:tr w:rsidR="00887887" w14:paraId="7AAAF33D" w14:textId="77777777">
        <w:trPr>
          <w:cantSplit/>
          <w:jc w:val="center"/>
        </w:trPr>
        <w:tc>
          <w:tcPr>
            <w:tcW w:w="3687" w:type="dxa"/>
            <w:vAlign w:val="bottom"/>
            <w:hideMark/>
          </w:tcPr>
          <w:p w14:paraId="62029B5B" w14:textId="77777777" w:rsidR="003D3BD0" w:rsidRPr="003B3502" w:rsidRDefault="00247F15">
            <w:pPr>
              <w:ind w:left="170"/>
              <w:rPr>
                <w:b/>
                <w:szCs w:val="22"/>
              </w:rPr>
            </w:pPr>
            <w:r w:rsidRPr="003B3502">
              <w:rPr>
                <w:szCs w:val="22"/>
              </w:rPr>
              <w:t>Baseline (medelvärde) i</w:t>
            </w:r>
            <w:r w:rsidR="007A5AB8" w:rsidRPr="003B3502">
              <w:rPr>
                <w:szCs w:val="22"/>
              </w:rPr>
              <w:t> </w:t>
            </w:r>
            <w:r w:rsidRPr="003B3502">
              <w:rPr>
                <w:szCs w:val="22"/>
              </w:rPr>
              <w:t>kg</w:t>
            </w:r>
          </w:p>
        </w:tc>
        <w:tc>
          <w:tcPr>
            <w:tcW w:w="1857" w:type="dxa"/>
            <w:vAlign w:val="center"/>
            <w:hideMark/>
          </w:tcPr>
          <w:p w14:paraId="190ECA7A" w14:textId="77777777" w:rsidR="003D3BD0" w:rsidRPr="003B3502" w:rsidRDefault="00247F15">
            <w:pPr>
              <w:jc w:val="center"/>
              <w:rPr>
                <w:szCs w:val="22"/>
              </w:rPr>
            </w:pPr>
            <w:r w:rsidRPr="003B3502">
              <w:rPr>
                <w:szCs w:val="22"/>
              </w:rPr>
              <w:t>85,9</w:t>
            </w:r>
          </w:p>
        </w:tc>
        <w:tc>
          <w:tcPr>
            <w:tcW w:w="1745" w:type="dxa"/>
            <w:gridSpan w:val="2"/>
            <w:vAlign w:val="center"/>
            <w:hideMark/>
          </w:tcPr>
          <w:p w14:paraId="677A6AAE" w14:textId="77777777" w:rsidR="003D3BD0" w:rsidRPr="003B3502" w:rsidRDefault="00247F15">
            <w:pPr>
              <w:jc w:val="center"/>
              <w:rPr>
                <w:szCs w:val="22"/>
              </w:rPr>
            </w:pPr>
            <w:r w:rsidRPr="003B3502">
              <w:rPr>
                <w:szCs w:val="22"/>
              </w:rPr>
              <w:t>86,9</w:t>
            </w:r>
          </w:p>
        </w:tc>
        <w:tc>
          <w:tcPr>
            <w:tcW w:w="1783" w:type="dxa"/>
            <w:vAlign w:val="center"/>
            <w:hideMark/>
          </w:tcPr>
          <w:p w14:paraId="5E5B9689" w14:textId="77777777" w:rsidR="003D3BD0" w:rsidRPr="003B3502" w:rsidRDefault="00247F15">
            <w:pPr>
              <w:jc w:val="center"/>
              <w:rPr>
                <w:szCs w:val="22"/>
              </w:rPr>
            </w:pPr>
            <w:r w:rsidRPr="003B3502">
              <w:rPr>
                <w:szCs w:val="22"/>
              </w:rPr>
              <w:t>87,5</w:t>
            </w:r>
          </w:p>
        </w:tc>
      </w:tr>
      <w:tr w:rsidR="00887887" w14:paraId="1A7401EB" w14:textId="77777777">
        <w:trPr>
          <w:cantSplit/>
          <w:jc w:val="center"/>
        </w:trPr>
        <w:tc>
          <w:tcPr>
            <w:tcW w:w="3687" w:type="dxa"/>
            <w:vAlign w:val="bottom"/>
            <w:hideMark/>
          </w:tcPr>
          <w:p w14:paraId="0B425377" w14:textId="77777777" w:rsidR="003D3BD0" w:rsidRPr="003B3502" w:rsidRDefault="00247F15">
            <w:pPr>
              <w:ind w:left="170"/>
              <w:rPr>
                <w:b/>
                <w:szCs w:val="22"/>
              </w:rPr>
            </w:pPr>
            <w:r w:rsidRPr="003B3502">
              <w:rPr>
                <w:szCs w:val="22"/>
              </w:rPr>
              <w:t>%</w:t>
            </w:r>
            <w:r w:rsidR="007A5AB8" w:rsidRPr="003B3502">
              <w:rPr>
                <w:szCs w:val="22"/>
              </w:rPr>
              <w:t> </w:t>
            </w:r>
            <w:r w:rsidRPr="003B3502">
              <w:rPr>
                <w:szCs w:val="22"/>
              </w:rPr>
              <w:t>förändring från baseline (justerat medelvärde)</w:t>
            </w:r>
          </w:p>
        </w:tc>
        <w:tc>
          <w:tcPr>
            <w:tcW w:w="1857" w:type="dxa"/>
            <w:vAlign w:val="center"/>
            <w:hideMark/>
          </w:tcPr>
          <w:p w14:paraId="0A88A9B7" w14:textId="77777777" w:rsidR="003D3BD0" w:rsidRPr="003B3502" w:rsidRDefault="00247F15">
            <w:pPr>
              <w:jc w:val="center"/>
              <w:rPr>
                <w:szCs w:val="22"/>
              </w:rPr>
            </w:pPr>
            <w:r w:rsidRPr="003B3502">
              <w:rPr>
                <w:szCs w:val="22"/>
              </w:rPr>
              <w:noBreakHyphen/>
              <w:t>2,8</w:t>
            </w:r>
          </w:p>
        </w:tc>
        <w:tc>
          <w:tcPr>
            <w:tcW w:w="1745" w:type="dxa"/>
            <w:gridSpan w:val="2"/>
            <w:vAlign w:val="center"/>
            <w:hideMark/>
          </w:tcPr>
          <w:p w14:paraId="37E38EC6" w14:textId="77777777" w:rsidR="003D3BD0" w:rsidRPr="003B3502" w:rsidRDefault="00247F15">
            <w:pPr>
              <w:jc w:val="center"/>
              <w:rPr>
                <w:szCs w:val="22"/>
              </w:rPr>
            </w:pPr>
            <w:r w:rsidRPr="003B3502">
              <w:rPr>
                <w:szCs w:val="22"/>
              </w:rPr>
              <w:noBreakHyphen/>
              <w:t>3,9</w:t>
            </w:r>
          </w:p>
        </w:tc>
        <w:tc>
          <w:tcPr>
            <w:tcW w:w="1783" w:type="dxa"/>
            <w:vAlign w:val="center"/>
            <w:hideMark/>
          </w:tcPr>
          <w:p w14:paraId="2FE90BBC" w14:textId="77777777" w:rsidR="003D3BD0" w:rsidRPr="003B3502" w:rsidRDefault="00247F15">
            <w:pPr>
              <w:jc w:val="center"/>
              <w:rPr>
                <w:szCs w:val="22"/>
              </w:rPr>
            </w:pPr>
            <w:r w:rsidRPr="003B3502">
              <w:rPr>
                <w:szCs w:val="22"/>
              </w:rPr>
              <w:noBreakHyphen/>
              <w:t>0,6</w:t>
            </w:r>
          </w:p>
        </w:tc>
      </w:tr>
      <w:tr w:rsidR="00887887" w14:paraId="712A0952" w14:textId="77777777">
        <w:trPr>
          <w:cantSplit/>
          <w:jc w:val="center"/>
        </w:trPr>
        <w:tc>
          <w:tcPr>
            <w:tcW w:w="3687" w:type="dxa"/>
            <w:vAlign w:val="bottom"/>
            <w:hideMark/>
          </w:tcPr>
          <w:p w14:paraId="6F7A46F2" w14:textId="77777777" w:rsidR="003D3BD0" w:rsidRPr="003B3502" w:rsidRDefault="00247F15">
            <w:pPr>
              <w:ind w:left="170"/>
              <w:rPr>
                <w:szCs w:val="22"/>
              </w:rPr>
            </w:pPr>
            <w:r w:rsidRPr="003B3502">
              <w:rPr>
                <w:szCs w:val="22"/>
              </w:rPr>
              <w:t>Skillnad mot placebo (justerat medelvärde) (9</w:t>
            </w:r>
            <w:r w:rsidR="004C0984" w:rsidRPr="003B3502">
              <w:rPr>
                <w:szCs w:val="22"/>
              </w:rPr>
              <w:t>5 </w:t>
            </w:r>
            <w:r w:rsidRPr="003B3502">
              <w:rPr>
                <w:szCs w:val="22"/>
              </w:rPr>
              <w:t>%</w:t>
            </w:r>
            <w:r w:rsidR="007A5AB8" w:rsidRPr="003B3502">
              <w:rPr>
                <w:szCs w:val="22"/>
              </w:rPr>
              <w:t> </w:t>
            </w:r>
            <w:r w:rsidRPr="003B3502">
              <w:rPr>
                <w:szCs w:val="22"/>
              </w:rPr>
              <w:t>CI)</w:t>
            </w:r>
          </w:p>
        </w:tc>
        <w:tc>
          <w:tcPr>
            <w:tcW w:w="1857" w:type="dxa"/>
            <w:vAlign w:val="center"/>
            <w:hideMark/>
          </w:tcPr>
          <w:p w14:paraId="4100A30E" w14:textId="77777777" w:rsidR="003D3BD0" w:rsidRPr="003B3502" w:rsidRDefault="00247F15">
            <w:pPr>
              <w:jc w:val="center"/>
              <w:rPr>
                <w:szCs w:val="22"/>
                <w:vertAlign w:val="superscript"/>
              </w:rPr>
            </w:pPr>
            <w:r w:rsidRPr="003B3502">
              <w:rPr>
                <w:szCs w:val="22"/>
              </w:rPr>
              <w:noBreakHyphen/>
              <w:t>2,2</w:t>
            </w:r>
            <w:r w:rsidRPr="003B3502">
              <w:rPr>
                <w:szCs w:val="22"/>
                <w:vertAlign w:val="superscript"/>
              </w:rPr>
              <w:t>b</w:t>
            </w:r>
          </w:p>
          <w:p w14:paraId="507C34B7" w14:textId="77777777" w:rsidR="003D3BD0" w:rsidRPr="003B3502" w:rsidRDefault="00247F15">
            <w:pPr>
              <w:jc w:val="center"/>
              <w:rPr>
                <w:szCs w:val="22"/>
              </w:rPr>
            </w:pPr>
            <w:r w:rsidRPr="003B3502">
              <w:rPr>
                <w:szCs w:val="22"/>
              </w:rPr>
              <w:t>(</w:t>
            </w:r>
            <w:r w:rsidRPr="003B3502">
              <w:rPr>
                <w:szCs w:val="22"/>
              </w:rPr>
              <w:noBreakHyphen/>
              <w:t xml:space="preserve">2,9; </w:t>
            </w:r>
            <w:r w:rsidRPr="003B3502">
              <w:rPr>
                <w:szCs w:val="22"/>
              </w:rPr>
              <w:noBreakHyphen/>
              <w:t>1,6)</w:t>
            </w:r>
          </w:p>
        </w:tc>
        <w:tc>
          <w:tcPr>
            <w:tcW w:w="1745" w:type="dxa"/>
            <w:gridSpan w:val="2"/>
            <w:vAlign w:val="center"/>
            <w:hideMark/>
          </w:tcPr>
          <w:p w14:paraId="47FF2825" w14:textId="77777777" w:rsidR="003D3BD0" w:rsidRPr="003B3502" w:rsidRDefault="00247F15">
            <w:pPr>
              <w:jc w:val="center"/>
              <w:rPr>
                <w:szCs w:val="22"/>
                <w:vertAlign w:val="superscript"/>
              </w:rPr>
            </w:pPr>
            <w:r w:rsidRPr="003B3502">
              <w:rPr>
                <w:szCs w:val="22"/>
              </w:rPr>
              <w:noBreakHyphen/>
              <w:t>3,3</w:t>
            </w:r>
            <w:r w:rsidRPr="003B3502">
              <w:rPr>
                <w:szCs w:val="22"/>
                <w:vertAlign w:val="superscript"/>
              </w:rPr>
              <w:t>b</w:t>
            </w:r>
          </w:p>
          <w:p w14:paraId="22B40137" w14:textId="77777777" w:rsidR="003D3BD0" w:rsidRPr="003B3502" w:rsidRDefault="00247F15">
            <w:pPr>
              <w:jc w:val="center"/>
              <w:rPr>
                <w:szCs w:val="22"/>
              </w:rPr>
            </w:pPr>
            <w:r w:rsidRPr="003B3502">
              <w:rPr>
                <w:szCs w:val="22"/>
              </w:rPr>
              <w:t>(</w:t>
            </w:r>
            <w:r w:rsidRPr="003B3502">
              <w:rPr>
                <w:szCs w:val="22"/>
              </w:rPr>
              <w:noBreakHyphen/>
              <w:t xml:space="preserve">4,0; </w:t>
            </w:r>
            <w:r w:rsidRPr="003B3502">
              <w:rPr>
                <w:szCs w:val="22"/>
              </w:rPr>
              <w:noBreakHyphen/>
              <w:t>2,6)</w:t>
            </w:r>
          </w:p>
        </w:tc>
        <w:tc>
          <w:tcPr>
            <w:tcW w:w="1783" w:type="dxa"/>
            <w:vAlign w:val="center"/>
            <w:hideMark/>
          </w:tcPr>
          <w:p w14:paraId="6E9F526D" w14:textId="77777777" w:rsidR="003D3BD0" w:rsidRPr="003B3502" w:rsidRDefault="00247F15">
            <w:pPr>
              <w:jc w:val="center"/>
              <w:rPr>
                <w:szCs w:val="22"/>
              </w:rPr>
            </w:pPr>
            <w:r w:rsidRPr="003B3502">
              <w:rPr>
                <w:szCs w:val="22"/>
              </w:rPr>
              <w:t>N/A</w:t>
            </w:r>
            <w:r w:rsidRPr="003B3502">
              <w:rPr>
                <w:szCs w:val="22"/>
                <w:vertAlign w:val="superscript"/>
              </w:rPr>
              <w:t>c</w:t>
            </w:r>
          </w:p>
        </w:tc>
      </w:tr>
      <w:tr w:rsidR="00887887" w14:paraId="49D3A694" w14:textId="77777777">
        <w:trPr>
          <w:cantSplit/>
          <w:jc w:val="center"/>
        </w:trPr>
        <w:tc>
          <w:tcPr>
            <w:tcW w:w="9072" w:type="dxa"/>
            <w:gridSpan w:val="5"/>
            <w:vAlign w:val="bottom"/>
            <w:hideMark/>
          </w:tcPr>
          <w:p w14:paraId="74B47404" w14:textId="77777777" w:rsidR="003D3BD0" w:rsidRPr="003B3502" w:rsidRDefault="00247F15" w:rsidP="00196EDE">
            <w:pPr>
              <w:keepNext/>
              <w:jc w:val="center"/>
              <w:rPr>
                <w:szCs w:val="22"/>
              </w:rPr>
            </w:pPr>
            <w:r w:rsidRPr="003B3502">
              <w:rPr>
                <w:b/>
                <w:szCs w:val="22"/>
              </w:rPr>
              <w:t>Dubbelterapi tillsammans med metformin (2</w:t>
            </w:r>
            <w:r w:rsidR="004C0984" w:rsidRPr="003B3502">
              <w:rPr>
                <w:b/>
                <w:szCs w:val="22"/>
              </w:rPr>
              <w:t>6 </w:t>
            </w:r>
            <w:r w:rsidRPr="003B3502">
              <w:rPr>
                <w:b/>
                <w:szCs w:val="22"/>
              </w:rPr>
              <w:t>veckor)</w:t>
            </w:r>
          </w:p>
        </w:tc>
      </w:tr>
      <w:tr w:rsidR="00887887" w14:paraId="317241B9" w14:textId="77777777">
        <w:trPr>
          <w:cantSplit/>
          <w:jc w:val="center"/>
        </w:trPr>
        <w:tc>
          <w:tcPr>
            <w:tcW w:w="3687" w:type="dxa"/>
            <w:vMerge w:val="restart"/>
            <w:vAlign w:val="bottom"/>
          </w:tcPr>
          <w:p w14:paraId="57AA4F9C" w14:textId="77777777" w:rsidR="003D3BD0" w:rsidRPr="003B3502" w:rsidRDefault="003D3BD0" w:rsidP="00196EDE">
            <w:pPr>
              <w:keepNext/>
              <w:rPr>
                <w:b/>
                <w:szCs w:val="22"/>
              </w:rPr>
            </w:pPr>
          </w:p>
        </w:tc>
        <w:tc>
          <w:tcPr>
            <w:tcW w:w="3602" w:type="dxa"/>
            <w:gridSpan w:val="3"/>
            <w:vAlign w:val="center"/>
            <w:hideMark/>
          </w:tcPr>
          <w:p w14:paraId="3BBCF754" w14:textId="77777777" w:rsidR="003D3BD0" w:rsidRPr="003B3502" w:rsidRDefault="00247F15" w:rsidP="005665D8">
            <w:pPr>
              <w:keepNext/>
              <w:jc w:val="center"/>
              <w:rPr>
                <w:szCs w:val="22"/>
              </w:rPr>
            </w:pPr>
            <w:r w:rsidRPr="003B3502">
              <w:rPr>
                <w:b/>
                <w:szCs w:val="22"/>
              </w:rPr>
              <w:t>Kanagliflozin + metformin</w:t>
            </w:r>
          </w:p>
        </w:tc>
        <w:tc>
          <w:tcPr>
            <w:tcW w:w="1783" w:type="dxa"/>
            <w:vMerge w:val="restart"/>
            <w:vAlign w:val="bottom"/>
            <w:hideMark/>
          </w:tcPr>
          <w:p w14:paraId="5B691B52" w14:textId="77777777" w:rsidR="003D3BD0" w:rsidRPr="003B3502" w:rsidRDefault="00247F15" w:rsidP="005665D8">
            <w:pPr>
              <w:keepNext/>
              <w:jc w:val="center"/>
              <w:rPr>
                <w:b/>
                <w:szCs w:val="22"/>
              </w:rPr>
            </w:pPr>
            <w:r w:rsidRPr="003B3502">
              <w:rPr>
                <w:b/>
                <w:szCs w:val="22"/>
              </w:rPr>
              <w:t>Placebo + metformin</w:t>
            </w:r>
          </w:p>
          <w:p w14:paraId="6A49EF67" w14:textId="77777777" w:rsidR="003D3BD0" w:rsidRPr="003B3502" w:rsidRDefault="00247F15" w:rsidP="005665D8">
            <w:pPr>
              <w:keepNext/>
              <w:jc w:val="center"/>
              <w:rPr>
                <w:szCs w:val="22"/>
              </w:rPr>
            </w:pPr>
            <w:r w:rsidRPr="003B3502">
              <w:rPr>
                <w:b/>
                <w:szCs w:val="22"/>
              </w:rPr>
              <w:t>(N =</w:t>
            </w:r>
            <w:r w:rsidR="004C0984" w:rsidRPr="003B3502">
              <w:rPr>
                <w:b/>
                <w:szCs w:val="22"/>
              </w:rPr>
              <w:t> 1</w:t>
            </w:r>
            <w:r w:rsidRPr="003B3502">
              <w:rPr>
                <w:b/>
                <w:szCs w:val="22"/>
              </w:rPr>
              <w:t>83)</w:t>
            </w:r>
          </w:p>
        </w:tc>
      </w:tr>
      <w:tr w:rsidR="00887887" w14:paraId="6CA29A5F" w14:textId="77777777">
        <w:trPr>
          <w:cantSplit/>
          <w:jc w:val="center"/>
        </w:trPr>
        <w:tc>
          <w:tcPr>
            <w:tcW w:w="3687" w:type="dxa"/>
            <w:vMerge/>
            <w:vAlign w:val="center"/>
            <w:hideMark/>
          </w:tcPr>
          <w:p w14:paraId="075020FD" w14:textId="77777777" w:rsidR="003D3BD0" w:rsidRPr="003B3502" w:rsidRDefault="003D3BD0" w:rsidP="005665D8">
            <w:pPr>
              <w:keepNext/>
              <w:tabs>
                <w:tab w:val="clear" w:pos="567"/>
              </w:tabs>
              <w:rPr>
                <w:b/>
                <w:szCs w:val="22"/>
              </w:rPr>
            </w:pPr>
          </w:p>
        </w:tc>
        <w:tc>
          <w:tcPr>
            <w:tcW w:w="1857" w:type="dxa"/>
            <w:vAlign w:val="center"/>
            <w:hideMark/>
          </w:tcPr>
          <w:p w14:paraId="280E4807" w14:textId="77777777" w:rsidR="003D3BD0" w:rsidRPr="003B3502" w:rsidRDefault="00247F15" w:rsidP="005665D8">
            <w:pPr>
              <w:keepNext/>
              <w:jc w:val="center"/>
              <w:rPr>
                <w:b/>
                <w:szCs w:val="22"/>
              </w:rPr>
            </w:pPr>
            <w:r w:rsidRPr="003B3502">
              <w:rPr>
                <w:b/>
                <w:szCs w:val="22"/>
              </w:rPr>
              <w:t>100 mg</w:t>
            </w:r>
          </w:p>
          <w:p w14:paraId="46EDFE46" w14:textId="77777777" w:rsidR="003D3BD0" w:rsidRPr="003B3502" w:rsidRDefault="00247F15" w:rsidP="005665D8">
            <w:pPr>
              <w:keepNext/>
              <w:jc w:val="center"/>
              <w:rPr>
                <w:szCs w:val="22"/>
              </w:rPr>
            </w:pPr>
            <w:r w:rsidRPr="003B3502">
              <w:rPr>
                <w:b/>
                <w:szCs w:val="22"/>
              </w:rPr>
              <w:t>(N = 368)</w:t>
            </w:r>
          </w:p>
        </w:tc>
        <w:tc>
          <w:tcPr>
            <w:tcW w:w="1745" w:type="dxa"/>
            <w:gridSpan w:val="2"/>
            <w:vAlign w:val="center"/>
            <w:hideMark/>
          </w:tcPr>
          <w:p w14:paraId="33409314" w14:textId="77777777" w:rsidR="003D3BD0" w:rsidRPr="003B3502" w:rsidRDefault="00247F15" w:rsidP="005665D8">
            <w:pPr>
              <w:keepNext/>
              <w:jc w:val="center"/>
              <w:rPr>
                <w:b/>
                <w:szCs w:val="22"/>
              </w:rPr>
            </w:pPr>
            <w:r w:rsidRPr="003B3502">
              <w:rPr>
                <w:b/>
                <w:szCs w:val="22"/>
              </w:rPr>
              <w:t>300 mg</w:t>
            </w:r>
          </w:p>
          <w:p w14:paraId="4F574353" w14:textId="77777777" w:rsidR="003D3BD0" w:rsidRPr="003B3502" w:rsidRDefault="00247F15" w:rsidP="005665D8">
            <w:pPr>
              <w:keepNext/>
              <w:jc w:val="center"/>
              <w:rPr>
                <w:szCs w:val="22"/>
              </w:rPr>
            </w:pPr>
            <w:r w:rsidRPr="003B3502">
              <w:rPr>
                <w:b/>
                <w:szCs w:val="22"/>
              </w:rPr>
              <w:t>(N = 367)</w:t>
            </w:r>
          </w:p>
        </w:tc>
        <w:tc>
          <w:tcPr>
            <w:tcW w:w="1783" w:type="dxa"/>
            <w:vMerge/>
            <w:vAlign w:val="center"/>
            <w:hideMark/>
          </w:tcPr>
          <w:p w14:paraId="61BEB7EB" w14:textId="77777777" w:rsidR="003D3BD0" w:rsidRPr="003B3502" w:rsidRDefault="003D3BD0" w:rsidP="005665D8">
            <w:pPr>
              <w:keepNext/>
              <w:tabs>
                <w:tab w:val="clear" w:pos="567"/>
              </w:tabs>
              <w:rPr>
                <w:szCs w:val="22"/>
              </w:rPr>
            </w:pPr>
          </w:p>
        </w:tc>
      </w:tr>
      <w:tr w:rsidR="00887887" w14:paraId="373EAEAF" w14:textId="77777777">
        <w:trPr>
          <w:cantSplit/>
          <w:jc w:val="center"/>
        </w:trPr>
        <w:tc>
          <w:tcPr>
            <w:tcW w:w="9072" w:type="dxa"/>
            <w:gridSpan w:val="5"/>
            <w:vAlign w:val="bottom"/>
            <w:hideMark/>
          </w:tcPr>
          <w:p w14:paraId="35090CD9" w14:textId="77777777" w:rsidR="003D3BD0" w:rsidRPr="003B3502" w:rsidRDefault="00247F15" w:rsidP="00196EDE">
            <w:pPr>
              <w:keepNext/>
              <w:rPr>
                <w:szCs w:val="22"/>
              </w:rPr>
            </w:pPr>
            <w:r w:rsidRPr="003B3502">
              <w:rPr>
                <w:b/>
                <w:szCs w:val="22"/>
              </w:rPr>
              <w:t>HbA</w:t>
            </w:r>
            <w:r w:rsidRPr="003B3502">
              <w:rPr>
                <w:b/>
                <w:szCs w:val="22"/>
                <w:vertAlign w:val="subscript"/>
              </w:rPr>
              <w:t>1c</w:t>
            </w:r>
            <w:r w:rsidRPr="003B3502">
              <w:rPr>
                <w:b/>
                <w:szCs w:val="22"/>
              </w:rPr>
              <w:t xml:space="preserve"> (%)</w:t>
            </w:r>
          </w:p>
        </w:tc>
      </w:tr>
      <w:tr w:rsidR="00887887" w14:paraId="4EC9AF19" w14:textId="77777777">
        <w:trPr>
          <w:cantSplit/>
          <w:jc w:val="center"/>
        </w:trPr>
        <w:tc>
          <w:tcPr>
            <w:tcW w:w="3687" w:type="dxa"/>
            <w:vAlign w:val="bottom"/>
            <w:hideMark/>
          </w:tcPr>
          <w:p w14:paraId="7AC03ED8" w14:textId="77777777" w:rsidR="003D3BD0" w:rsidRPr="003B3502" w:rsidRDefault="00247F15">
            <w:pPr>
              <w:ind w:left="170"/>
              <w:rPr>
                <w:szCs w:val="22"/>
              </w:rPr>
            </w:pPr>
            <w:r w:rsidRPr="003B3502">
              <w:rPr>
                <w:szCs w:val="22"/>
              </w:rPr>
              <w:t>Baseline (medelvärde)</w:t>
            </w:r>
          </w:p>
        </w:tc>
        <w:tc>
          <w:tcPr>
            <w:tcW w:w="1857" w:type="dxa"/>
            <w:vAlign w:val="center"/>
            <w:hideMark/>
          </w:tcPr>
          <w:p w14:paraId="3C37EB6A" w14:textId="77777777" w:rsidR="003D3BD0" w:rsidRPr="003B3502" w:rsidRDefault="00247F15">
            <w:pPr>
              <w:jc w:val="center"/>
              <w:rPr>
                <w:szCs w:val="22"/>
              </w:rPr>
            </w:pPr>
            <w:r w:rsidRPr="003B3502">
              <w:rPr>
                <w:szCs w:val="22"/>
              </w:rPr>
              <w:t>7,94</w:t>
            </w:r>
          </w:p>
        </w:tc>
        <w:tc>
          <w:tcPr>
            <w:tcW w:w="1745" w:type="dxa"/>
            <w:gridSpan w:val="2"/>
            <w:vAlign w:val="center"/>
            <w:hideMark/>
          </w:tcPr>
          <w:p w14:paraId="484F2097" w14:textId="77777777" w:rsidR="003D3BD0" w:rsidRPr="003B3502" w:rsidRDefault="00247F15">
            <w:pPr>
              <w:jc w:val="center"/>
              <w:rPr>
                <w:szCs w:val="22"/>
              </w:rPr>
            </w:pPr>
            <w:r w:rsidRPr="003B3502">
              <w:rPr>
                <w:szCs w:val="22"/>
              </w:rPr>
              <w:t>7,95</w:t>
            </w:r>
          </w:p>
        </w:tc>
        <w:tc>
          <w:tcPr>
            <w:tcW w:w="1783" w:type="dxa"/>
            <w:vAlign w:val="center"/>
            <w:hideMark/>
          </w:tcPr>
          <w:p w14:paraId="1EA22DF4" w14:textId="77777777" w:rsidR="003D3BD0" w:rsidRPr="003B3502" w:rsidRDefault="00247F15">
            <w:pPr>
              <w:jc w:val="center"/>
              <w:rPr>
                <w:szCs w:val="22"/>
              </w:rPr>
            </w:pPr>
            <w:r w:rsidRPr="003B3502">
              <w:rPr>
                <w:szCs w:val="22"/>
              </w:rPr>
              <w:t>7,96</w:t>
            </w:r>
          </w:p>
        </w:tc>
      </w:tr>
      <w:tr w:rsidR="00887887" w14:paraId="25A72B53" w14:textId="77777777">
        <w:trPr>
          <w:cantSplit/>
          <w:jc w:val="center"/>
        </w:trPr>
        <w:tc>
          <w:tcPr>
            <w:tcW w:w="3687" w:type="dxa"/>
            <w:vAlign w:val="bottom"/>
            <w:hideMark/>
          </w:tcPr>
          <w:p w14:paraId="2A4F3A89" w14:textId="77777777" w:rsidR="003D3BD0" w:rsidRPr="003B3502" w:rsidRDefault="00247F15">
            <w:pPr>
              <w:ind w:left="170"/>
              <w:rPr>
                <w:szCs w:val="22"/>
                <w:vertAlign w:val="superscript"/>
              </w:rPr>
            </w:pPr>
            <w:r w:rsidRPr="003B3502">
              <w:rPr>
                <w:szCs w:val="22"/>
              </w:rPr>
              <w:t>Förändring från baseline (justerat medelvärde)</w:t>
            </w:r>
          </w:p>
        </w:tc>
        <w:tc>
          <w:tcPr>
            <w:tcW w:w="1857" w:type="dxa"/>
            <w:vAlign w:val="center"/>
            <w:hideMark/>
          </w:tcPr>
          <w:p w14:paraId="3C855530" w14:textId="77777777" w:rsidR="003D3BD0" w:rsidRPr="003B3502" w:rsidRDefault="00247F15">
            <w:pPr>
              <w:jc w:val="center"/>
              <w:rPr>
                <w:szCs w:val="22"/>
                <w:vertAlign w:val="superscript"/>
              </w:rPr>
            </w:pPr>
            <w:r w:rsidRPr="003B3502">
              <w:rPr>
                <w:szCs w:val="22"/>
              </w:rPr>
              <w:noBreakHyphen/>
              <w:t>0,79</w:t>
            </w:r>
          </w:p>
        </w:tc>
        <w:tc>
          <w:tcPr>
            <w:tcW w:w="1745" w:type="dxa"/>
            <w:gridSpan w:val="2"/>
            <w:vAlign w:val="center"/>
            <w:hideMark/>
          </w:tcPr>
          <w:p w14:paraId="6221EDD9" w14:textId="77777777" w:rsidR="003D3BD0" w:rsidRPr="003B3502" w:rsidRDefault="00247F15">
            <w:pPr>
              <w:jc w:val="center"/>
              <w:rPr>
                <w:szCs w:val="22"/>
                <w:vertAlign w:val="superscript"/>
              </w:rPr>
            </w:pPr>
            <w:r w:rsidRPr="003B3502">
              <w:rPr>
                <w:szCs w:val="22"/>
              </w:rPr>
              <w:noBreakHyphen/>
              <w:t>0,94</w:t>
            </w:r>
          </w:p>
        </w:tc>
        <w:tc>
          <w:tcPr>
            <w:tcW w:w="1783" w:type="dxa"/>
            <w:vAlign w:val="center"/>
            <w:hideMark/>
          </w:tcPr>
          <w:p w14:paraId="4AAE8EC0" w14:textId="77777777" w:rsidR="003D3BD0" w:rsidRPr="003B3502" w:rsidRDefault="00247F15">
            <w:pPr>
              <w:jc w:val="center"/>
              <w:rPr>
                <w:szCs w:val="22"/>
              </w:rPr>
            </w:pPr>
            <w:r w:rsidRPr="003B3502">
              <w:rPr>
                <w:szCs w:val="22"/>
              </w:rPr>
              <w:noBreakHyphen/>
              <w:t>0,17</w:t>
            </w:r>
          </w:p>
        </w:tc>
      </w:tr>
      <w:tr w:rsidR="00887887" w14:paraId="594DA154" w14:textId="77777777">
        <w:trPr>
          <w:cantSplit/>
          <w:jc w:val="center"/>
        </w:trPr>
        <w:tc>
          <w:tcPr>
            <w:tcW w:w="3687" w:type="dxa"/>
            <w:vAlign w:val="bottom"/>
            <w:hideMark/>
          </w:tcPr>
          <w:p w14:paraId="1935E53F" w14:textId="77777777" w:rsidR="003D3BD0" w:rsidRPr="003B3502" w:rsidRDefault="00247F15">
            <w:pPr>
              <w:ind w:left="170"/>
              <w:rPr>
                <w:b/>
                <w:szCs w:val="22"/>
              </w:rPr>
            </w:pPr>
            <w:r w:rsidRPr="003B3502">
              <w:rPr>
                <w:szCs w:val="22"/>
              </w:rPr>
              <w:t>Skillnad mot placebo (justerat medelvärde) (9</w:t>
            </w:r>
            <w:r w:rsidR="004C0984" w:rsidRPr="003B3502">
              <w:rPr>
                <w:szCs w:val="22"/>
              </w:rPr>
              <w:t>5 </w:t>
            </w:r>
            <w:r w:rsidRPr="003B3502">
              <w:rPr>
                <w:szCs w:val="22"/>
              </w:rPr>
              <w:t>%</w:t>
            </w:r>
            <w:r w:rsidR="007A5AB8" w:rsidRPr="003B3502">
              <w:rPr>
                <w:szCs w:val="22"/>
              </w:rPr>
              <w:t> </w:t>
            </w:r>
            <w:r w:rsidRPr="003B3502">
              <w:rPr>
                <w:szCs w:val="22"/>
              </w:rPr>
              <w:t>CI)</w:t>
            </w:r>
          </w:p>
        </w:tc>
        <w:tc>
          <w:tcPr>
            <w:tcW w:w="1857" w:type="dxa"/>
            <w:vAlign w:val="center"/>
            <w:hideMark/>
          </w:tcPr>
          <w:p w14:paraId="43A87069" w14:textId="77777777" w:rsidR="003D3BD0" w:rsidRPr="003B3502" w:rsidRDefault="00247F15">
            <w:pPr>
              <w:jc w:val="center"/>
              <w:rPr>
                <w:szCs w:val="22"/>
                <w:vertAlign w:val="superscript"/>
              </w:rPr>
            </w:pPr>
            <w:r w:rsidRPr="003B3502">
              <w:rPr>
                <w:szCs w:val="22"/>
              </w:rPr>
              <w:noBreakHyphen/>
              <w:t>0,62</w:t>
            </w:r>
            <w:r w:rsidRPr="003B3502">
              <w:rPr>
                <w:szCs w:val="22"/>
                <w:vertAlign w:val="superscript"/>
              </w:rPr>
              <w:t>b</w:t>
            </w:r>
          </w:p>
          <w:p w14:paraId="2FED53C6" w14:textId="77777777" w:rsidR="003D3BD0" w:rsidRPr="003B3502" w:rsidRDefault="00247F15">
            <w:pPr>
              <w:jc w:val="center"/>
              <w:rPr>
                <w:szCs w:val="22"/>
              </w:rPr>
            </w:pPr>
            <w:r w:rsidRPr="003B3502">
              <w:rPr>
                <w:szCs w:val="22"/>
              </w:rPr>
              <w:t>(</w:t>
            </w:r>
            <w:r w:rsidRPr="003B3502">
              <w:rPr>
                <w:szCs w:val="22"/>
              </w:rPr>
              <w:noBreakHyphen/>
              <w:t xml:space="preserve">0,76; </w:t>
            </w:r>
            <w:r w:rsidRPr="003B3502">
              <w:rPr>
                <w:szCs w:val="22"/>
              </w:rPr>
              <w:noBreakHyphen/>
              <w:t>0,48)</w:t>
            </w:r>
          </w:p>
        </w:tc>
        <w:tc>
          <w:tcPr>
            <w:tcW w:w="1745" w:type="dxa"/>
            <w:gridSpan w:val="2"/>
            <w:vAlign w:val="center"/>
            <w:hideMark/>
          </w:tcPr>
          <w:p w14:paraId="3EB38E6C" w14:textId="77777777" w:rsidR="003D3BD0" w:rsidRPr="003B3502" w:rsidRDefault="00247F15">
            <w:pPr>
              <w:jc w:val="center"/>
              <w:rPr>
                <w:szCs w:val="22"/>
              </w:rPr>
            </w:pPr>
            <w:r w:rsidRPr="003B3502">
              <w:rPr>
                <w:szCs w:val="22"/>
              </w:rPr>
              <w:noBreakHyphen/>
              <w:t>0,77</w:t>
            </w:r>
            <w:r w:rsidRPr="003B3502">
              <w:rPr>
                <w:szCs w:val="22"/>
                <w:vertAlign w:val="superscript"/>
              </w:rPr>
              <w:t>b</w:t>
            </w:r>
          </w:p>
          <w:p w14:paraId="096BA79E" w14:textId="77777777" w:rsidR="003D3BD0" w:rsidRPr="003B3502" w:rsidRDefault="00247F15">
            <w:pPr>
              <w:jc w:val="center"/>
              <w:rPr>
                <w:szCs w:val="22"/>
              </w:rPr>
            </w:pPr>
            <w:r w:rsidRPr="003B3502">
              <w:rPr>
                <w:szCs w:val="22"/>
              </w:rPr>
              <w:t>(</w:t>
            </w:r>
            <w:r w:rsidRPr="003B3502">
              <w:rPr>
                <w:szCs w:val="22"/>
              </w:rPr>
              <w:noBreakHyphen/>
              <w:t xml:space="preserve">0,91; </w:t>
            </w:r>
            <w:r w:rsidRPr="003B3502">
              <w:rPr>
                <w:szCs w:val="22"/>
              </w:rPr>
              <w:noBreakHyphen/>
              <w:t>0,64)</w:t>
            </w:r>
          </w:p>
        </w:tc>
        <w:tc>
          <w:tcPr>
            <w:tcW w:w="1783" w:type="dxa"/>
            <w:vAlign w:val="center"/>
            <w:hideMark/>
          </w:tcPr>
          <w:p w14:paraId="020A1ED6" w14:textId="77777777" w:rsidR="003D3BD0" w:rsidRPr="003B3502" w:rsidRDefault="00247F15">
            <w:pPr>
              <w:jc w:val="center"/>
              <w:rPr>
                <w:szCs w:val="22"/>
              </w:rPr>
            </w:pPr>
            <w:r w:rsidRPr="003B3502">
              <w:rPr>
                <w:szCs w:val="22"/>
              </w:rPr>
              <w:t>N/A</w:t>
            </w:r>
            <w:r w:rsidRPr="003B3502">
              <w:rPr>
                <w:szCs w:val="22"/>
                <w:vertAlign w:val="superscript"/>
              </w:rPr>
              <w:t>c</w:t>
            </w:r>
          </w:p>
        </w:tc>
      </w:tr>
      <w:tr w:rsidR="00887887" w14:paraId="4BDA4672" w14:textId="77777777">
        <w:trPr>
          <w:cantSplit/>
          <w:jc w:val="center"/>
        </w:trPr>
        <w:tc>
          <w:tcPr>
            <w:tcW w:w="3687" w:type="dxa"/>
            <w:vAlign w:val="bottom"/>
            <w:hideMark/>
          </w:tcPr>
          <w:p w14:paraId="1232E618" w14:textId="77777777" w:rsidR="003D3BD0" w:rsidRPr="003B3502" w:rsidRDefault="00247F15">
            <w:pPr>
              <w:rPr>
                <w:szCs w:val="22"/>
              </w:rPr>
            </w:pPr>
            <w:r w:rsidRPr="003B3502">
              <w:rPr>
                <w:b/>
                <w:szCs w:val="22"/>
              </w:rPr>
              <w:t>Patienter (%) som uppnådde HbA</w:t>
            </w:r>
            <w:r w:rsidRPr="003B3502">
              <w:rPr>
                <w:b/>
                <w:szCs w:val="22"/>
                <w:vertAlign w:val="subscript"/>
              </w:rPr>
              <w:t>1c</w:t>
            </w:r>
            <w:r w:rsidRPr="003B3502">
              <w:rPr>
                <w:b/>
                <w:szCs w:val="22"/>
              </w:rPr>
              <w:t xml:space="preserve"> &lt; </w:t>
            </w:r>
            <w:r w:rsidR="004C0984" w:rsidRPr="003B3502">
              <w:rPr>
                <w:b/>
                <w:szCs w:val="22"/>
              </w:rPr>
              <w:t>7 </w:t>
            </w:r>
            <w:r w:rsidRPr="003B3502">
              <w:rPr>
                <w:b/>
                <w:szCs w:val="22"/>
              </w:rPr>
              <w:t>%</w:t>
            </w:r>
          </w:p>
        </w:tc>
        <w:tc>
          <w:tcPr>
            <w:tcW w:w="1857" w:type="dxa"/>
            <w:vAlign w:val="center"/>
            <w:hideMark/>
          </w:tcPr>
          <w:p w14:paraId="45B1D147" w14:textId="77777777" w:rsidR="003D3BD0" w:rsidRPr="003B3502" w:rsidRDefault="00247F15">
            <w:pPr>
              <w:jc w:val="center"/>
              <w:rPr>
                <w:szCs w:val="22"/>
                <w:vertAlign w:val="superscript"/>
              </w:rPr>
            </w:pPr>
            <w:r w:rsidRPr="003B3502">
              <w:rPr>
                <w:szCs w:val="22"/>
              </w:rPr>
              <w:t>45,5</w:t>
            </w:r>
            <w:r w:rsidRPr="003B3502">
              <w:rPr>
                <w:szCs w:val="22"/>
                <w:vertAlign w:val="superscript"/>
              </w:rPr>
              <w:t>b</w:t>
            </w:r>
          </w:p>
        </w:tc>
        <w:tc>
          <w:tcPr>
            <w:tcW w:w="1745" w:type="dxa"/>
            <w:gridSpan w:val="2"/>
            <w:vAlign w:val="center"/>
            <w:hideMark/>
          </w:tcPr>
          <w:p w14:paraId="51B6713A" w14:textId="77777777" w:rsidR="003D3BD0" w:rsidRPr="003B3502" w:rsidRDefault="00247F15">
            <w:pPr>
              <w:jc w:val="center"/>
              <w:rPr>
                <w:szCs w:val="22"/>
                <w:vertAlign w:val="superscript"/>
              </w:rPr>
            </w:pPr>
            <w:r w:rsidRPr="003B3502">
              <w:rPr>
                <w:szCs w:val="22"/>
              </w:rPr>
              <w:t>57,8</w:t>
            </w:r>
            <w:r w:rsidRPr="003B3502">
              <w:rPr>
                <w:szCs w:val="22"/>
                <w:vertAlign w:val="superscript"/>
              </w:rPr>
              <w:t>b</w:t>
            </w:r>
          </w:p>
        </w:tc>
        <w:tc>
          <w:tcPr>
            <w:tcW w:w="1783" w:type="dxa"/>
            <w:vAlign w:val="center"/>
            <w:hideMark/>
          </w:tcPr>
          <w:p w14:paraId="5F228F24" w14:textId="77777777" w:rsidR="003D3BD0" w:rsidRPr="003B3502" w:rsidRDefault="00247F15">
            <w:pPr>
              <w:jc w:val="center"/>
              <w:rPr>
                <w:szCs w:val="22"/>
              </w:rPr>
            </w:pPr>
            <w:r w:rsidRPr="003B3502">
              <w:rPr>
                <w:szCs w:val="22"/>
              </w:rPr>
              <w:t>29,8</w:t>
            </w:r>
          </w:p>
        </w:tc>
      </w:tr>
      <w:tr w:rsidR="00887887" w14:paraId="57B2936D" w14:textId="77777777">
        <w:trPr>
          <w:cantSplit/>
          <w:jc w:val="center"/>
        </w:trPr>
        <w:tc>
          <w:tcPr>
            <w:tcW w:w="9072" w:type="dxa"/>
            <w:gridSpan w:val="5"/>
            <w:vAlign w:val="bottom"/>
            <w:hideMark/>
          </w:tcPr>
          <w:p w14:paraId="0FCD729C" w14:textId="77777777" w:rsidR="003D3BD0" w:rsidRPr="003B3502" w:rsidRDefault="00247F15">
            <w:pPr>
              <w:keepNext/>
              <w:rPr>
                <w:szCs w:val="22"/>
              </w:rPr>
            </w:pPr>
            <w:r w:rsidRPr="003B3502">
              <w:rPr>
                <w:b/>
                <w:szCs w:val="22"/>
              </w:rPr>
              <w:lastRenderedPageBreak/>
              <w:t>Kroppsvikt</w:t>
            </w:r>
          </w:p>
        </w:tc>
      </w:tr>
      <w:tr w:rsidR="00887887" w14:paraId="45CB4981" w14:textId="77777777">
        <w:trPr>
          <w:cantSplit/>
          <w:jc w:val="center"/>
        </w:trPr>
        <w:tc>
          <w:tcPr>
            <w:tcW w:w="3687" w:type="dxa"/>
            <w:vAlign w:val="bottom"/>
            <w:hideMark/>
          </w:tcPr>
          <w:p w14:paraId="78CEA4BF" w14:textId="77777777" w:rsidR="003D3BD0" w:rsidRPr="003B3502" w:rsidRDefault="00247F15" w:rsidP="007A5AB8">
            <w:pPr>
              <w:ind w:left="170"/>
              <w:rPr>
                <w:b/>
                <w:szCs w:val="22"/>
              </w:rPr>
            </w:pPr>
            <w:r w:rsidRPr="003B3502">
              <w:rPr>
                <w:szCs w:val="22"/>
              </w:rPr>
              <w:t>Baseline (medelvärde) i</w:t>
            </w:r>
            <w:r w:rsidR="007A5AB8" w:rsidRPr="003B3502">
              <w:rPr>
                <w:szCs w:val="22"/>
              </w:rPr>
              <w:t> </w:t>
            </w:r>
            <w:r w:rsidRPr="003B3502">
              <w:rPr>
                <w:szCs w:val="22"/>
              </w:rPr>
              <w:t>kg</w:t>
            </w:r>
          </w:p>
        </w:tc>
        <w:tc>
          <w:tcPr>
            <w:tcW w:w="1857" w:type="dxa"/>
            <w:vAlign w:val="center"/>
            <w:hideMark/>
          </w:tcPr>
          <w:p w14:paraId="2A931FA9" w14:textId="77777777" w:rsidR="003D3BD0" w:rsidRPr="003B3502" w:rsidRDefault="00247F15">
            <w:pPr>
              <w:jc w:val="center"/>
              <w:rPr>
                <w:szCs w:val="22"/>
              </w:rPr>
            </w:pPr>
            <w:r w:rsidRPr="003B3502">
              <w:rPr>
                <w:szCs w:val="22"/>
              </w:rPr>
              <w:t>88,7</w:t>
            </w:r>
          </w:p>
        </w:tc>
        <w:tc>
          <w:tcPr>
            <w:tcW w:w="1745" w:type="dxa"/>
            <w:gridSpan w:val="2"/>
            <w:vAlign w:val="center"/>
            <w:hideMark/>
          </w:tcPr>
          <w:p w14:paraId="69325C00" w14:textId="77777777" w:rsidR="003D3BD0" w:rsidRPr="003B3502" w:rsidRDefault="00247F15">
            <w:pPr>
              <w:jc w:val="center"/>
              <w:rPr>
                <w:szCs w:val="22"/>
              </w:rPr>
            </w:pPr>
            <w:r w:rsidRPr="003B3502">
              <w:rPr>
                <w:szCs w:val="22"/>
              </w:rPr>
              <w:t>85,4</w:t>
            </w:r>
          </w:p>
        </w:tc>
        <w:tc>
          <w:tcPr>
            <w:tcW w:w="1783" w:type="dxa"/>
            <w:vAlign w:val="center"/>
            <w:hideMark/>
          </w:tcPr>
          <w:p w14:paraId="4C006263" w14:textId="77777777" w:rsidR="003D3BD0" w:rsidRPr="003B3502" w:rsidRDefault="00247F15">
            <w:pPr>
              <w:jc w:val="center"/>
              <w:rPr>
                <w:szCs w:val="22"/>
              </w:rPr>
            </w:pPr>
            <w:r w:rsidRPr="003B3502">
              <w:rPr>
                <w:szCs w:val="22"/>
              </w:rPr>
              <w:t>86,7</w:t>
            </w:r>
          </w:p>
        </w:tc>
      </w:tr>
      <w:tr w:rsidR="00887887" w14:paraId="1B2D852B" w14:textId="77777777">
        <w:trPr>
          <w:cantSplit/>
          <w:jc w:val="center"/>
        </w:trPr>
        <w:tc>
          <w:tcPr>
            <w:tcW w:w="3687" w:type="dxa"/>
            <w:vAlign w:val="bottom"/>
            <w:hideMark/>
          </w:tcPr>
          <w:p w14:paraId="22CFB607" w14:textId="77777777" w:rsidR="003D3BD0" w:rsidRPr="003B3502" w:rsidRDefault="00247F15">
            <w:pPr>
              <w:ind w:left="170"/>
              <w:rPr>
                <w:b/>
                <w:szCs w:val="22"/>
              </w:rPr>
            </w:pPr>
            <w:r w:rsidRPr="003B3502">
              <w:rPr>
                <w:szCs w:val="22"/>
              </w:rPr>
              <w:t>%</w:t>
            </w:r>
            <w:r w:rsidR="007A5AB8" w:rsidRPr="003B3502">
              <w:rPr>
                <w:szCs w:val="22"/>
              </w:rPr>
              <w:t> </w:t>
            </w:r>
            <w:r w:rsidRPr="003B3502">
              <w:rPr>
                <w:szCs w:val="22"/>
              </w:rPr>
              <w:t>förändring från baseline (justerat medelvärde)</w:t>
            </w:r>
          </w:p>
        </w:tc>
        <w:tc>
          <w:tcPr>
            <w:tcW w:w="1857" w:type="dxa"/>
            <w:vAlign w:val="center"/>
            <w:hideMark/>
          </w:tcPr>
          <w:p w14:paraId="1586EE0E" w14:textId="77777777" w:rsidR="003D3BD0" w:rsidRPr="003B3502" w:rsidRDefault="00247F15">
            <w:pPr>
              <w:jc w:val="center"/>
              <w:rPr>
                <w:szCs w:val="22"/>
              </w:rPr>
            </w:pPr>
            <w:r w:rsidRPr="003B3502">
              <w:rPr>
                <w:szCs w:val="22"/>
              </w:rPr>
              <w:noBreakHyphen/>
              <w:t>3,7</w:t>
            </w:r>
          </w:p>
        </w:tc>
        <w:tc>
          <w:tcPr>
            <w:tcW w:w="1745" w:type="dxa"/>
            <w:gridSpan w:val="2"/>
            <w:vAlign w:val="center"/>
            <w:hideMark/>
          </w:tcPr>
          <w:p w14:paraId="74675BCF" w14:textId="77777777" w:rsidR="003D3BD0" w:rsidRPr="003B3502" w:rsidRDefault="00247F15">
            <w:pPr>
              <w:jc w:val="center"/>
              <w:rPr>
                <w:szCs w:val="22"/>
              </w:rPr>
            </w:pPr>
            <w:r w:rsidRPr="003B3502">
              <w:rPr>
                <w:szCs w:val="22"/>
              </w:rPr>
              <w:noBreakHyphen/>
              <w:t>4,2</w:t>
            </w:r>
          </w:p>
        </w:tc>
        <w:tc>
          <w:tcPr>
            <w:tcW w:w="1783" w:type="dxa"/>
            <w:vAlign w:val="center"/>
            <w:hideMark/>
          </w:tcPr>
          <w:p w14:paraId="3C3A1467" w14:textId="77777777" w:rsidR="003D3BD0" w:rsidRPr="003B3502" w:rsidRDefault="00247F15">
            <w:pPr>
              <w:jc w:val="center"/>
              <w:rPr>
                <w:szCs w:val="22"/>
              </w:rPr>
            </w:pPr>
            <w:r w:rsidRPr="003B3502">
              <w:rPr>
                <w:szCs w:val="22"/>
              </w:rPr>
              <w:noBreakHyphen/>
              <w:t>1,2</w:t>
            </w:r>
          </w:p>
        </w:tc>
      </w:tr>
      <w:tr w:rsidR="00887887" w14:paraId="2BA72E20" w14:textId="77777777">
        <w:trPr>
          <w:cantSplit/>
          <w:jc w:val="center"/>
        </w:trPr>
        <w:tc>
          <w:tcPr>
            <w:tcW w:w="3687" w:type="dxa"/>
            <w:vAlign w:val="bottom"/>
            <w:hideMark/>
          </w:tcPr>
          <w:p w14:paraId="3C5A7C9E" w14:textId="77777777" w:rsidR="003D3BD0" w:rsidRPr="003B3502" w:rsidRDefault="00247F15">
            <w:pPr>
              <w:ind w:left="170"/>
              <w:rPr>
                <w:szCs w:val="22"/>
              </w:rPr>
            </w:pPr>
            <w:r w:rsidRPr="003B3502">
              <w:rPr>
                <w:szCs w:val="22"/>
              </w:rPr>
              <w:t>Skillnad mot placebo (justerat medelvärde) (9</w:t>
            </w:r>
            <w:r w:rsidR="004C0984" w:rsidRPr="003B3502">
              <w:rPr>
                <w:szCs w:val="22"/>
              </w:rPr>
              <w:t>5 </w:t>
            </w:r>
            <w:r w:rsidRPr="003B3502">
              <w:rPr>
                <w:szCs w:val="22"/>
              </w:rPr>
              <w:t>%</w:t>
            </w:r>
            <w:r w:rsidR="007A5AB8" w:rsidRPr="003B3502">
              <w:rPr>
                <w:szCs w:val="22"/>
              </w:rPr>
              <w:t> </w:t>
            </w:r>
            <w:r w:rsidRPr="003B3502">
              <w:rPr>
                <w:szCs w:val="22"/>
              </w:rPr>
              <w:t>CI)</w:t>
            </w:r>
          </w:p>
        </w:tc>
        <w:tc>
          <w:tcPr>
            <w:tcW w:w="1857" w:type="dxa"/>
            <w:vAlign w:val="bottom"/>
            <w:hideMark/>
          </w:tcPr>
          <w:p w14:paraId="766B8380" w14:textId="77777777" w:rsidR="003D3BD0" w:rsidRPr="003B3502" w:rsidRDefault="00247F15">
            <w:pPr>
              <w:jc w:val="center"/>
              <w:rPr>
                <w:szCs w:val="22"/>
                <w:vertAlign w:val="superscript"/>
              </w:rPr>
            </w:pPr>
            <w:r w:rsidRPr="003B3502">
              <w:rPr>
                <w:szCs w:val="22"/>
              </w:rPr>
              <w:noBreakHyphen/>
              <w:t>2,5</w:t>
            </w:r>
            <w:r w:rsidRPr="003B3502">
              <w:rPr>
                <w:szCs w:val="22"/>
                <w:vertAlign w:val="superscript"/>
              </w:rPr>
              <w:t>b</w:t>
            </w:r>
          </w:p>
          <w:p w14:paraId="15A0B7FE" w14:textId="77777777" w:rsidR="003D3BD0" w:rsidRPr="003B3502" w:rsidRDefault="00247F15">
            <w:pPr>
              <w:jc w:val="center"/>
              <w:rPr>
                <w:szCs w:val="22"/>
              </w:rPr>
            </w:pPr>
            <w:r w:rsidRPr="003B3502">
              <w:rPr>
                <w:szCs w:val="22"/>
              </w:rPr>
              <w:t>(</w:t>
            </w:r>
            <w:r w:rsidRPr="003B3502">
              <w:rPr>
                <w:szCs w:val="22"/>
              </w:rPr>
              <w:noBreakHyphen/>
              <w:t xml:space="preserve">3,1; </w:t>
            </w:r>
            <w:r w:rsidRPr="003B3502">
              <w:rPr>
                <w:szCs w:val="22"/>
              </w:rPr>
              <w:noBreakHyphen/>
              <w:t>1,9)</w:t>
            </w:r>
          </w:p>
        </w:tc>
        <w:tc>
          <w:tcPr>
            <w:tcW w:w="1745" w:type="dxa"/>
            <w:gridSpan w:val="2"/>
            <w:vAlign w:val="bottom"/>
            <w:hideMark/>
          </w:tcPr>
          <w:p w14:paraId="51BF53BA" w14:textId="77777777" w:rsidR="003D3BD0" w:rsidRPr="003B3502" w:rsidRDefault="00247F15">
            <w:pPr>
              <w:jc w:val="center"/>
              <w:rPr>
                <w:szCs w:val="22"/>
                <w:vertAlign w:val="superscript"/>
              </w:rPr>
            </w:pPr>
            <w:r w:rsidRPr="003B3502">
              <w:rPr>
                <w:szCs w:val="22"/>
              </w:rPr>
              <w:noBreakHyphen/>
              <w:t>2,9</w:t>
            </w:r>
            <w:r w:rsidRPr="003B3502">
              <w:rPr>
                <w:szCs w:val="22"/>
                <w:vertAlign w:val="superscript"/>
              </w:rPr>
              <w:t>b</w:t>
            </w:r>
          </w:p>
          <w:p w14:paraId="33FBF936" w14:textId="77777777" w:rsidR="003D3BD0" w:rsidRPr="003B3502" w:rsidRDefault="00247F15">
            <w:pPr>
              <w:jc w:val="center"/>
              <w:rPr>
                <w:szCs w:val="22"/>
              </w:rPr>
            </w:pPr>
            <w:r w:rsidRPr="003B3502">
              <w:rPr>
                <w:szCs w:val="22"/>
              </w:rPr>
              <w:t>(</w:t>
            </w:r>
            <w:r w:rsidRPr="003B3502">
              <w:rPr>
                <w:szCs w:val="22"/>
              </w:rPr>
              <w:noBreakHyphen/>
              <w:t xml:space="preserve">3,5; </w:t>
            </w:r>
            <w:r w:rsidRPr="003B3502">
              <w:rPr>
                <w:szCs w:val="22"/>
              </w:rPr>
              <w:noBreakHyphen/>
              <w:t>2,3)</w:t>
            </w:r>
          </w:p>
        </w:tc>
        <w:tc>
          <w:tcPr>
            <w:tcW w:w="1783" w:type="dxa"/>
            <w:vAlign w:val="center"/>
            <w:hideMark/>
          </w:tcPr>
          <w:p w14:paraId="64946302" w14:textId="77777777" w:rsidR="003D3BD0" w:rsidRPr="003B3502" w:rsidRDefault="00247F15">
            <w:pPr>
              <w:jc w:val="center"/>
              <w:rPr>
                <w:szCs w:val="22"/>
              </w:rPr>
            </w:pPr>
            <w:r w:rsidRPr="003B3502">
              <w:rPr>
                <w:szCs w:val="22"/>
              </w:rPr>
              <w:t>N/A</w:t>
            </w:r>
            <w:r w:rsidRPr="003B3502">
              <w:rPr>
                <w:szCs w:val="22"/>
                <w:vertAlign w:val="superscript"/>
              </w:rPr>
              <w:t>c</w:t>
            </w:r>
          </w:p>
        </w:tc>
      </w:tr>
      <w:tr w:rsidR="00887887" w14:paraId="13D73A90" w14:textId="77777777">
        <w:trPr>
          <w:cantSplit/>
          <w:jc w:val="center"/>
        </w:trPr>
        <w:tc>
          <w:tcPr>
            <w:tcW w:w="9072" w:type="dxa"/>
            <w:gridSpan w:val="5"/>
            <w:vAlign w:val="bottom"/>
            <w:hideMark/>
          </w:tcPr>
          <w:p w14:paraId="47A158C4" w14:textId="77777777" w:rsidR="003D3BD0" w:rsidRPr="003B3502" w:rsidRDefault="00247F15" w:rsidP="00196EDE">
            <w:pPr>
              <w:keepNext/>
              <w:keepLines/>
              <w:jc w:val="center"/>
              <w:rPr>
                <w:szCs w:val="22"/>
              </w:rPr>
            </w:pPr>
            <w:r w:rsidRPr="003B3502">
              <w:rPr>
                <w:b/>
                <w:szCs w:val="22"/>
              </w:rPr>
              <w:t>Trippelterapi tillsammans med metformin och sulfonureid (2</w:t>
            </w:r>
            <w:r w:rsidR="004C0984" w:rsidRPr="003B3502">
              <w:rPr>
                <w:b/>
                <w:szCs w:val="22"/>
              </w:rPr>
              <w:t>6 </w:t>
            </w:r>
            <w:r w:rsidRPr="003B3502">
              <w:rPr>
                <w:b/>
                <w:szCs w:val="22"/>
              </w:rPr>
              <w:t>veckor)</w:t>
            </w:r>
          </w:p>
        </w:tc>
      </w:tr>
      <w:tr w:rsidR="00887887" w14:paraId="41B215F0" w14:textId="77777777">
        <w:trPr>
          <w:cantSplit/>
          <w:jc w:val="center"/>
        </w:trPr>
        <w:tc>
          <w:tcPr>
            <w:tcW w:w="3687" w:type="dxa"/>
            <w:vMerge w:val="restart"/>
            <w:vAlign w:val="bottom"/>
          </w:tcPr>
          <w:p w14:paraId="42EE543E" w14:textId="77777777" w:rsidR="003D3BD0" w:rsidRPr="003B3502" w:rsidRDefault="003D3BD0" w:rsidP="00196EDE">
            <w:pPr>
              <w:keepNext/>
              <w:keepLines/>
              <w:rPr>
                <w:b/>
                <w:szCs w:val="22"/>
              </w:rPr>
            </w:pPr>
          </w:p>
        </w:tc>
        <w:tc>
          <w:tcPr>
            <w:tcW w:w="3602" w:type="dxa"/>
            <w:gridSpan w:val="3"/>
            <w:vAlign w:val="center"/>
            <w:hideMark/>
          </w:tcPr>
          <w:p w14:paraId="4C22B5A0" w14:textId="77777777" w:rsidR="003D3BD0" w:rsidRPr="003B3502" w:rsidRDefault="00247F15" w:rsidP="00196EDE">
            <w:pPr>
              <w:keepNext/>
              <w:keepLines/>
              <w:jc w:val="center"/>
              <w:rPr>
                <w:szCs w:val="22"/>
              </w:rPr>
            </w:pPr>
            <w:r w:rsidRPr="003B3502">
              <w:rPr>
                <w:b/>
                <w:szCs w:val="22"/>
              </w:rPr>
              <w:t>Kanagliflozin + metformin</w:t>
            </w:r>
          </w:p>
          <w:p w14:paraId="6A9E9290" w14:textId="77777777" w:rsidR="003D3BD0" w:rsidRPr="003B3502" w:rsidRDefault="00247F15" w:rsidP="00196EDE">
            <w:pPr>
              <w:keepNext/>
              <w:keepLines/>
              <w:jc w:val="center"/>
              <w:rPr>
                <w:szCs w:val="22"/>
              </w:rPr>
            </w:pPr>
            <w:r w:rsidRPr="003B3502">
              <w:rPr>
                <w:b/>
                <w:szCs w:val="22"/>
              </w:rPr>
              <w:t>och sulfonureid</w:t>
            </w:r>
          </w:p>
        </w:tc>
        <w:tc>
          <w:tcPr>
            <w:tcW w:w="1783" w:type="dxa"/>
            <w:vMerge w:val="restart"/>
            <w:vAlign w:val="bottom"/>
            <w:hideMark/>
          </w:tcPr>
          <w:p w14:paraId="60699D8A" w14:textId="77777777" w:rsidR="003D3BD0" w:rsidRPr="003B3502" w:rsidRDefault="00247F15" w:rsidP="00196EDE">
            <w:pPr>
              <w:keepNext/>
              <w:keepLines/>
              <w:jc w:val="center"/>
              <w:rPr>
                <w:b/>
                <w:szCs w:val="22"/>
              </w:rPr>
            </w:pPr>
            <w:r w:rsidRPr="003B3502">
              <w:rPr>
                <w:b/>
                <w:szCs w:val="22"/>
              </w:rPr>
              <w:t>Placebo + metformin och sulfonureid</w:t>
            </w:r>
          </w:p>
          <w:p w14:paraId="4ECDA14E" w14:textId="77777777" w:rsidR="003D3BD0" w:rsidRPr="003B3502" w:rsidRDefault="00247F15" w:rsidP="005665D8">
            <w:pPr>
              <w:keepNext/>
              <w:jc w:val="center"/>
              <w:rPr>
                <w:szCs w:val="22"/>
              </w:rPr>
            </w:pPr>
            <w:r w:rsidRPr="003B3502">
              <w:rPr>
                <w:b/>
                <w:szCs w:val="22"/>
              </w:rPr>
              <w:t>(N =</w:t>
            </w:r>
            <w:r w:rsidR="004C0984" w:rsidRPr="003B3502">
              <w:rPr>
                <w:b/>
                <w:szCs w:val="22"/>
              </w:rPr>
              <w:t> 1</w:t>
            </w:r>
            <w:r w:rsidRPr="003B3502">
              <w:rPr>
                <w:b/>
                <w:szCs w:val="22"/>
              </w:rPr>
              <w:t>56)</w:t>
            </w:r>
          </w:p>
        </w:tc>
      </w:tr>
      <w:tr w:rsidR="00887887" w14:paraId="3F9E093A" w14:textId="77777777">
        <w:trPr>
          <w:cantSplit/>
          <w:jc w:val="center"/>
        </w:trPr>
        <w:tc>
          <w:tcPr>
            <w:tcW w:w="3687" w:type="dxa"/>
            <w:vMerge/>
            <w:vAlign w:val="center"/>
            <w:hideMark/>
          </w:tcPr>
          <w:p w14:paraId="6800618A" w14:textId="77777777" w:rsidR="003D3BD0" w:rsidRPr="003B3502" w:rsidRDefault="003D3BD0" w:rsidP="00196EDE">
            <w:pPr>
              <w:keepNext/>
              <w:keepLines/>
              <w:tabs>
                <w:tab w:val="clear" w:pos="567"/>
              </w:tabs>
              <w:rPr>
                <w:b/>
                <w:szCs w:val="22"/>
              </w:rPr>
            </w:pPr>
          </w:p>
        </w:tc>
        <w:tc>
          <w:tcPr>
            <w:tcW w:w="1857" w:type="dxa"/>
            <w:vAlign w:val="center"/>
            <w:hideMark/>
          </w:tcPr>
          <w:p w14:paraId="71AAE4AA" w14:textId="77777777" w:rsidR="003D3BD0" w:rsidRPr="003B3502" w:rsidRDefault="00247F15" w:rsidP="00196EDE">
            <w:pPr>
              <w:keepNext/>
              <w:keepLines/>
              <w:jc w:val="center"/>
              <w:rPr>
                <w:b/>
                <w:szCs w:val="22"/>
              </w:rPr>
            </w:pPr>
            <w:r w:rsidRPr="003B3502">
              <w:rPr>
                <w:b/>
                <w:szCs w:val="22"/>
              </w:rPr>
              <w:t>100 mg</w:t>
            </w:r>
          </w:p>
          <w:p w14:paraId="44133F6D" w14:textId="77777777" w:rsidR="003D3BD0" w:rsidRPr="003B3502" w:rsidRDefault="00247F15" w:rsidP="00196EDE">
            <w:pPr>
              <w:keepNext/>
              <w:keepLines/>
              <w:jc w:val="center"/>
              <w:rPr>
                <w:szCs w:val="22"/>
              </w:rPr>
            </w:pPr>
            <w:r w:rsidRPr="003B3502">
              <w:rPr>
                <w:b/>
                <w:szCs w:val="22"/>
              </w:rPr>
              <w:t>(N =</w:t>
            </w:r>
            <w:r w:rsidR="004C0984" w:rsidRPr="003B3502">
              <w:rPr>
                <w:b/>
                <w:szCs w:val="22"/>
              </w:rPr>
              <w:t> 1</w:t>
            </w:r>
            <w:r w:rsidRPr="003B3502">
              <w:rPr>
                <w:b/>
                <w:szCs w:val="22"/>
              </w:rPr>
              <w:t>57)</w:t>
            </w:r>
          </w:p>
        </w:tc>
        <w:tc>
          <w:tcPr>
            <w:tcW w:w="1745" w:type="dxa"/>
            <w:gridSpan w:val="2"/>
            <w:vAlign w:val="center"/>
            <w:hideMark/>
          </w:tcPr>
          <w:p w14:paraId="31750134" w14:textId="77777777" w:rsidR="003D3BD0" w:rsidRPr="003B3502" w:rsidRDefault="00247F15" w:rsidP="00196EDE">
            <w:pPr>
              <w:keepNext/>
              <w:keepLines/>
              <w:jc w:val="center"/>
              <w:rPr>
                <w:b/>
                <w:szCs w:val="22"/>
              </w:rPr>
            </w:pPr>
            <w:r w:rsidRPr="003B3502">
              <w:rPr>
                <w:b/>
                <w:szCs w:val="22"/>
              </w:rPr>
              <w:t>300 mg</w:t>
            </w:r>
          </w:p>
          <w:p w14:paraId="70BC021A" w14:textId="77777777" w:rsidR="003D3BD0" w:rsidRPr="003B3502" w:rsidRDefault="00247F15" w:rsidP="00196EDE">
            <w:pPr>
              <w:keepNext/>
              <w:keepLines/>
              <w:jc w:val="center"/>
              <w:rPr>
                <w:szCs w:val="22"/>
              </w:rPr>
            </w:pPr>
            <w:r w:rsidRPr="003B3502">
              <w:rPr>
                <w:b/>
                <w:szCs w:val="22"/>
              </w:rPr>
              <w:t>(N =</w:t>
            </w:r>
            <w:r w:rsidR="004C0984" w:rsidRPr="003B3502">
              <w:rPr>
                <w:b/>
                <w:szCs w:val="22"/>
              </w:rPr>
              <w:t> 1</w:t>
            </w:r>
            <w:r w:rsidRPr="003B3502">
              <w:rPr>
                <w:b/>
                <w:szCs w:val="22"/>
              </w:rPr>
              <w:t>56)</w:t>
            </w:r>
          </w:p>
        </w:tc>
        <w:tc>
          <w:tcPr>
            <w:tcW w:w="1783" w:type="dxa"/>
            <w:vMerge/>
            <w:vAlign w:val="center"/>
            <w:hideMark/>
          </w:tcPr>
          <w:p w14:paraId="77A993F5" w14:textId="77777777" w:rsidR="003D3BD0" w:rsidRPr="003B3502" w:rsidRDefault="003D3BD0" w:rsidP="005665D8">
            <w:pPr>
              <w:keepNext/>
              <w:tabs>
                <w:tab w:val="clear" w:pos="567"/>
              </w:tabs>
              <w:rPr>
                <w:szCs w:val="22"/>
              </w:rPr>
            </w:pPr>
          </w:p>
        </w:tc>
      </w:tr>
      <w:tr w:rsidR="00887887" w14:paraId="7AD173F8" w14:textId="77777777">
        <w:trPr>
          <w:cantSplit/>
          <w:jc w:val="center"/>
        </w:trPr>
        <w:tc>
          <w:tcPr>
            <w:tcW w:w="9072" w:type="dxa"/>
            <w:gridSpan w:val="5"/>
            <w:vAlign w:val="bottom"/>
            <w:hideMark/>
          </w:tcPr>
          <w:p w14:paraId="2CD4CD37" w14:textId="77777777" w:rsidR="003D3BD0" w:rsidRPr="003B3502" w:rsidRDefault="00247F15" w:rsidP="00196EDE">
            <w:pPr>
              <w:keepNext/>
              <w:rPr>
                <w:szCs w:val="22"/>
              </w:rPr>
            </w:pPr>
            <w:r w:rsidRPr="003B3502">
              <w:rPr>
                <w:b/>
                <w:szCs w:val="22"/>
              </w:rPr>
              <w:t>HbA</w:t>
            </w:r>
            <w:r w:rsidRPr="003B3502">
              <w:rPr>
                <w:b/>
                <w:szCs w:val="22"/>
                <w:vertAlign w:val="subscript"/>
              </w:rPr>
              <w:t>1c</w:t>
            </w:r>
            <w:r w:rsidRPr="003B3502">
              <w:rPr>
                <w:b/>
                <w:szCs w:val="22"/>
              </w:rPr>
              <w:t xml:space="preserve"> (%)</w:t>
            </w:r>
          </w:p>
        </w:tc>
      </w:tr>
      <w:tr w:rsidR="00887887" w14:paraId="59F6F0A4" w14:textId="77777777">
        <w:trPr>
          <w:cantSplit/>
          <w:jc w:val="center"/>
        </w:trPr>
        <w:tc>
          <w:tcPr>
            <w:tcW w:w="3687" w:type="dxa"/>
            <w:vAlign w:val="bottom"/>
            <w:hideMark/>
          </w:tcPr>
          <w:p w14:paraId="505AEBC0" w14:textId="77777777" w:rsidR="003D3BD0" w:rsidRPr="003B3502" w:rsidRDefault="00247F15">
            <w:pPr>
              <w:ind w:left="170"/>
              <w:rPr>
                <w:szCs w:val="22"/>
              </w:rPr>
            </w:pPr>
            <w:r w:rsidRPr="003B3502">
              <w:rPr>
                <w:szCs w:val="22"/>
              </w:rPr>
              <w:t>Baseline (medelvärde)</w:t>
            </w:r>
          </w:p>
        </w:tc>
        <w:tc>
          <w:tcPr>
            <w:tcW w:w="1857" w:type="dxa"/>
            <w:vAlign w:val="center"/>
            <w:hideMark/>
          </w:tcPr>
          <w:p w14:paraId="4B130BED" w14:textId="77777777" w:rsidR="003D3BD0" w:rsidRPr="003B3502" w:rsidRDefault="00247F15">
            <w:pPr>
              <w:jc w:val="center"/>
              <w:rPr>
                <w:szCs w:val="22"/>
              </w:rPr>
            </w:pPr>
            <w:r w:rsidRPr="003B3502">
              <w:rPr>
                <w:szCs w:val="22"/>
              </w:rPr>
              <w:t>8,13</w:t>
            </w:r>
          </w:p>
        </w:tc>
        <w:tc>
          <w:tcPr>
            <w:tcW w:w="1745" w:type="dxa"/>
            <w:gridSpan w:val="2"/>
            <w:vAlign w:val="center"/>
            <w:hideMark/>
          </w:tcPr>
          <w:p w14:paraId="34BD6182" w14:textId="77777777" w:rsidR="003D3BD0" w:rsidRPr="003B3502" w:rsidRDefault="00247F15">
            <w:pPr>
              <w:jc w:val="center"/>
              <w:rPr>
                <w:szCs w:val="22"/>
              </w:rPr>
            </w:pPr>
            <w:r w:rsidRPr="003B3502">
              <w:rPr>
                <w:szCs w:val="22"/>
              </w:rPr>
              <w:t>8,13</w:t>
            </w:r>
          </w:p>
        </w:tc>
        <w:tc>
          <w:tcPr>
            <w:tcW w:w="1783" w:type="dxa"/>
            <w:vAlign w:val="center"/>
            <w:hideMark/>
          </w:tcPr>
          <w:p w14:paraId="60528CF8" w14:textId="77777777" w:rsidR="003D3BD0" w:rsidRPr="003B3502" w:rsidRDefault="00247F15">
            <w:pPr>
              <w:jc w:val="center"/>
              <w:rPr>
                <w:szCs w:val="22"/>
              </w:rPr>
            </w:pPr>
            <w:r w:rsidRPr="003B3502">
              <w:rPr>
                <w:szCs w:val="22"/>
              </w:rPr>
              <w:t>8,12</w:t>
            </w:r>
          </w:p>
        </w:tc>
      </w:tr>
      <w:tr w:rsidR="00887887" w14:paraId="67E31167" w14:textId="77777777">
        <w:trPr>
          <w:cantSplit/>
          <w:jc w:val="center"/>
        </w:trPr>
        <w:tc>
          <w:tcPr>
            <w:tcW w:w="3687" w:type="dxa"/>
            <w:vAlign w:val="bottom"/>
            <w:hideMark/>
          </w:tcPr>
          <w:p w14:paraId="717AA8A7" w14:textId="77777777" w:rsidR="003D3BD0" w:rsidRPr="003B3502" w:rsidRDefault="00247F15">
            <w:pPr>
              <w:ind w:left="170"/>
              <w:rPr>
                <w:szCs w:val="22"/>
                <w:vertAlign w:val="superscript"/>
              </w:rPr>
            </w:pPr>
            <w:r w:rsidRPr="003B3502">
              <w:rPr>
                <w:szCs w:val="22"/>
              </w:rPr>
              <w:t>Förändring från baseline (justerat medelvärde)</w:t>
            </w:r>
          </w:p>
        </w:tc>
        <w:tc>
          <w:tcPr>
            <w:tcW w:w="1857" w:type="dxa"/>
            <w:vAlign w:val="center"/>
            <w:hideMark/>
          </w:tcPr>
          <w:p w14:paraId="09A51026" w14:textId="77777777" w:rsidR="003D3BD0" w:rsidRPr="003B3502" w:rsidRDefault="00247F15">
            <w:pPr>
              <w:jc w:val="center"/>
              <w:rPr>
                <w:szCs w:val="22"/>
                <w:vertAlign w:val="superscript"/>
              </w:rPr>
            </w:pPr>
            <w:r w:rsidRPr="003B3502">
              <w:rPr>
                <w:szCs w:val="22"/>
              </w:rPr>
              <w:noBreakHyphen/>
              <w:t>0,85</w:t>
            </w:r>
          </w:p>
        </w:tc>
        <w:tc>
          <w:tcPr>
            <w:tcW w:w="1745" w:type="dxa"/>
            <w:gridSpan w:val="2"/>
            <w:vAlign w:val="center"/>
            <w:hideMark/>
          </w:tcPr>
          <w:p w14:paraId="1C69307D" w14:textId="77777777" w:rsidR="003D3BD0" w:rsidRPr="003B3502" w:rsidRDefault="00247F15">
            <w:pPr>
              <w:jc w:val="center"/>
              <w:rPr>
                <w:szCs w:val="22"/>
                <w:vertAlign w:val="superscript"/>
              </w:rPr>
            </w:pPr>
            <w:r w:rsidRPr="003B3502">
              <w:rPr>
                <w:szCs w:val="22"/>
              </w:rPr>
              <w:noBreakHyphen/>
              <w:t>1,06</w:t>
            </w:r>
          </w:p>
        </w:tc>
        <w:tc>
          <w:tcPr>
            <w:tcW w:w="1783" w:type="dxa"/>
            <w:vAlign w:val="center"/>
            <w:hideMark/>
          </w:tcPr>
          <w:p w14:paraId="0A75E51C" w14:textId="77777777" w:rsidR="003D3BD0" w:rsidRPr="003B3502" w:rsidRDefault="00247F15">
            <w:pPr>
              <w:jc w:val="center"/>
              <w:rPr>
                <w:szCs w:val="22"/>
              </w:rPr>
            </w:pPr>
            <w:r w:rsidRPr="003B3502">
              <w:rPr>
                <w:szCs w:val="22"/>
              </w:rPr>
              <w:noBreakHyphen/>
              <w:t>0,13</w:t>
            </w:r>
          </w:p>
        </w:tc>
      </w:tr>
      <w:tr w:rsidR="00887887" w14:paraId="5644FA68" w14:textId="77777777">
        <w:trPr>
          <w:cantSplit/>
          <w:jc w:val="center"/>
        </w:trPr>
        <w:tc>
          <w:tcPr>
            <w:tcW w:w="3687" w:type="dxa"/>
            <w:vAlign w:val="bottom"/>
            <w:hideMark/>
          </w:tcPr>
          <w:p w14:paraId="0D1F7908" w14:textId="77777777" w:rsidR="003D3BD0" w:rsidRPr="003B3502" w:rsidRDefault="00247F15">
            <w:pPr>
              <w:ind w:left="170"/>
              <w:rPr>
                <w:szCs w:val="22"/>
              </w:rPr>
            </w:pPr>
            <w:r w:rsidRPr="003B3502">
              <w:rPr>
                <w:szCs w:val="22"/>
              </w:rPr>
              <w:t>Skillnad mot placebo (justerat medelvärde) (9</w:t>
            </w:r>
            <w:r w:rsidR="004C0984" w:rsidRPr="003B3502">
              <w:rPr>
                <w:szCs w:val="22"/>
              </w:rPr>
              <w:t>5 </w:t>
            </w:r>
            <w:r w:rsidRPr="003B3502">
              <w:rPr>
                <w:szCs w:val="22"/>
              </w:rPr>
              <w:t>%</w:t>
            </w:r>
            <w:r w:rsidR="007A5AB8" w:rsidRPr="003B3502">
              <w:rPr>
                <w:szCs w:val="22"/>
              </w:rPr>
              <w:t> </w:t>
            </w:r>
            <w:r w:rsidRPr="003B3502">
              <w:rPr>
                <w:szCs w:val="22"/>
              </w:rPr>
              <w:t>CI)</w:t>
            </w:r>
          </w:p>
        </w:tc>
        <w:tc>
          <w:tcPr>
            <w:tcW w:w="1857" w:type="dxa"/>
            <w:vAlign w:val="center"/>
            <w:hideMark/>
          </w:tcPr>
          <w:p w14:paraId="0B72EEDE" w14:textId="77777777" w:rsidR="003D3BD0" w:rsidRPr="003B3502" w:rsidRDefault="00247F15">
            <w:pPr>
              <w:jc w:val="center"/>
              <w:rPr>
                <w:szCs w:val="22"/>
              </w:rPr>
            </w:pPr>
            <w:r w:rsidRPr="003B3502">
              <w:rPr>
                <w:szCs w:val="22"/>
              </w:rPr>
              <w:noBreakHyphen/>
              <w:t>0,71</w:t>
            </w:r>
            <w:r w:rsidRPr="003B3502">
              <w:rPr>
                <w:szCs w:val="22"/>
                <w:vertAlign w:val="superscript"/>
              </w:rPr>
              <w:t>b</w:t>
            </w:r>
          </w:p>
          <w:p w14:paraId="53426EA6" w14:textId="77777777" w:rsidR="003D3BD0" w:rsidRPr="003B3502" w:rsidRDefault="00247F15">
            <w:pPr>
              <w:jc w:val="center"/>
              <w:rPr>
                <w:szCs w:val="22"/>
              </w:rPr>
            </w:pPr>
            <w:r w:rsidRPr="003B3502">
              <w:rPr>
                <w:szCs w:val="22"/>
              </w:rPr>
              <w:t>(</w:t>
            </w:r>
            <w:r w:rsidRPr="003B3502">
              <w:rPr>
                <w:szCs w:val="22"/>
              </w:rPr>
              <w:noBreakHyphen/>
              <w:t xml:space="preserve">0,90; </w:t>
            </w:r>
            <w:r w:rsidRPr="003B3502">
              <w:rPr>
                <w:szCs w:val="22"/>
              </w:rPr>
              <w:noBreakHyphen/>
              <w:t>0,52)</w:t>
            </w:r>
          </w:p>
        </w:tc>
        <w:tc>
          <w:tcPr>
            <w:tcW w:w="1745" w:type="dxa"/>
            <w:gridSpan w:val="2"/>
            <w:vAlign w:val="center"/>
            <w:hideMark/>
          </w:tcPr>
          <w:p w14:paraId="369BB264" w14:textId="77777777" w:rsidR="003D3BD0" w:rsidRPr="003B3502" w:rsidRDefault="00247F15">
            <w:pPr>
              <w:jc w:val="center"/>
              <w:rPr>
                <w:szCs w:val="22"/>
              </w:rPr>
            </w:pPr>
            <w:r w:rsidRPr="003B3502">
              <w:rPr>
                <w:szCs w:val="22"/>
              </w:rPr>
              <w:noBreakHyphen/>
              <w:t>0,92</w:t>
            </w:r>
            <w:r w:rsidRPr="003B3502">
              <w:rPr>
                <w:szCs w:val="22"/>
                <w:vertAlign w:val="superscript"/>
              </w:rPr>
              <w:t>b</w:t>
            </w:r>
          </w:p>
          <w:p w14:paraId="0E17893D" w14:textId="77777777" w:rsidR="003D3BD0" w:rsidRPr="003B3502" w:rsidRDefault="00247F15">
            <w:pPr>
              <w:jc w:val="center"/>
              <w:rPr>
                <w:szCs w:val="22"/>
              </w:rPr>
            </w:pPr>
            <w:r w:rsidRPr="003B3502">
              <w:rPr>
                <w:szCs w:val="22"/>
              </w:rPr>
              <w:t>(</w:t>
            </w:r>
            <w:r w:rsidRPr="003B3502">
              <w:rPr>
                <w:szCs w:val="22"/>
              </w:rPr>
              <w:noBreakHyphen/>
              <w:t xml:space="preserve">1,11; </w:t>
            </w:r>
            <w:r w:rsidRPr="003B3502">
              <w:rPr>
                <w:szCs w:val="22"/>
              </w:rPr>
              <w:noBreakHyphen/>
              <w:t>0,73)</w:t>
            </w:r>
          </w:p>
        </w:tc>
        <w:tc>
          <w:tcPr>
            <w:tcW w:w="1783" w:type="dxa"/>
            <w:vAlign w:val="center"/>
            <w:hideMark/>
          </w:tcPr>
          <w:p w14:paraId="37F893A5" w14:textId="77777777" w:rsidR="003D3BD0" w:rsidRPr="003B3502" w:rsidRDefault="00247F15">
            <w:pPr>
              <w:jc w:val="center"/>
              <w:rPr>
                <w:szCs w:val="22"/>
              </w:rPr>
            </w:pPr>
            <w:r w:rsidRPr="003B3502">
              <w:rPr>
                <w:szCs w:val="22"/>
              </w:rPr>
              <w:t>N/A</w:t>
            </w:r>
            <w:r w:rsidRPr="003B3502">
              <w:rPr>
                <w:szCs w:val="22"/>
                <w:vertAlign w:val="superscript"/>
              </w:rPr>
              <w:t>c</w:t>
            </w:r>
          </w:p>
        </w:tc>
      </w:tr>
      <w:tr w:rsidR="00887887" w14:paraId="3553B1C8" w14:textId="77777777">
        <w:trPr>
          <w:cantSplit/>
          <w:jc w:val="center"/>
        </w:trPr>
        <w:tc>
          <w:tcPr>
            <w:tcW w:w="3687" w:type="dxa"/>
            <w:vAlign w:val="bottom"/>
            <w:hideMark/>
          </w:tcPr>
          <w:p w14:paraId="2F473CFA" w14:textId="77777777" w:rsidR="003D3BD0" w:rsidRPr="003B3502" w:rsidRDefault="00247F15">
            <w:pPr>
              <w:rPr>
                <w:szCs w:val="22"/>
              </w:rPr>
            </w:pPr>
            <w:r w:rsidRPr="003B3502">
              <w:rPr>
                <w:b/>
                <w:szCs w:val="22"/>
              </w:rPr>
              <w:t>Patienter (%) som uppnådde HbA</w:t>
            </w:r>
            <w:r w:rsidRPr="003B3502">
              <w:rPr>
                <w:b/>
                <w:szCs w:val="22"/>
                <w:vertAlign w:val="subscript"/>
              </w:rPr>
              <w:t>1c</w:t>
            </w:r>
            <w:r w:rsidRPr="003B3502">
              <w:rPr>
                <w:b/>
                <w:szCs w:val="22"/>
              </w:rPr>
              <w:t xml:space="preserve"> &lt; </w:t>
            </w:r>
            <w:r w:rsidR="004C0984" w:rsidRPr="003B3502">
              <w:rPr>
                <w:b/>
                <w:szCs w:val="22"/>
              </w:rPr>
              <w:t>7 </w:t>
            </w:r>
            <w:r w:rsidRPr="003B3502">
              <w:rPr>
                <w:b/>
                <w:szCs w:val="22"/>
              </w:rPr>
              <w:t>%</w:t>
            </w:r>
          </w:p>
        </w:tc>
        <w:tc>
          <w:tcPr>
            <w:tcW w:w="1857" w:type="dxa"/>
            <w:vAlign w:val="center"/>
            <w:hideMark/>
          </w:tcPr>
          <w:p w14:paraId="5AFB0A73" w14:textId="77777777" w:rsidR="003D3BD0" w:rsidRPr="003B3502" w:rsidRDefault="00247F15">
            <w:pPr>
              <w:jc w:val="center"/>
              <w:rPr>
                <w:szCs w:val="22"/>
              </w:rPr>
            </w:pPr>
            <w:r w:rsidRPr="003B3502">
              <w:rPr>
                <w:szCs w:val="22"/>
              </w:rPr>
              <w:t>43,2</w:t>
            </w:r>
            <w:r w:rsidRPr="003B3502">
              <w:rPr>
                <w:szCs w:val="22"/>
                <w:vertAlign w:val="superscript"/>
              </w:rPr>
              <w:t>b</w:t>
            </w:r>
          </w:p>
        </w:tc>
        <w:tc>
          <w:tcPr>
            <w:tcW w:w="1745" w:type="dxa"/>
            <w:gridSpan w:val="2"/>
            <w:vAlign w:val="center"/>
            <w:hideMark/>
          </w:tcPr>
          <w:p w14:paraId="6BCCD07D" w14:textId="77777777" w:rsidR="003D3BD0" w:rsidRPr="003B3502" w:rsidRDefault="00247F15">
            <w:pPr>
              <w:jc w:val="center"/>
              <w:rPr>
                <w:szCs w:val="22"/>
              </w:rPr>
            </w:pPr>
            <w:r w:rsidRPr="003B3502">
              <w:rPr>
                <w:szCs w:val="22"/>
              </w:rPr>
              <w:t>56,6</w:t>
            </w:r>
            <w:r w:rsidRPr="003B3502">
              <w:rPr>
                <w:szCs w:val="22"/>
                <w:vertAlign w:val="superscript"/>
              </w:rPr>
              <w:t>b</w:t>
            </w:r>
          </w:p>
        </w:tc>
        <w:tc>
          <w:tcPr>
            <w:tcW w:w="1783" w:type="dxa"/>
            <w:vAlign w:val="center"/>
            <w:hideMark/>
          </w:tcPr>
          <w:p w14:paraId="2B674F23" w14:textId="77777777" w:rsidR="003D3BD0" w:rsidRPr="003B3502" w:rsidRDefault="00247F15">
            <w:pPr>
              <w:jc w:val="center"/>
              <w:rPr>
                <w:szCs w:val="22"/>
              </w:rPr>
            </w:pPr>
            <w:r w:rsidRPr="003B3502">
              <w:rPr>
                <w:szCs w:val="22"/>
              </w:rPr>
              <w:t>18,0</w:t>
            </w:r>
          </w:p>
        </w:tc>
      </w:tr>
      <w:tr w:rsidR="00887887" w14:paraId="083AEAFB" w14:textId="77777777">
        <w:trPr>
          <w:cantSplit/>
          <w:jc w:val="center"/>
        </w:trPr>
        <w:tc>
          <w:tcPr>
            <w:tcW w:w="9072" w:type="dxa"/>
            <w:gridSpan w:val="5"/>
            <w:vAlign w:val="bottom"/>
            <w:hideMark/>
          </w:tcPr>
          <w:p w14:paraId="66D804BE" w14:textId="77777777" w:rsidR="003D3BD0" w:rsidRPr="003B3502" w:rsidRDefault="00247F15">
            <w:pPr>
              <w:keepNext/>
              <w:rPr>
                <w:szCs w:val="22"/>
              </w:rPr>
            </w:pPr>
            <w:r w:rsidRPr="003B3502">
              <w:rPr>
                <w:b/>
                <w:szCs w:val="22"/>
              </w:rPr>
              <w:t>Kroppsvikt</w:t>
            </w:r>
          </w:p>
        </w:tc>
      </w:tr>
      <w:tr w:rsidR="00887887" w14:paraId="3D905FF9" w14:textId="77777777">
        <w:trPr>
          <w:cantSplit/>
          <w:jc w:val="center"/>
        </w:trPr>
        <w:tc>
          <w:tcPr>
            <w:tcW w:w="3687" w:type="dxa"/>
            <w:vAlign w:val="bottom"/>
            <w:hideMark/>
          </w:tcPr>
          <w:p w14:paraId="57555F9F" w14:textId="77777777" w:rsidR="003D3BD0" w:rsidRPr="003B3502" w:rsidRDefault="00247F15">
            <w:pPr>
              <w:ind w:left="170"/>
              <w:rPr>
                <w:b/>
                <w:szCs w:val="22"/>
              </w:rPr>
            </w:pPr>
            <w:r w:rsidRPr="003B3502">
              <w:rPr>
                <w:szCs w:val="22"/>
              </w:rPr>
              <w:t>Baseline (medelvärde) i</w:t>
            </w:r>
            <w:r w:rsidR="007A5AB8" w:rsidRPr="003B3502">
              <w:rPr>
                <w:szCs w:val="22"/>
              </w:rPr>
              <w:t> </w:t>
            </w:r>
            <w:r w:rsidRPr="003B3502">
              <w:rPr>
                <w:szCs w:val="22"/>
              </w:rPr>
              <w:t>kg</w:t>
            </w:r>
          </w:p>
        </w:tc>
        <w:tc>
          <w:tcPr>
            <w:tcW w:w="1857" w:type="dxa"/>
            <w:vAlign w:val="center"/>
            <w:hideMark/>
          </w:tcPr>
          <w:p w14:paraId="014238B2" w14:textId="77777777" w:rsidR="003D3BD0" w:rsidRPr="003B3502" w:rsidRDefault="00247F15">
            <w:pPr>
              <w:jc w:val="center"/>
              <w:rPr>
                <w:szCs w:val="22"/>
              </w:rPr>
            </w:pPr>
            <w:r w:rsidRPr="003B3502">
              <w:rPr>
                <w:szCs w:val="22"/>
              </w:rPr>
              <w:t>93,5</w:t>
            </w:r>
          </w:p>
        </w:tc>
        <w:tc>
          <w:tcPr>
            <w:tcW w:w="1745" w:type="dxa"/>
            <w:gridSpan w:val="2"/>
            <w:vAlign w:val="center"/>
            <w:hideMark/>
          </w:tcPr>
          <w:p w14:paraId="6485C7A6" w14:textId="77777777" w:rsidR="003D3BD0" w:rsidRPr="003B3502" w:rsidRDefault="00247F15">
            <w:pPr>
              <w:jc w:val="center"/>
              <w:rPr>
                <w:szCs w:val="22"/>
              </w:rPr>
            </w:pPr>
            <w:r w:rsidRPr="003B3502">
              <w:rPr>
                <w:szCs w:val="22"/>
              </w:rPr>
              <w:t>93,5</w:t>
            </w:r>
          </w:p>
        </w:tc>
        <w:tc>
          <w:tcPr>
            <w:tcW w:w="1783" w:type="dxa"/>
            <w:vAlign w:val="center"/>
            <w:hideMark/>
          </w:tcPr>
          <w:p w14:paraId="7B4913FA" w14:textId="77777777" w:rsidR="003D3BD0" w:rsidRPr="003B3502" w:rsidRDefault="00247F15">
            <w:pPr>
              <w:jc w:val="center"/>
              <w:rPr>
                <w:szCs w:val="22"/>
              </w:rPr>
            </w:pPr>
            <w:r w:rsidRPr="003B3502">
              <w:rPr>
                <w:szCs w:val="22"/>
              </w:rPr>
              <w:t>90,8</w:t>
            </w:r>
          </w:p>
        </w:tc>
      </w:tr>
      <w:tr w:rsidR="00887887" w14:paraId="30270B7F" w14:textId="77777777">
        <w:trPr>
          <w:cantSplit/>
          <w:jc w:val="center"/>
        </w:trPr>
        <w:tc>
          <w:tcPr>
            <w:tcW w:w="3687" w:type="dxa"/>
            <w:vAlign w:val="bottom"/>
            <w:hideMark/>
          </w:tcPr>
          <w:p w14:paraId="66BE9A90" w14:textId="77777777" w:rsidR="003D3BD0" w:rsidRPr="003B3502" w:rsidRDefault="00247F15">
            <w:pPr>
              <w:ind w:left="170"/>
              <w:rPr>
                <w:b/>
                <w:szCs w:val="22"/>
              </w:rPr>
            </w:pPr>
            <w:r w:rsidRPr="003B3502">
              <w:rPr>
                <w:szCs w:val="22"/>
              </w:rPr>
              <w:t>% förändring från baseline (justerat medelvärde)</w:t>
            </w:r>
          </w:p>
        </w:tc>
        <w:tc>
          <w:tcPr>
            <w:tcW w:w="1857" w:type="dxa"/>
            <w:vAlign w:val="center"/>
            <w:hideMark/>
          </w:tcPr>
          <w:p w14:paraId="393C6E9D" w14:textId="77777777" w:rsidR="003D3BD0" w:rsidRPr="003B3502" w:rsidRDefault="00247F15">
            <w:pPr>
              <w:jc w:val="center"/>
              <w:rPr>
                <w:szCs w:val="22"/>
              </w:rPr>
            </w:pPr>
            <w:r w:rsidRPr="003B3502">
              <w:rPr>
                <w:szCs w:val="22"/>
              </w:rPr>
              <w:noBreakHyphen/>
              <w:t>2,1</w:t>
            </w:r>
          </w:p>
        </w:tc>
        <w:tc>
          <w:tcPr>
            <w:tcW w:w="1745" w:type="dxa"/>
            <w:gridSpan w:val="2"/>
            <w:vAlign w:val="center"/>
            <w:hideMark/>
          </w:tcPr>
          <w:p w14:paraId="5E6C50E1" w14:textId="77777777" w:rsidR="003D3BD0" w:rsidRPr="003B3502" w:rsidRDefault="00247F15">
            <w:pPr>
              <w:jc w:val="center"/>
              <w:rPr>
                <w:szCs w:val="22"/>
              </w:rPr>
            </w:pPr>
            <w:r w:rsidRPr="003B3502">
              <w:rPr>
                <w:szCs w:val="22"/>
              </w:rPr>
              <w:noBreakHyphen/>
              <w:t>2,6</w:t>
            </w:r>
          </w:p>
        </w:tc>
        <w:tc>
          <w:tcPr>
            <w:tcW w:w="1783" w:type="dxa"/>
            <w:vAlign w:val="center"/>
            <w:hideMark/>
          </w:tcPr>
          <w:p w14:paraId="7C67AB64" w14:textId="77777777" w:rsidR="003D3BD0" w:rsidRPr="003B3502" w:rsidRDefault="00247F15">
            <w:pPr>
              <w:jc w:val="center"/>
              <w:rPr>
                <w:szCs w:val="22"/>
              </w:rPr>
            </w:pPr>
            <w:r w:rsidRPr="003B3502">
              <w:rPr>
                <w:szCs w:val="22"/>
              </w:rPr>
              <w:noBreakHyphen/>
              <w:t>0,7</w:t>
            </w:r>
          </w:p>
        </w:tc>
      </w:tr>
      <w:tr w:rsidR="00887887" w14:paraId="269E9A2D" w14:textId="77777777">
        <w:trPr>
          <w:cantSplit/>
          <w:jc w:val="center"/>
        </w:trPr>
        <w:tc>
          <w:tcPr>
            <w:tcW w:w="3687" w:type="dxa"/>
            <w:vAlign w:val="bottom"/>
            <w:hideMark/>
          </w:tcPr>
          <w:p w14:paraId="64F0DDD4" w14:textId="77777777" w:rsidR="003D3BD0" w:rsidRPr="003B3502" w:rsidRDefault="00247F15">
            <w:pPr>
              <w:ind w:left="170"/>
              <w:rPr>
                <w:szCs w:val="22"/>
              </w:rPr>
            </w:pPr>
            <w:r w:rsidRPr="003B3502">
              <w:rPr>
                <w:szCs w:val="22"/>
              </w:rPr>
              <w:t>Skillnad mot placebo (justerat medelvärde) (9</w:t>
            </w:r>
            <w:r w:rsidR="004C0984" w:rsidRPr="003B3502">
              <w:rPr>
                <w:szCs w:val="22"/>
              </w:rPr>
              <w:t>5 </w:t>
            </w:r>
            <w:r w:rsidRPr="003B3502">
              <w:rPr>
                <w:szCs w:val="22"/>
              </w:rPr>
              <w:t>%</w:t>
            </w:r>
            <w:r w:rsidR="007A5AB8" w:rsidRPr="003B3502">
              <w:rPr>
                <w:szCs w:val="22"/>
              </w:rPr>
              <w:t> </w:t>
            </w:r>
            <w:r w:rsidRPr="003B3502">
              <w:rPr>
                <w:szCs w:val="22"/>
              </w:rPr>
              <w:t>CI)</w:t>
            </w:r>
          </w:p>
        </w:tc>
        <w:tc>
          <w:tcPr>
            <w:tcW w:w="1857" w:type="dxa"/>
            <w:vAlign w:val="bottom"/>
            <w:hideMark/>
          </w:tcPr>
          <w:p w14:paraId="077AEDED" w14:textId="77777777" w:rsidR="003D3BD0" w:rsidRPr="003B3502" w:rsidRDefault="00247F15">
            <w:pPr>
              <w:jc w:val="center"/>
              <w:rPr>
                <w:szCs w:val="22"/>
              </w:rPr>
            </w:pPr>
            <w:r w:rsidRPr="003B3502">
              <w:rPr>
                <w:szCs w:val="22"/>
              </w:rPr>
              <w:noBreakHyphen/>
              <w:t>1,4</w:t>
            </w:r>
            <w:r w:rsidRPr="003B3502">
              <w:rPr>
                <w:szCs w:val="22"/>
                <w:vertAlign w:val="superscript"/>
              </w:rPr>
              <w:t>b</w:t>
            </w:r>
          </w:p>
          <w:p w14:paraId="120663C2" w14:textId="77777777" w:rsidR="003D3BD0" w:rsidRPr="003B3502" w:rsidRDefault="00247F15">
            <w:pPr>
              <w:jc w:val="center"/>
              <w:rPr>
                <w:szCs w:val="22"/>
              </w:rPr>
            </w:pPr>
            <w:r w:rsidRPr="003B3502">
              <w:rPr>
                <w:szCs w:val="22"/>
              </w:rPr>
              <w:t>(</w:t>
            </w:r>
            <w:r w:rsidRPr="003B3502">
              <w:rPr>
                <w:szCs w:val="22"/>
              </w:rPr>
              <w:noBreakHyphen/>
              <w:t xml:space="preserve">2,1; </w:t>
            </w:r>
            <w:r w:rsidRPr="003B3502">
              <w:rPr>
                <w:szCs w:val="22"/>
              </w:rPr>
              <w:noBreakHyphen/>
              <w:t>0,7)</w:t>
            </w:r>
          </w:p>
        </w:tc>
        <w:tc>
          <w:tcPr>
            <w:tcW w:w="1745" w:type="dxa"/>
            <w:gridSpan w:val="2"/>
            <w:vAlign w:val="bottom"/>
            <w:hideMark/>
          </w:tcPr>
          <w:p w14:paraId="1A2DC7F8" w14:textId="77777777" w:rsidR="003D3BD0" w:rsidRPr="003B3502" w:rsidRDefault="00247F15">
            <w:pPr>
              <w:jc w:val="center"/>
              <w:rPr>
                <w:szCs w:val="22"/>
              </w:rPr>
            </w:pPr>
            <w:r w:rsidRPr="003B3502">
              <w:rPr>
                <w:szCs w:val="22"/>
              </w:rPr>
              <w:noBreakHyphen/>
              <w:t>2,0</w:t>
            </w:r>
            <w:r w:rsidRPr="003B3502">
              <w:rPr>
                <w:szCs w:val="22"/>
                <w:vertAlign w:val="superscript"/>
              </w:rPr>
              <w:t>b</w:t>
            </w:r>
          </w:p>
          <w:p w14:paraId="695D3B4D" w14:textId="77777777" w:rsidR="003D3BD0" w:rsidRPr="003B3502" w:rsidRDefault="00247F15">
            <w:pPr>
              <w:jc w:val="center"/>
              <w:rPr>
                <w:szCs w:val="22"/>
              </w:rPr>
            </w:pPr>
            <w:r w:rsidRPr="003B3502">
              <w:rPr>
                <w:szCs w:val="22"/>
              </w:rPr>
              <w:t>(</w:t>
            </w:r>
            <w:r w:rsidRPr="003B3502">
              <w:rPr>
                <w:szCs w:val="22"/>
              </w:rPr>
              <w:noBreakHyphen/>
              <w:t xml:space="preserve">2,7; </w:t>
            </w:r>
            <w:r w:rsidRPr="003B3502">
              <w:rPr>
                <w:szCs w:val="22"/>
              </w:rPr>
              <w:noBreakHyphen/>
              <w:t>1,3)</w:t>
            </w:r>
          </w:p>
        </w:tc>
        <w:tc>
          <w:tcPr>
            <w:tcW w:w="1783" w:type="dxa"/>
            <w:vAlign w:val="center"/>
            <w:hideMark/>
          </w:tcPr>
          <w:p w14:paraId="38B8DA61" w14:textId="77777777" w:rsidR="003D3BD0" w:rsidRPr="003B3502" w:rsidRDefault="00247F15">
            <w:pPr>
              <w:jc w:val="center"/>
              <w:rPr>
                <w:szCs w:val="22"/>
              </w:rPr>
            </w:pPr>
            <w:r w:rsidRPr="003B3502">
              <w:rPr>
                <w:szCs w:val="22"/>
              </w:rPr>
              <w:t>N/A</w:t>
            </w:r>
            <w:r w:rsidRPr="003B3502">
              <w:rPr>
                <w:szCs w:val="22"/>
                <w:vertAlign w:val="superscript"/>
              </w:rPr>
              <w:t>c</w:t>
            </w:r>
          </w:p>
        </w:tc>
      </w:tr>
      <w:tr w:rsidR="00887887" w14:paraId="25077E25" w14:textId="77777777">
        <w:trPr>
          <w:cantSplit/>
          <w:jc w:val="center"/>
        </w:trPr>
        <w:tc>
          <w:tcPr>
            <w:tcW w:w="9072" w:type="dxa"/>
            <w:gridSpan w:val="5"/>
            <w:vAlign w:val="bottom"/>
            <w:hideMark/>
          </w:tcPr>
          <w:p w14:paraId="2D8D6925" w14:textId="77777777" w:rsidR="003D3BD0" w:rsidRPr="003B3502" w:rsidRDefault="00247F15" w:rsidP="00196EDE">
            <w:pPr>
              <w:keepNext/>
              <w:jc w:val="center"/>
              <w:rPr>
                <w:szCs w:val="22"/>
              </w:rPr>
            </w:pPr>
            <w:r w:rsidRPr="003B3502">
              <w:rPr>
                <w:b/>
                <w:szCs w:val="22"/>
              </w:rPr>
              <w:t>Tilläggsbehandling tillsammans med insulin</w:t>
            </w:r>
            <w:r w:rsidRPr="003B3502">
              <w:rPr>
                <w:b/>
                <w:szCs w:val="22"/>
                <w:vertAlign w:val="superscript"/>
              </w:rPr>
              <w:t>d</w:t>
            </w:r>
            <w:r w:rsidRPr="003B3502">
              <w:rPr>
                <w:b/>
                <w:szCs w:val="22"/>
              </w:rPr>
              <w:t xml:space="preserve"> (1</w:t>
            </w:r>
            <w:r w:rsidR="004C0984" w:rsidRPr="003B3502">
              <w:rPr>
                <w:b/>
                <w:szCs w:val="22"/>
              </w:rPr>
              <w:t>8 </w:t>
            </w:r>
            <w:r w:rsidRPr="003B3502">
              <w:rPr>
                <w:b/>
                <w:szCs w:val="22"/>
              </w:rPr>
              <w:t>veckor)</w:t>
            </w:r>
          </w:p>
        </w:tc>
      </w:tr>
      <w:tr w:rsidR="00887887" w14:paraId="231D82D2" w14:textId="77777777">
        <w:trPr>
          <w:cantSplit/>
          <w:jc w:val="center"/>
        </w:trPr>
        <w:tc>
          <w:tcPr>
            <w:tcW w:w="3687" w:type="dxa"/>
            <w:vMerge w:val="restart"/>
            <w:vAlign w:val="bottom"/>
          </w:tcPr>
          <w:p w14:paraId="2B7F12C8" w14:textId="77777777" w:rsidR="003D3BD0" w:rsidRPr="003B3502" w:rsidRDefault="003D3BD0" w:rsidP="00196EDE">
            <w:pPr>
              <w:keepNext/>
              <w:rPr>
                <w:b/>
                <w:szCs w:val="22"/>
              </w:rPr>
            </w:pPr>
          </w:p>
        </w:tc>
        <w:tc>
          <w:tcPr>
            <w:tcW w:w="3602" w:type="dxa"/>
            <w:gridSpan w:val="3"/>
            <w:vAlign w:val="center"/>
            <w:hideMark/>
          </w:tcPr>
          <w:p w14:paraId="4500451E" w14:textId="77777777" w:rsidR="003D3BD0" w:rsidRPr="003B3502" w:rsidRDefault="00247F15" w:rsidP="005665D8">
            <w:pPr>
              <w:keepNext/>
              <w:jc w:val="center"/>
              <w:rPr>
                <w:szCs w:val="22"/>
              </w:rPr>
            </w:pPr>
            <w:r w:rsidRPr="003B3502">
              <w:rPr>
                <w:b/>
                <w:szCs w:val="22"/>
              </w:rPr>
              <w:t>Kanagliflozin + insulin</w:t>
            </w:r>
          </w:p>
        </w:tc>
        <w:tc>
          <w:tcPr>
            <w:tcW w:w="1783" w:type="dxa"/>
            <w:vMerge w:val="restart"/>
            <w:vAlign w:val="bottom"/>
            <w:hideMark/>
          </w:tcPr>
          <w:p w14:paraId="36686E29" w14:textId="77777777" w:rsidR="003D3BD0" w:rsidRPr="003B3502" w:rsidRDefault="00247F15" w:rsidP="005665D8">
            <w:pPr>
              <w:keepNext/>
              <w:jc w:val="center"/>
              <w:rPr>
                <w:szCs w:val="22"/>
              </w:rPr>
            </w:pPr>
            <w:r w:rsidRPr="003B3502">
              <w:rPr>
                <w:b/>
                <w:szCs w:val="22"/>
              </w:rPr>
              <w:t>Placebo + insulin</w:t>
            </w:r>
          </w:p>
          <w:p w14:paraId="5F56E1B3" w14:textId="77777777" w:rsidR="003D3BD0" w:rsidRPr="003B3502" w:rsidRDefault="00247F15" w:rsidP="005665D8">
            <w:pPr>
              <w:keepNext/>
              <w:jc w:val="center"/>
              <w:rPr>
                <w:szCs w:val="22"/>
              </w:rPr>
            </w:pPr>
            <w:r w:rsidRPr="003B3502">
              <w:rPr>
                <w:b/>
                <w:szCs w:val="22"/>
              </w:rPr>
              <w:t>(N =</w:t>
            </w:r>
            <w:r w:rsidR="004C0984" w:rsidRPr="003B3502">
              <w:rPr>
                <w:b/>
                <w:szCs w:val="22"/>
              </w:rPr>
              <w:t> 5</w:t>
            </w:r>
            <w:r w:rsidRPr="003B3502">
              <w:rPr>
                <w:b/>
                <w:szCs w:val="22"/>
              </w:rPr>
              <w:t>65)</w:t>
            </w:r>
          </w:p>
        </w:tc>
      </w:tr>
      <w:tr w:rsidR="00887887" w14:paraId="6F694E28" w14:textId="77777777">
        <w:trPr>
          <w:cantSplit/>
          <w:jc w:val="center"/>
        </w:trPr>
        <w:tc>
          <w:tcPr>
            <w:tcW w:w="3687" w:type="dxa"/>
            <w:vMerge/>
            <w:vAlign w:val="center"/>
            <w:hideMark/>
          </w:tcPr>
          <w:p w14:paraId="3E307041" w14:textId="77777777" w:rsidR="003D3BD0" w:rsidRPr="003B3502" w:rsidRDefault="003D3BD0" w:rsidP="005665D8">
            <w:pPr>
              <w:keepNext/>
              <w:tabs>
                <w:tab w:val="clear" w:pos="567"/>
              </w:tabs>
              <w:rPr>
                <w:b/>
                <w:szCs w:val="22"/>
              </w:rPr>
            </w:pPr>
          </w:p>
        </w:tc>
        <w:tc>
          <w:tcPr>
            <w:tcW w:w="1857" w:type="dxa"/>
            <w:vAlign w:val="center"/>
            <w:hideMark/>
          </w:tcPr>
          <w:p w14:paraId="634F4FC4" w14:textId="77777777" w:rsidR="003D3BD0" w:rsidRPr="003B3502" w:rsidRDefault="00247F15" w:rsidP="005665D8">
            <w:pPr>
              <w:keepNext/>
              <w:jc w:val="center"/>
              <w:rPr>
                <w:b/>
                <w:szCs w:val="22"/>
              </w:rPr>
            </w:pPr>
            <w:r w:rsidRPr="003B3502">
              <w:rPr>
                <w:b/>
                <w:szCs w:val="22"/>
              </w:rPr>
              <w:t>100 mg</w:t>
            </w:r>
          </w:p>
          <w:p w14:paraId="74B41074" w14:textId="77777777" w:rsidR="003D3BD0" w:rsidRPr="003B3502" w:rsidRDefault="00247F15" w:rsidP="005665D8">
            <w:pPr>
              <w:keepNext/>
              <w:jc w:val="center"/>
              <w:rPr>
                <w:szCs w:val="22"/>
              </w:rPr>
            </w:pPr>
            <w:r w:rsidRPr="003B3502">
              <w:rPr>
                <w:b/>
                <w:szCs w:val="22"/>
              </w:rPr>
              <w:t>(N =</w:t>
            </w:r>
            <w:r w:rsidR="004C0984" w:rsidRPr="003B3502">
              <w:rPr>
                <w:b/>
                <w:szCs w:val="22"/>
              </w:rPr>
              <w:t> 5</w:t>
            </w:r>
            <w:r w:rsidRPr="003B3502">
              <w:rPr>
                <w:b/>
                <w:szCs w:val="22"/>
              </w:rPr>
              <w:t>66)</w:t>
            </w:r>
          </w:p>
        </w:tc>
        <w:tc>
          <w:tcPr>
            <w:tcW w:w="1745" w:type="dxa"/>
            <w:gridSpan w:val="2"/>
            <w:vAlign w:val="center"/>
            <w:hideMark/>
          </w:tcPr>
          <w:p w14:paraId="3AE834D1" w14:textId="77777777" w:rsidR="003D3BD0" w:rsidRPr="003B3502" w:rsidRDefault="00247F15" w:rsidP="005665D8">
            <w:pPr>
              <w:keepNext/>
              <w:jc w:val="center"/>
              <w:rPr>
                <w:b/>
                <w:szCs w:val="22"/>
              </w:rPr>
            </w:pPr>
            <w:r w:rsidRPr="003B3502">
              <w:rPr>
                <w:b/>
                <w:szCs w:val="22"/>
              </w:rPr>
              <w:t>300 mg</w:t>
            </w:r>
          </w:p>
          <w:p w14:paraId="793F075F" w14:textId="77777777" w:rsidR="003D3BD0" w:rsidRPr="003B3502" w:rsidRDefault="00247F15" w:rsidP="005665D8">
            <w:pPr>
              <w:keepNext/>
              <w:jc w:val="center"/>
              <w:rPr>
                <w:szCs w:val="22"/>
              </w:rPr>
            </w:pPr>
            <w:r w:rsidRPr="003B3502">
              <w:rPr>
                <w:b/>
                <w:szCs w:val="22"/>
              </w:rPr>
              <w:t>(N =</w:t>
            </w:r>
            <w:r w:rsidR="004C0984" w:rsidRPr="003B3502">
              <w:rPr>
                <w:b/>
                <w:szCs w:val="22"/>
              </w:rPr>
              <w:t> 5</w:t>
            </w:r>
            <w:r w:rsidRPr="003B3502">
              <w:rPr>
                <w:b/>
                <w:szCs w:val="22"/>
              </w:rPr>
              <w:t>87)</w:t>
            </w:r>
          </w:p>
        </w:tc>
        <w:tc>
          <w:tcPr>
            <w:tcW w:w="1783" w:type="dxa"/>
            <w:vMerge/>
            <w:vAlign w:val="center"/>
            <w:hideMark/>
          </w:tcPr>
          <w:p w14:paraId="020AB25D" w14:textId="77777777" w:rsidR="003D3BD0" w:rsidRPr="003B3502" w:rsidRDefault="003D3BD0" w:rsidP="005665D8">
            <w:pPr>
              <w:keepNext/>
              <w:tabs>
                <w:tab w:val="clear" w:pos="567"/>
              </w:tabs>
              <w:rPr>
                <w:szCs w:val="22"/>
              </w:rPr>
            </w:pPr>
          </w:p>
        </w:tc>
      </w:tr>
      <w:tr w:rsidR="00887887" w14:paraId="2CD6BB3F" w14:textId="77777777">
        <w:trPr>
          <w:cantSplit/>
          <w:jc w:val="center"/>
        </w:trPr>
        <w:tc>
          <w:tcPr>
            <w:tcW w:w="9072" w:type="dxa"/>
            <w:gridSpan w:val="5"/>
            <w:vAlign w:val="bottom"/>
            <w:hideMark/>
          </w:tcPr>
          <w:p w14:paraId="35E85377" w14:textId="77777777" w:rsidR="003D3BD0" w:rsidRPr="003B3502" w:rsidRDefault="00247F15" w:rsidP="00196EDE">
            <w:pPr>
              <w:keepNext/>
              <w:rPr>
                <w:szCs w:val="22"/>
              </w:rPr>
            </w:pPr>
            <w:r w:rsidRPr="003B3502">
              <w:rPr>
                <w:b/>
                <w:szCs w:val="22"/>
              </w:rPr>
              <w:t>HbA</w:t>
            </w:r>
            <w:r w:rsidRPr="003B3502">
              <w:rPr>
                <w:b/>
                <w:szCs w:val="22"/>
                <w:vertAlign w:val="subscript"/>
              </w:rPr>
              <w:t>1c</w:t>
            </w:r>
            <w:r w:rsidRPr="003B3502">
              <w:rPr>
                <w:b/>
                <w:szCs w:val="22"/>
              </w:rPr>
              <w:t xml:space="preserve"> (%)</w:t>
            </w:r>
          </w:p>
        </w:tc>
      </w:tr>
      <w:tr w:rsidR="00887887" w14:paraId="78AFD6A0" w14:textId="77777777">
        <w:trPr>
          <w:cantSplit/>
          <w:jc w:val="center"/>
        </w:trPr>
        <w:tc>
          <w:tcPr>
            <w:tcW w:w="3687" w:type="dxa"/>
            <w:vAlign w:val="bottom"/>
            <w:hideMark/>
          </w:tcPr>
          <w:p w14:paraId="44DA3082" w14:textId="77777777" w:rsidR="003D3BD0" w:rsidRPr="003B3502" w:rsidRDefault="00247F15">
            <w:pPr>
              <w:ind w:left="170"/>
              <w:rPr>
                <w:szCs w:val="22"/>
              </w:rPr>
            </w:pPr>
            <w:r w:rsidRPr="003B3502">
              <w:rPr>
                <w:szCs w:val="22"/>
              </w:rPr>
              <w:t>Baseline (medelvärde)</w:t>
            </w:r>
          </w:p>
        </w:tc>
        <w:tc>
          <w:tcPr>
            <w:tcW w:w="1857" w:type="dxa"/>
            <w:vAlign w:val="center"/>
            <w:hideMark/>
          </w:tcPr>
          <w:p w14:paraId="0183D627" w14:textId="77777777" w:rsidR="003D3BD0" w:rsidRPr="003B3502" w:rsidRDefault="00247F15">
            <w:pPr>
              <w:jc w:val="center"/>
              <w:rPr>
                <w:szCs w:val="22"/>
              </w:rPr>
            </w:pPr>
            <w:r w:rsidRPr="003B3502">
              <w:rPr>
                <w:szCs w:val="22"/>
              </w:rPr>
              <w:t>8,33</w:t>
            </w:r>
          </w:p>
        </w:tc>
        <w:tc>
          <w:tcPr>
            <w:tcW w:w="1745" w:type="dxa"/>
            <w:gridSpan w:val="2"/>
            <w:vAlign w:val="center"/>
            <w:hideMark/>
          </w:tcPr>
          <w:p w14:paraId="39BB515D" w14:textId="77777777" w:rsidR="003D3BD0" w:rsidRPr="003B3502" w:rsidRDefault="00247F15">
            <w:pPr>
              <w:jc w:val="center"/>
              <w:rPr>
                <w:szCs w:val="22"/>
              </w:rPr>
            </w:pPr>
            <w:r w:rsidRPr="003B3502">
              <w:rPr>
                <w:szCs w:val="22"/>
              </w:rPr>
              <w:t>8,27</w:t>
            </w:r>
          </w:p>
        </w:tc>
        <w:tc>
          <w:tcPr>
            <w:tcW w:w="1783" w:type="dxa"/>
            <w:vAlign w:val="center"/>
            <w:hideMark/>
          </w:tcPr>
          <w:p w14:paraId="622D234B" w14:textId="77777777" w:rsidR="003D3BD0" w:rsidRPr="003B3502" w:rsidRDefault="00247F15">
            <w:pPr>
              <w:jc w:val="center"/>
              <w:rPr>
                <w:szCs w:val="22"/>
              </w:rPr>
            </w:pPr>
            <w:r w:rsidRPr="003B3502">
              <w:rPr>
                <w:szCs w:val="22"/>
              </w:rPr>
              <w:t>8,20</w:t>
            </w:r>
          </w:p>
        </w:tc>
      </w:tr>
      <w:tr w:rsidR="00887887" w14:paraId="19F3B2B5" w14:textId="77777777">
        <w:trPr>
          <w:cantSplit/>
          <w:jc w:val="center"/>
        </w:trPr>
        <w:tc>
          <w:tcPr>
            <w:tcW w:w="3687" w:type="dxa"/>
            <w:vAlign w:val="bottom"/>
            <w:hideMark/>
          </w:tcPr>
          <w:p w14:paraId="0CC9A4ED" w14:textId="77777777" w:rsidR="003D3BD0" w:rsidRPr="003B3502" w:rsidRDefault="00247F15">
            <w:pPr>
              <w:ind w:left="170"/>
              <w:rPr>
                <w:szCs w:val="22"/>
                <w:vertAlign w:val="superscript"/>
              </w:rPr>
            </w:pPr>
            <w:r w:rsidRPr="003B3502">
              <w:rPr>
                <w:szCs w:val="22"/>
              </w:rPr>
              <w:t>Förändring från baseline (justerat medelvärde)</w:t>
            </w:r>
          </w:p>
        </w:tc>
        <w:tc>
          <w:tcPr>
            <w:tcW w:w="1857" w:type="dxa"/>
            <w:vAlign w:val="center"/>
            <w:hideMark/>
          </w:tcPr>
          <w:p w14:paraId="2EC8C1AF" w14:textId="77777777" w:rsidR="003D3BD0" w:rsidRPr="003B3502" w:rsidRDefault="00247F15">
            <w:pPr>
              <w:jc w:val="center"/>
              <w:rPr>
                <w:szCs w:val="22"/>
                <w:vertAlign w:val="superscript"/>
              </w:rPr>
            </w:pPr>
            <w:r w:rsidRPr="003B3502">
              <w:rPr>
                <w:szCs w:val="22"/>
              </w:rPr>
              <w:noBreakHyphen/>
              <w:t>0,63</w:t>
            </w:r>
          </w:p>
        </w:tc>
        <w:tc>
          <w:tcPr>
            <w:tcW w:w="1745" w:type="dxa"/>
            <w:gridSpan w:val="2"/>
            <w:vAlign w:val="center"/>
            <w:hideMark/>
          </w:tcPr>
          <w:p w14:paraId="66BB2925" w14:textId="77777777" w:rsidR="003D3BD0" w:rsidRPr="003B3502" w:rsidRDefault="00247F15">
            <w:pPr>
              <w:jc w:val="center"/>
              <w:rPr>
                <w:szCs w:val="22"/>
                <w:vertAlign w:val="superscript"/>
              </w:rPr>
            </w:pPr>
            <w:r w:rsidRPr="003B3502">
              <w:rPr>
                <w:szCs w:val="22"/>
              </w:rPr>
              <w:noBreakHyphen/>
              <w:t>0,72</w:t>
            </w:r>
          </w:p>
        </w:tc>
        <w:tc>
          <w:tcPr>
            <w:tcW w:w="1783" w:type="dxa"/>
            <w:vAlign w:val="center"/>
            <w:hideMark/>
          </w:tcPr>
          <w:p w14:paraId="352650BA" w14:textId="77777777" w:rsidR="003D3BD0" w:rsidRPr="003B3502" w:rsidRDefault="00247F15">
            <w:pPr>
              <w:jc w:val="center"/>
              <w:rPr>
                <w:szCs w:val="22"/>
              </w:rPr>
            </w:pPr>
            <w:r w:rsidRPr="003B3502">
              <w:rPr>
                <w:szCs w:val="22"/>
              </w:rPr>
              <w:t>0,01</w:t>
            </w:r>
          </w:p>
        </w:tc>
      </w:tr>
      <w:tr w:rsidR="00887887" w14:paraId="5F7AE216" w14:textId="77777777">
        <w:trPr>
          <w:cantSplit/>
          <w:jc w:val="center"/>
        </w:trPr>
        <w:tc>
          <w:tcPr>
            <w:tcW w:w="3687" w:type="dxa"/>
            <w:vAlign w:val="bottom"/>
            <w:hideMark/>
          </w:tcPr>
          <w:p w14:paraId="351B9A01" w14:textId="77777777" w:rsidR="003D3BD0" w:rsidRPr="003B3502" w:rsidRDefault="00247F15">
            <w:pPr>
              <w:ind w:left="170"/>
              <w:rPr>
                <w:szCs w:val="22"/>
              </w:rPr>
            </w:pPr>
            <w:r w:rsidRPr="003B3502">
              <w:rPr>
                <w:szCs w:val="22"/>
              </w:rPr>
              <w:t>Skillnad mot placebo (justerat genomsnitt)</w:t>
            </w:r>
          </w:p>
          <w:p w14:paraId="7EEFE071" w14:textId="77777777" w:rsidR="003D3BD0" w:rsidRPr="003B3502" w:rsidRDefault="00247F15">
            <w:pPr>
              <w:ind w:left="170"/>
              <w:rPr>
                <w:szCs w:val="22"/>
              </w:rPr>
            </w:pPr>
            <w:r w:rsidRPr="003B3502">
              <w:rPr>
                <w:szCs w:val="22"/>
              </w:rPr>
              <w:t>(9</w:t>
            </w:r>
            <w:r w:rsidR="004C0984" w:rsidRPr="003B3502">
              <w:rPr>
                <w:szCs w:val="22"/>
              </w:rPr>
              <w:t>5 </w:t>
            </w:r>
            <w:r w:rsidRPr="003B3502">
              <w:rPr>
                <w:szCs w:val="22"/>
              </w:rPr>
              <w:t>%</w:t>
            </w:r>
            <w:r w:rsidR="007A5AB8" w:rsidRPr="003B3502">
              <w:rPr>
                <w:szCs w:val="22"/>
              </w:rPr>
              <w:t> </w:t>
            </w:r>
            <w:r w:rsidRPr="003B3502">
              <w:rPr>
                <w:szCs w:val="22"/>
              </w:rPr>
              <w:t>CI)</w:t>
            </w:r>
          </w:p>
        </w:tc>
        <w:tc>
          <w:tcPr>
            <w:tcW w:w="1857" w:type="dxa"/>
            <w:vAlign w:val="bottom"/>
            <w:hideMark/>
          </w:tcPr>
          <w:p w14:paraId="53824536" w14:textId="77777777" w:rsidR="003D3BD0" w:rsidRPr="003B3502" w:rsidRDefault="00247F15">
            <w:pPr>
              <w:jc w:val="center"/>
              <w:rPr>
                <w:szCs w:val="22"/>
              </w:rPr>
            </w:pPr>
            <w:r w:rsidRPr="003B3502">
              <w:rPr>
                <w:szCs w:val="22"/>
              </w:rPr>
              <w:noBreakHyphen/>
              <w:t>0,65</w:t>
            </w:r>
            <w:r w:rsidRPr="003B3502">
              <w:rPr>
                <w:szCs w:val="22"/>
                <w:vertAlign w:val="superscript"/>
              </w:rPr>
              <w:t>b</w:t>
            </w:r>
          </w:p>
          <w:p w14:paraId="47A613B1" w14:textId="77777777" w:rsidR="003D3BD0" w:rsidRPr="003B3502" w:rsidRDefault="00247F15">
            <w:pPr>
              <w:jc w:val="center"/>
              <w:rPr>
                <w:szCs w:val="22"/>
              </w:rPr>
            </w:pPr>
            <w:r w:rsidRPr="003B3502">
              <w:rPr>
                <w:szCs w:val="22"/>
              </w:rPr>
              <w:t>(</w:t>
            </w:r>
            <w:r w:rsidRPr="003B3502">
              <w:rPr>
                <w:szCs w:val="22"/>
              </w:rPr>
              <w:noBreakHyphen/>
              <w:t xml:space="preserve">0,73; </w:t>
            </w:r>
            <w:r w:rsidRPr="003B3502">
              <w:rPr>
                <w:szCs w:val="22"/>
              </w:rPr>
              <w:noBreakHyphen/>
              <w:t>0,56)</w:t>
            </w:r>
          </w:p>
        </w:tc>
        <w:tc>
          <w:tcPr>
            <w:tcW w:w="1745" w:type="dxa"/>
            <w:gridSpan w:val="2"/>
            <w:vAlign w:val="bottom"/>
            <w:hideMark/>
          </w:tcPr>
          <w:p w14:paraId="494E366E" w14:textId="77777777" w:rsidR="003D3BD0" w:rsidRPr="003B3502" w:rsidRDefault="00247F15">
            <w:pPr>
              <w:jc w:val="center"/>
              <w:rPr>
                <w:szCs w:val="22"/>
              </w:rPr>
            </w:pPr>
            <w:r w:rsidRPr="003B3502">
              <w:rPr>
                <w:szCs w:val="22"/>
              </w:rPr>
              <w:noBreakHyphen/>
              <w:t>0,73</w:t>
            </w:r>
            <w:r w:rsidRPr="003B3502">
              <w:rPr>
                <w:szCs w:val="22"/>
                <w:vertAlign w:val="superscript"/>
              </w:rPr>
              <w:t>b</w:t>
            </w:r>
          </w:p>
          <w:p w14:paraId="588AFE97" w14:textId="77777777" w:rsidR="003D3BD0" w:rsidRPr="003B3502" w:rsidRDefault="00247F15">
            <w:pPr>
              <w:jc w:val="center"/>
              <w:rPr>
                <w:szCs w:val="22"/>
              </w:rPr>
            </w:pPr>
            <w:r w:rsidRPr="003B3502">
              <w:rPr>
                <w:szCs w:val="22"/>
              </w:rPr>
              <w:t>(</w:t>
            </w:r>
            <w:r w:rsidRPr="003B3502">
              <w:rPr>
                <w:szCs w:val="22"/>
              </w:rPr>
              <w:noBreakHyphen/>
              <w:t xml:space="preserve">0,82; </w:t>
            </w:r>
            <w:r w:rsidRPr="003B3502">
              <w:rPr>
                <w:szCs w:val="22"/>
              </w:rPr>
              <w:noBreakHyphen/>
              <w:t>0,65)</w:t>
            </w:r>
          </w:p>
        </w:tc>
        <w:tc>
          <w:tcPr>
            <w:tcW w:w="1783" w:type="dxa"/>
            <w:vAlign w:val="center"/>
            <w:hideMark/>
          </w:tcPr>
          <w:p w14:paraId="6755BE85" w14:textId="77777777" w:rsidR="003D3BD0" w:rsidRPr="003B3502" w:rsidRDefault="00247F15">
            <w:pPr>
              <w:jc w:val="center"/>
              <w:rPr>
                <w:szCs w:val="22"/>
              </w:rPr>
            </w:pPr>
            <w:r w:rsidRPr="003B3502">
              <w:rPr>
                <w:szCs w:val="22"/>
              </w:rPr>
              <w:t>N/A</w:t>
            </w:r>
            <w:r w:rsidRPr="003B3502">
              <w:rPr>
                <w:szCs w:val="22"/>
                <w:vertAlign w:val="superscript"/>
              </w:rPr>
              <w:t>c</w:t>
            </w:r>
          </w:p>
        </w:tc>
      </w:tr>
      <w:tr w:rsidR="00887887" w14:paraId="72E3B525" w14:textId="77777777">
        <w:trPr>
          <w:cantSplit/>
          <w:jc w:val="center"/>
        </w:trPr>
        <w:tc>
          <w:tcPr>
            <w:tcW w:w="3687" w:type="dxa"/>
            <w:vAlign w:val="bottom"/>
            <w:hideMark/>
          </w:tcPr>
          <w:p w14:paraId="084043CE" w14:textId="77777777" w:rsidR="003D3BD0" w:rsidRPr="003B3502" w:rsidRDefault="00247F15">
            <w:pPr>
              <w:rPr>
                <w:szCs w:val="22"/>
              </w:rPr>
            </w:pPr>
            <w:r w:rsidRPr="003B3502">
              <w:rPr>
                <w:b/>
                <w:szCs w:val="22"/>
              </w:rPr>
              <w:t>Patienter (%) som uppnådde HbA</w:t>
            </w:r>
            <w:r w:rsidRPr="003B3502">
              <w:rPr>
                <w:b/>
                <w:szCs w:val="22"/>
                <w:vertAlign w:val="subscript"/>
              </w:rPr>
              <w:t>1c</w:t>
            </w:r>
            <w:r w:rsidRPr="003B3502">
              <w:rPr>
                <w:b/>
                <w:szCs w:val="22"/>
              </w:rPr>
              <w:t xml:space="preserve"> &lt; </w:t>
            </w:r>
            <w:r w:rsidR="004C0984" w:rsidRPr="003B3502">
              <w:rPr>
                <w:b/>
                <w:szCs w:val="22"/>
              </w:rPr>
              <w:t>7 </w:t>
            </w:r>
            <w:r w:rsidRPr="003B3502">
              <w:rPr>
                <w:b/>
                <w:szCs w:val="22"/>
              </w:rPr>
              <w:t>%</w:t>
            </w:r>
          </w:p>
        </w:tc>
        <w:tc>
          <w:tcPr>
            <w:tcW w:w="1857" w:type="dxa"/>
            <w:vAlign w:val="center"/>
            <w:hideMark/>
          </w:tcPr>
          <w:p w14:paraId="2475F933" w14:textId="77777777" w:rsidR="003D3BD0" w:rsidRPr="003B3502" w:rsidRDefault="00247F15">
            <w:pPr>
              <w:jc w:val="center"/>
              <w:rPr>
                <w:szCs w:val="22"/>
              </w:rPr>
            </w:pPr>
            <w:r w:rsidRPr="003B3502">
              <w:rPr>
                <w:szCs w:val="22"/>
              </w:rPr>
              <w:t>19,8</w:t>
            </w:r>
            <w:r w:rsidRPr="003B3502">
              <w:rPr>
                <w:szCs w:val="22"/>
                <w:vertAlign w:val="superscript"/>
              </w:rPr>
              <w:t>b</w:t>
            </w:r>
          </w:p>
        </w:tc>
        <w:tc>
          <w:tcPr>
            <w:tcW w:w="1745" w:type="dxa"/>
            <w:gridSpan w:val="2"/>
            <w:vAlign w:val="center"/>
            <w:hideMark/>
          </w:tcPr>
          <w:p w14:paraId="5CE5D851" w14:textId="77777777" w:rsidR="003D3BD0" w:rsidRPr="003B3502" w:rsidRDefault="00247F15">
            <w:pPr>
              <w:jc w:val="center"/>
              <w:rPr>
                <w:szCs w:val="22"/>
              </w:rPr>
            </w:pPr>
            <w:r w:rsidRPr="003B3502">
              <w:rPr>
                <w:szCs w:val="22"/>
              </w:rPr>
              <w:t>24,7</w:t>
            </w:r>
            <w:r w:rsidRPr="003B3502">
              <w:rPr>
                <w:szCs w:val="22"/>
                <w:vertAlign w:val="superscript"/>
              </w:rPr>
              <w:t>b</w:t>
            </w:r>
          </w:p>
        </w:tc>
        <w:tc>
          <w:tcPr>
            <w:tcW w:w="1783" w:type="dxa"/>
            <w:vAlign w:val="center"/>
            <w:hideMark/>
          </w:tcPr>
          <w:p w14:paraId="78A87D81" w14:textId="77777777" w:rsidR="003D3BD0" w:rsidRPr="003B3502" w:rsidRDefault="00247F15">
            <w:pPr>
              <w:jc w:val="center"/>
              <w:rPr>
                <w:szCs w:val="22"/>
              </w:rPr>
            </w:pPr>
            <w:r w:rsidRPr="003B3502">
              <w:rPr>
                <w:szCs w:val="22"/>
              </w:rPr>
              <w:t>7,7</w:t>
            </w:r>
          </w:p>
        </w:tc>
      </w:tr>
      <w:tr w:rsidR="00887887" w14:paraId="0EEB1C50" w14:textId="77777777">
        <w:trPr>
          <w:cantSplit/>
          <w:jc w:val="center"/>
        </w:trPr>
        <w:tc>
          <w:tcPr>
            <w:tcW w:w="9072" w:type="dxa"/>
            <w:gridSpan w:val="5"/>
            <w:vAlign w:val="bottom"/>
            <w:hideMark/>
          </w:tcPr>
          <w:p w14:paraId="24A9533D" w14:textId="77777777" w:rsidR="003D3BD0" w:rsidRPr="003B3502" w:rsidRDefault="00247F15">
            <w:pPr>
              <w:keepNext/>
              <w:rPr>
                <w:szCs w:val="22"/>
              </w:rPr>
            </w:pPr>
            <w:r w:rsidRPr="003B3502">
              <w:rPr>
                <w:b/>
                <w:szCs w:val="22"/>
              </w:rPr>
              <w:t>Kroppsvikt</w:t>
            </w:r>
          </w:p>
        </w:tc>
      </w:tr>
      <w:tr w:rsidR="00887887" w14:paraId="22294EC0" w14:textId="77777777">
        <w:trPr>
          <w:cantSplit/>
          <w:jc w:val="center"/>
        </w:trPr>
        <w:tc>
          <w:tcPr>
            <w:tcW w:w="3687" w:type="dxa"/>
            <w:vAlign w:val="bottom"/>
            <w:hideMark/>
          </w:tcPr>
          <w:p w14:paraId="6CA9D1AC" w14:textId="77777777" w:rsidR="003D3BD0" w:rsidRPr="003B3502" w:rsidRDefault="00247F15">
            <w:pPr>
              <w:ind w:left="170"/>
              <w:rPr>
                <w:b/>
                <w:szCs w:val="22"/>
              </w:rPr>
            </w:pPr>
            <w:r w:rsidRPr="003B3502">
              <w:rPr>
                <w:szCs w:val="22"/>
              </w:rPr>
              <w:t>Baseline (medelvärde) i</w:t>
            </w:r>
            <w:r w:rsidR="007A5AB8" w:rsidRPr="003B3502">
              <w:rPr>
                <w:szCs w:val="22"/>
              </w:rPr>
              <w:t> </w:t>
            </w:r>
            <w:r w:rsidRPr="003B3502">
              <w:rPr>
                <w:szCs w:val="22"/>
              </w:rPr>
              <w:t>kg</w:t>
            </w:r>
          </w:p>
        </w:tc>
        <w:tc>
          <w:tcPr>
            <w:tcW w:w="1857" w:type="dxa"/>
            <w:vAlign w:val="center"/>
            <w:hideMark/>
          </w:tcPr>
          <w:p w14:paraId="49DD9E8E" w14:textId="77777777" w:rsidR="003D3BD0" w:rsidRPr="003B3502" w:rsidRDefault="00247F15">
            <w:pPr>
              <w:jc w:val="center"/>
              <w:rPr>
                <w:szCs w:val="22"/>
              </w:rPr>
            </w:pPr>
            <w:r w:rsidRPr="003B3502">
              <w:rPr>
                <w:szCs w:val="22"/>
              </w:rPr>
              <w:t>96,9</w:t>
            </w:r>
          </w:p>
        </w:tc>
        <w:tc>
          <w:tcPr>
            <w:tcW w:w="1745" w:type="dxa"/>
            <w:gridSpan w:val="2"/>
            <w:vAlign w:val="center"/>
            <w:hideMark/>
          </w:tcPr>
          <w:p w14:paraId="56189D27" w14:textId="77777777" w:rsidR="003D3BD0" w:rsidRPr="003B3502" w:rsidRDefault="00247F15">
            <w:pPr>
              <w:jc w:val="center"/>
              <w:rPr>
                <w:szCs w:val="22"/>
              </w:rPr>
            </w:pPr>
            <w:r w:rsidRPr="003B3502">
              <w:rPr>
                <w:szCs w:val="22"/>
              </w:rPr>
              <w:t>96,7</w:t>
            </w:r>
          </w:p>
        </w:tc>
        <w:tc>
          <w:tcPr>
            <w:tcW w:w="1783" w:type="dxa"/>
            <w:vAlign w:val="center"/>
            <w:hideMark/>
          </w:tcPr>
          <w:p w14:paraId="0951CCC5" w14:textId="77777777" w:rsidR="003D3BD0" w:rsidRPr="003B3502" w:rsidRDefault="00247F15">
            <w:pPr>
              <w:jc w:val="center"/>
              <w:rPr>
                <w:szCs w:val="22"/>
              </w:rPr>
            </w:pPr>
            <w:r w:rsidRPr="003B3502">
              <w:rPr>
                <w:szCs w:val="22"/>
              </w:rPr>
              <w:t>97,7</w:t>
            </w:r>
          </w:p>
        </w:tc>
      </w:tr>
      <w:tr w:rsidR="00887887" w14:paraId="2EFFD00C" w14:textId="77777777">
        <w:trPr>
          <w:cantSplit/>
          <w:jc w:val="center"/>
        </w:trPr>
        <w:tc>
          <w:tcPr>
            <w:tcW w:w="3687" w:type="dxa"/>
            <w:vAlign w:val="bottom"/>
            <w:hideMark/>
          </w:tcPr>
          <w:p w14:paraId="25BEE389" w14:textId="77777777" w:rsidR="003D3BD0" w:rsidRPr="003B3502" w:rsidRDefault="00247F15">
            <w:pPr>
              <w:ind w:left="170"/>
              <w:rPr>
                <w:b/>
                <w:szCs w:val="22"/>
              </w:rPr>
            </w:pPr>
            <w:r w:rsidRPr="003B3502">
              <w:rPr>
                <w:szCs w:val="22"/>
              </w:rPr>
              <w:t>%</w:t>
            </w:r>
            <w:r w:rsidR="007A5AB8" w:rsidRPr="003B3502">
              <w:rPr>
                <w:szCs w:val="22"/>
              </w:rPr>
              <w:t> </w:t>
            </w:r>
            <w:r w:rsidRPr="003B3502">
              <w:rPr>
                <w:szCs w:val="22"/>
              </w:rPr>
              <w:t>förändring från baseline (justerat medelvärde)</w:t>
            </w:r>
          </w:p>
        </w:tc>
        <w:tc>
          <w:tcPr>
            <w:tcW w:w="1857" w:type="dxa"/>
            <w:vAlign w:val="center"/>
            <w:hideMark/>
          </w:tcPr>
          <w:p w14:paraId="272BB2B2" w14:textId="77777777" w:rsidR="003D3BD0" w:rsidRPr="003B3502" w:rsidRDefault="00247F15">
            <w:pPr>
              <w:jc w:val="center"/>
              <w:rPr>
                <w:szCs w:val="22"/>
              </w:rPr>
            </w:pPr>
            <w:r w:rsidRPr="003B3502">
              <w:rPr>
                <w:szCs w:val="22"/>
              </w:rPr>
              <w:noBreakHyphen/>
              <w:t>1,8</w:t>
            </w:r>
          </w:p>
        </w:tc>
        <w:tc>
          <w:tcPr>
            <w:tcW w:w="1745" w:type="dxa"/>
            <w:gridSpan w:val="2"/>
            <w:vAlign w:val="center"/>
            <w:hideMark/>
          </w:tcPr>
          <w:p w14:paraId="52732BC8" w14:textId="77777777" w:rsidR="003D3BD0" w:rsidRPr="003B3502" w:rsidRDefault="00247F15">
            <w:pPr>
              <w:jc w:val="center"/>
              <w:rPr>
                <w:szCs w:val="22"/>
              </w:rPr>
            </w:pPr>
            <w:r w:rsidRPr="003B3502">
              <w:rPr>
                <w:szCs w:val="22"/>
              </w:rPr>
              <w:noBreakHyphen/>
              <w:t>2,3</w:t>
            </w:r>
          </w:p>
        </w:tc>
        <w:tc>
          <w:tcPr>
            <w:tcW w:w="1783" w:type="dxa"/>
            <w:vAlign w:val="center"/>
            <w:hideMark/>
          </w:tcPr>
          <w:p w14:paraId="27637EAF" w14:textId="77777777" w:rsidR="003D3BD0" w:rsidRPr="003B3502" w:rsidRDefault="00247F15">
            <w:pPr>
              <w:jc w:val="center"/>
              <w:rPr>
                <w:szCs w:val="22"/>
              </w:rPr>
            </w:pPr>
            <w:r w:rsidRPr="003B3502">
              <w:rPr>
                <w:szCs w:val="22"/>
              </w:rPr>
              <w:t>0,1</w:t>
            </w:r>
          </w:p>
        </w:tc>
      </w:tr>
      <w:tr w:rsidR="00887887" w14:paraId="315D49B7" w14:textId="77777777">
        <w:trPr>
          <w:cantSplit/>
          <w:jc w:val="center"/>
        </w:trPr>
        <w:tc>
          <w:tcPr>
            <w:tcW w:w="3687" w:type="dxa"/>
            <w:vAlign w:val="bottom"/>
            <w:hideMark/>
          </w:tcPr>
          <w:p w14:paraId="26DD3959" w14:textId="77777777" w:rsidR="003D3BD0" w:rsidRPr="003B3502" w:rsidRDefault="00247F15" w:rsidP="007A5AB8">
            <w:pPr>
              <w:ind w:left="170"/>
              <w:rPr>
                <w:szCs w:val="22"/>
              </w:rPr>
            </w:pPr>
            <w:r w:rsidRPr="003B3502">
              <w:rPr>
                <w:szCs w:val="22"/>
              </w:rPr>
              <w:t>Skillnad mot placebo (justerat medelvärde) (97,</w:t>
            </w:r>
            <w:r w:rsidR="004C0984" w:rsidRPr="003B3502">
              <w:rPr>
                <w:szCs w:val="22"/>
              </w:rPr>
              <w:t>5 </w:t>
            </w:r>
            <w:r w:rsidRPr="003B3502">
              <w:rPr>
                <w:szCs w:val="22"/>
              </w:rPr>
              <w:t>%</w:t>
            </w:r>
            <w:r w:rsidR="007A5AB8" w:rsidRPr="003B3502">
              <w:rPr>
                <w:szCs w:val="22"/>
              </w:rPr>
              <w:t> </w:t>
            </w:r>
            <w:r w:rsidRPr="003B3502">
              <w:rPr>
                <w:szCs w:val="22"/>
              </w:rPr>
              <w:t>CI)</w:t>
            </w:r>
          </w:p>
        </w:tc>
        <w:tc>
          <w:tcPr>
            <w:tcW w:w="1857" w:type="dxa"/>
            <w:vAlign w:val="bottom"/>
            <w:hideMark/>
          </w:tcPr>
          <w:p w14:paraId="0FEDCEC5" w14:textId="77777777" w:rsidR="003D3BD0" w:rsidRPr="003B3502" w:rsidRDefault="00247F15">
            <w:pPr>
              <w:jc w:val="center"/>
              <w:rPr>
                <w:szCs w:val="22"/>
              </w:rPr>
            </w:pPr>
            <w:r w:rsidRPr="003B3502">
              <w:rPr>
                <w:szCs w:val="22"/>
              </w:rPr>
              <w:noBreakHyphen/>
              <w:t>1,9</w:t>
            </w:r>
            <w:r w:rsidRPr="003B3502">
              <w:rPr>
                <w:szCs w:val="22"/>
                <w:vertAlign w:val="superscript"/>
              </w:rPr>
              <w:t>b</w:t>
            </w:r>
          </w:p>
          <w:p w14:paraId="31222153" w14:textId="77777777" w:rsidR="003D3BD0" w:rsidRPr="003B3502" w:rsidRDefault="00247F15">
            <w:pPr>
              <w:jc w:val="center"/>
              <w:rPr>
                <w:szCs w:val="22"/>
              </w:rPr>
            </w:pPr>
            <w:r w:rsidRPr="003B3502">
              <w:rPr>
                <w:szCs w:val="22"/>
              </w:rPr>
              <w:t>(</w:t>
            </w:r>
            <w:r w:rsidRPr="003B3502">
              <w:rPr>
                <w:szCs w:val="22"/>
              </w:rPr>
              <w:noBreakHyphen/>
              <w:t xml:space="preserve">2,2; </w:t>
            </w:r>
            <w:r w:rsidRPr="003B3502">
              <w:rPr>
                <w:szCs w:val="22"/>
              </w:rPr>
              <w:noBreakHyphen/>
              <w:t>1,5)</w:t>
            </w:r>
          </w:p>
        </w:tc>
        <w:tc>
          <w:tcPr>
            <w:tcW w:w="1745" w:type="dxa"/>
            <w:gridSpan w:val="2"/>
            <w:vAlign w:val="bottom"/>
            <w:hideMark/>
          </w:tcPr>
          <w:p w14:paraId="05654B1E" w14:textId="77777777" w:rsidR="003D3BD0" w:rsidRPr="003B3502" w:rsidRDefault="00247F15">
            <w:pPr>
              <w:jc w:val="center"/>
              <w:rPr>
                <w:szCs w:val="22"/>
              </w:rPr>
            </w:pPr>
            <w:r w:rsidRPr="003B3502">
              <w:rPr>
                <w:szCs w:val="22"/>
              </w:rPr>
              <w:noBreakHyphen/>
              <w:t>2,4</w:t>
            </w:r>
            <w:r w:rsidRPr="003B3502">
              <w:rPr>
                <w:szCs w:val="22"/>
                <w:vertAlign w:val="superscript"/>
              </w:rPr>
              <w:t>b</w:t>
            </w:r>
          </w:p>
          <w:p w14:paraId="19FF68D6" w14:textId="77777777" w:rsidR="003D3BD0" w:rsidRPr="003B3502" w:rsidRDefault="00247F15">
            <w:pPr>
              <w:jc w:val="center"/>
              <w:rPr>
                <w:szCs w:val="22"/>
              </w:rPr>
            </w:pPr>
            <w:r w:rsidRPr="003B3502">
              <w:rPr>
                <w:szCs w:val="22"/>
              </w:rPr>
              <w:t>(</w:t>
            </w:r>
            <w:r w:rsidRPr="003B3502">
              <w:rPr>
                <w:szCs w:val="22"/>
              </w:rPr>
              <w:noBreakHyphen/>
              <w:t xml:space="preserve">2,8; </w:t>
            </w:r>
            <w:r w:rsidRPr="003B3502">
              <w:rPr>
                <w:szCs w:val="22"/>
              </w:rPr>
              <w:noBreakHyphen/>
              <w:t>2,0)</w:t>
            </w:r>
          </w:p>
        </w:tc>
        <w:tc>
          <w:tcPr>
            <w:tcW w:w="1783" w:type="dxa"/>
            <w:vAlign w:val="center"/>
            <w:hideMark/>
          </w:tcPr>
          <w:p w14:paraId="76659049" w14:textId="77777777" w:rsidR="003D3BD0" w:rsidRPr="003B3502" w:rsidRDefault="00247F15">
            <w:pPr>
              <w:jc w:val="center"/>
              <w:rPr>
                <w:szCs w:val="22"/>
              </w:rPr>
            </w:pPr>
            <w:r w:rsidRPr="003B3502">
              <w:rPr>
                <w:szCs w:val="22"/>
              </w:rPr>
              <w:t>N/A</w:t>
            </w:r>
            <w:r w:rsidRPr="003B3502">
              <w:rPr>
                <w:szCs w:val="22"/>
                <w:vertAlign w:val="superscript"/>
              </w:rPr>
              <w:t>c</w:t>
            </w:r>
          </w:p>
        </w:tc>
      </w:tr>
      <w:tr w:rsidR="00887887" w14:paraId="08E075E2" w14:textId="77777777">
        <w:trPr>
          <w:cantSplit/>
          <w:jc w:val="center"/>
        </w:trPr>
        <w:tc>
          <w:tcPr>
            <w:tcW w:w="9072" w:type="dxa"/>
            <w:gridSpan w:val="5"/>
            <w:vAlign w:val="bottom"/>
          </w:tcPr>
          <w:p w14:paraId="62E1BB6F" w14:textId="77777777" w:rsidR="003D3BD0" w:rsidRPr="003B3502" w:rsidRDefault="00247F15" w:rsidP="005665D8">
            <w:pPr>
              <w:keepNext/>
              <w:jc w:val="center"/>
              <w:rPr>
                <w:szCs w:val="22"/>
              </w:rPr>
            </w:pPr>
            <w:r w:rsidRPr="003B3502">
              <w:rPr>
                <w:b/>
                <w:szCs w:val="22"/>
              </w:rPr>
              <w:t>Trippelterapi tillsammans med metformin och sitagliptin</w:t>
            </w:r>
            <w:r w:rsidRPr="003B3502">
              <w:rPr>
                <w:b/>
                <w:szCs w:val="22"/>
                <w:vertAlign w:val="superscript"/>
              </w:rPr>
              <w:t>e</w:t>
            </w:r>
            <w:r w:rsidRPr="003B3502">
              <w:rPr>
                <w:b/>
                <w:szCs w:val="22"/>
              </w:rPr>
              <w:t xml:space="preserve"> (2</w:t>
            </w:r>
            <w:r w:rsidR="004C0984" w:rsidRPr="003B3502">
              <w:rPr>
                <w:b/>
                <w:szCs w:val="22"/>
              </w:rPr>
              <w:t>6 </w:t>
            </w:r>
            <w:r w:rsidRPr="003B3502">
              <w:rPr>
                <w:b/>
                <w:szCs w:val="22"/>
              </w:rPr>
              <w:t>veckor)</w:t>
            </w:r>
          </w:p>
        </w:tc>
      </w:tr>
      <w:tr w:rsidR="00887887" w14:paraId="57B09755" w14:textId="77777777">
        <w:trPr>
          <w:cantSplit/>
          <w:jc w:val="center"/>
        </w:trPr>
        <w:tc>
          <w:tcPr>
            <w:tcW w:w="3687" w:type="dxa"/>
            <w:vAlign w:val="bottom"/>
          </w:tcPr>
          <w:p w14:paraId="26170970" w14:textId="77777777" w:rsidR="003D3BD0" w:rsidRPr="003B3502" w:rsidRDefault="003D3BD0" w:rsidP="005665D8">
            <w:pPr>
              <w:keepNext/>
              <w:ind w:left="170"/>
              <w:rPr>
                <w:szCs w:val="22"/>
              </w:rPr>
            </w:pPr>
          </w:p>
        </w:tc>
        <w:tc>
          <w:tcPr>
            <w:tcW w:w="2693" w:type="dxa"/>
            <w:gridSpan w:val="2"/>
            <w:vAlign w:val="bottom"/>
          </w:tcPr>
          <w:p w14:paraId="5CD1D937" w14:textId="77777777" w:rsidR="003D3BD0" w:rsidRPr="003B3502" w:rsidRDefault="00247F15" w:rsidP="005665D8">
            <w:pPr>
              <w:keepNext/>
              <w:jc w:val="center"/>
              <w:rPr>
                <w:b/>
                <w:szCs w:val="22"/>
              </w:rPr>
            </w:pPr>
            <w:r w:rsidRPr="003B3502">
              <w:rPr>
                <w:b/>
                <w:szCs w:val="22"/>
              </w:rPr>
              <w:t>Kanagliflozin +</w:t>
            </w:r>
          </w:p>
          <w:p w14:paraId="7986F06A" w14:textId="77777777" w:rsidR="003D3BD0" w:rsidRPr="003B3502" w:rsidRDefault="00247F15" w:rsidP="005665D8">
            <w:pPr>
              <w:keepNext/>
              <w:jc w:val="center"/>
              <w:rPr>
                <w:b/>
                <w:szCs w:val="22"/>
              </w:rPr>
            </w:pPr>
            <w:r w:rsidRPr="003B3502">
              <w:rPr>
                <w:b/>
                <w:szCs w:val="22"/>
              </w:rPr>
              <w:t>metformin och sitagliptin</w:t>
            </w:r>
            <w:r w:rsidRPr="003B3502">
              <w:rPr>
                <w:szCs w:val="22"/>
                <w:vertAlign w:val="superscript"/>
              </w:rPr>
              <w:t>g</w:t>
            </w:r>
          </w:p>
          <w:p w14:paraId="48C1FFC1" w14:textId="77777777" w:rsidR="003D3BD0" w:rsidRPr="003B3502" w:rsidRDefault="00247F15" w:rsidP="005665D8">
            <w:pPr>
              <w:keepNext/>
              <w:jc w:val="center"/>
              <w:rPr>
                <w:szCs w:val="22"/>
              </w:rPr>
            </w:pPr>
            <w:r w:rsidRPr="003B3502">
              <w:rPr>
                <w:b/>
                <w:szCs w:val="22"/>
              </w:rPr>
              <w:t>(N =</w:t>
            </w:r>
            <w:r w:rsidR="004C0984" w:rsidRPr="003B3502">
              <w:rPr>
                <w:b/>
                <w:szCs w:val="22"/>
              </w:rPr>
              <w:t> 1</w:t>
            </w:r>
            <w:r w:rsidRPr="003B3502">
              <w:rPr>
                <w:b/>
                <w:szCs w:val="22"/>
              </w:rPr>
              <w:t>07)</w:t>
            </w:r>
          </w:p>
        </w:tc>
        <w:tc>
          <w:tcPr>
            <w:tcW w:w="2692" w:type="dxa"/>
            <w:gridSpan w:val="2"/>
            <w:vAlign w:val="bottom"/>
          </w:tcPr>
          <w:p w14:paraId="557D62A8" w14:textId="77777777" w:rsidR="003D3BD0" w:rsidRPr="003B3502" w:rsidRDefault="00247F15" w:rsidP="00196EDE">
            <w:pPr>
              <w:keepNext/>
              <w:tabs>
                <w:tab w:val="decimal" w:pos="496"/>
              </w:tabs>
              <w:jc w:val="center"/>
              <w:rPr>
                <w:b/>
                <w:szCs w:val="22"/>
              </w:rPr>
            </w:pPr>
            <w:r w:rsidRPr="003B3502">
              <w:rPr>
                <w:b/>
                <w:szCs w:val="22"/>
              </w:rPr>
              <w:t>Placebo +</w:t>
            </w:r>
          </w:p>
          <w:p w14:paraId="463EB52D" w14:textId="77777777" w:rsidR="003D3BD0" w:rsidRPr="003B3502" w:rsidRDefault="00247F15" w:rsidP="00196EDE">
            <w:pPr>
              <w:keepNext/>
              <w:tabs>
                <w:tab w:val="clear" w:pos="567"/>
              </w:tabs>
              <w:jc w:val="center"/>
              <w:rPr>
                <w:b/>
                <w:szCs w:val="22"/>
              </w:rPr>
            </w:pPr>
            <w:r w:rsidRPr="003B3502">
              <w:rPr>
                <w:b/>
                <w:szCs w:val="22"/>
              </w:rPr>
              <w:t>metformin och sitagliptin</w:t>
            </w:r>
          </w:p>
          <w:p w14:paraId="6EB959A2" w14:textId="77777777" w:rsidR="003D3BD0" w:rsidRPr="003B3502" w:rsidRDefault="00247F15" w:rsidP="005665D8">
            <w:pPr>
              <w:keepNext/>
              <w:jc w:val="center"/>
              <w:rPr>
                <w:szCs w:val="22"/>
              </w:rPr>
            </w:pPr>
            <w:r w:rsidRPr="003B3502">
              <w:rPr>
                <w:b/>
                <w:szCs w:val="22"/>
              </w:rPr>
              <w:t>(N =</w:t>
            </w:r>
            <w:r w:rsidR="004C0984" w:rsidRPr="003B3502">
              <w:rPr>
                <w:b/>
                <w:szCs w:val="22"/>
              </w:rPr>
              <w:t> 1</w:t>
            </w:r>
            <w:r w:rsidRPr="003B3502">
              <w:rPr>
                <w:b/>
                <w:szCs w:val="22"/>
              </w:rPr>
              <w:t>06)</w:t>
            </w:r>
          </w:p>
        </w:tc>
      </w:tr>
      <w:tr w:rsidR="00887887" w14:paraId="23D35AC2" w14:textId="77777777">
        <w:trPr>
          <w:cantSplit/>
          <w:jc w:val="center"/>
        </w:trPr>
        <w:tc>
          <w:tcPr>
            <w:tcW w:w="9072" w:type="dxa"/>
            <w:gridSpan w:val="5"/>
            <w:vAlign w:val="bottom"/>
          </w:tcPr>
          <w:p w14:paraId="2CAA7EE8" w14:textId="77777777" w:rsidR="003D3BD0" w:rsidRPr="003B3502" w:rsidRDefault="00247F15" w:rsidP="005665D8">
            <w:pPr>
              <w:keepNext/>
              <w:rPr>
                <w:szCs w:val="22"/>
              </w:rPr>
            </w:pPr>
            <w:r w:rsidRPr="003B3502">
              <w:rPr>
                <w:b/>
                <w:szCs w:val="22"/>
              </w:rPr>
              <w:t>HbA</w:t>
            </w:r>
            <w:r w:rsidRPr="003B3502">
              <w:rPr>
                <w:b/>
                <w:szCs w:val="22"/>
                <w:vertAlign w:val="subscript"/>
              </w:rPr>
              <w:t>1c</w:t>
            </w:r>
            <w:r w:rsidRPr="003B3502">
              <w:rPr>
                <w:b/>
                <w:szCs w:val="22"/>
              </w:rPr>
              <w:t xml:space="preserve"> (%)</w:t>
            </w:r>
          </w:p>
        </w:tc>
      </w:tr>
      <w:tr w:rsidR="00887887" w14:paraId="2C085BF5" w14:textId="77777777">
        <w:trPr>
          <w:cantSplit/>
          <w:jc w:val="center"/>
        </w:trPr>
        <w:tc>
          <w:tcPr>
            <w:tcW w:w="3687" w:type="dxa"/>
            <w:vAlign w:val="bottom"/>
          </w:tcPr>
          <w:p w14:paraId="7E4D7B19" w14:textId="77777777" w:rsidR="003D3BD0" w:rsidRPr="003B3502" w:rsidRDefault="00247F15">
            <w:pPr>
              <w:ind w:left="170"/>
              <w:rPr>
                <w:szCs w:val="22"/>
              </w:rPr>
            </w:pPr>
            <w:r w:rsidRPr="003B3502">
              <w:rPr>
                <w:szCs w:val="22"/>
              </w:rPr>
              <w:t>Baseline (medelvärde)</w:t>
            </w:r>
          </w:p>
        </w:tc>
        <w:tc>
          <w:tcPr>
            <w:tcW w:w="2693" w:type="dxa"/>
            <w:gridSpan w:val="2"/>
            <w:vAlign w:val="bottom"/>
          </w:tcPr>
          <w:p w14:paraId="7D7857E1" w14:textId="77777777" w:rsidR="003D3BD0" w:rsidRPr="003B3502" w:rsidRDefault="00247F15">
            <w:pPr>
              <w:jc w:val="center"/>
              <w:rPr>
                <w:szCs w:val="22"/>
              </w:rPr>
            </w:pPr>
            <w:r w:rsidRPr="003B3502">
              <w:rPr>
                <w:szCs w:val="22"/>
              </w:rPr>
              <w:t>8,53</w:t>
            </w:r>
          </w:p>
        </w:tc>
        <w:tc>
          <w:tcPr>
            <w:tcW w:w="2692" w:type="dxa"/>
            <w:gridSpan w:val="2"/>
            <w:vAlign w:val="bottom"/>
          </w:tcPr>
          <w:p w14:paraId="0CD03EDD" w14:textId="77777777" w:rsidR="003D3BD0" w:rsidRPr="003B3502" w:rsidRDefault="00247F15">
            <w:pPr>
              <w:jc w:val="center"/>
              <w:rPr>
                <w:szCs w:val="22"/>
              </w:rPr>
            </w:pPr>
            <w:r w:rsidRPr="003B3502">
              <w:rPr>
                <w:szCs w:val="22"/>
              </w:rPr>
              <w:t>8,38</w:t>
            </w:r>
          </w:p>
        </w:tc>
      </w:tr>
      <w:tr w:rsidR="00887887" w14:paraId="03828691" w14:textId="77777777">
        <w:trPr>
          <w:cantSplit/>
          <w:jc w:val="center"/>
        </w:trPr>
        <w:tc>
          <w:tcPr>
            <w:tcW w:w="3687" w:type="dxa"/>
            <w:vAlign w:val="bottom"/>
          </w:tcPr>
          <w:p w14:paraId="57BC9E45" w14:textId="77777777" w:rsidR="003D3BD0" w:rsidRPr="003B3502" w:rsidRDefault="00247F15">
            <w:pPr>
              <w:ind w:left="170"/>
              <w:rPr>
                <w:szCs w:val="22"/>
              </w:rPr>
            </w:pPr>
            <w:r w:rsidRPr="003B3502">
              <w:rPr>
                <w:szCs w:val="22"/>
              </w:rPr>
              <w:t>Förändring från baseline (justerat medelvärde)</w:t>
            </w:r>
          </w:p>
        </w:tc>
        <w:tc>
          <w:tcPr>
            <w:tcW w:w="2693" w:type="dxa"/>
            <w:gridSpan w:val="2"/>
            <w:vAlign w:val="bottom"/>
          </w:tcPr>
          <w:p w14:paraId="7A1095DA" w14:textId="77777777" w:rsidR="003D3BD0" w:rsidRPr="003B3502" w:rsidRDefault="00247F15">
            <w:pPr>
              <w:jc w:val="center"/>
              <w:rPr>
                <w:szCs w:val="22"/>
              </w:rPr>
            </w:pPr>
            <w:r w:rsidRPr="003B3502">
              <w:rPr>
                <w:szCs w:val="22"/>
              </w:rPr>
              <w:noBreakHyphen/>
              <w:t>0,91</w:t>
            </w:r>
          </w:p>
        </w:tc>
        <w:tc>
          <w:tcPr>
            <w:tcW w:w="2692" w:type="dxa"/>
            <w:gridSpan w:val="2"/>
            <w:vAlign w:val="bottom"/>
          </w:tcPr>
          <w:p w14:paraId="6951D5C3" w14:textId="77777777" w:rsidR="003D3BD0" w:rsidRPr="003B3502" w:rsidRDefault="00247F15">
            <w:pPr>
              <w:jc w:val="center"/>
              <w:rPr>
                <w:szCs w:val="22"/>
              </w:rPr>
            </w:pPr>
            <w:r w:rsidRPr="003B3502">
              <w:rPr>
                <w:szCs w:val="22"/>
              </w:rPr>
              <w:noBreakHyphen/>
              <w:t>0,01</w:t>
            </w:r>
          </w:p>
        </w:tc>
      </w:tr>
      <w:tr w:rsidR="00887887" w14:paraId="6B60DB29" w14:textId="77777777" w:rsidTr="00921290">
        <w:trPr>
          <w:cantSplit/>
          <w:jc w:val="center"/>
        </w:trPr>
        <w:tc>
          <w:tcPr>
            <w:tcW w:w="3687" w:type="dxa"/>
            <w:vAlign w:val="bottom"/>
          </w:tcPr>
          <w:p w14:paraId="41710B4B" w14:textId="77777777" w:rsidR="003D3BD0" w:rsidRPr="003B3502" w:rsidRDefault="00247F15">
            <w:pPr>
              <w:ind w:left="170"/>
              <w:rPr>
                <w:szCs w:val="22"/>
              </w:rPr>
            </w:pPr>
            <w:r w:rsidRPr="003B3502">
              <w:rPr>
                <w:szCs w:val="22"/>
              </w:rPr>
              <w:t>Skillnad mot placebo (justerat medelvärde)</w:t>
            </w:r>
          </w:p>
          <w:p w14:paraId="28CB12F1" w14:textId="77777777" w:rsidR="003D3BD0" w:rsidRPr="003B3502" w:rsidRDefault="00247F15">
            <w:pPr>
              <w:ind w:left="170"/>
              <w:rPr>
                <w:szCs w:val="22"/>
              </w:rPr>
            </w:pPr>
            <w:r w:rsidRPr="003B3502">
              <w:rPr>
                <w:szCs w:val="22"/>
              </w:rPr>
              <w:t>(9</w:t>
            </w:r>
            <w:r w:rsidR="004C0984" w:rsidRPr="003B3502">
              <w:rPr>
                <w:szCs w:val="22"/>
              </w:rPr>
              <w:t>5 </w:t>
            </w:r>
            <w:r w:rsidRPr="003B3502">
              <w:rPr>
                <w:szCs w:val="22"/>
              </w:rPr>
              <w:t>% CI)</w:t>
            </w:r>
          </w:p>
        </w:tc>
        <w:tc>
          <w:tcPr>
            <w:tcW w:w="2693" w:type="dxa"/>
            <w:gridSpan w:val="2"/>
            <w:vAlign w:val="center"/>
          </w:tcPr>
          <w:p w14:paraId="11A26119" w14:textId="77777777" w:rsidR="003D3BD0" w:rsidRPr="003B3502" w:rsidRDefault="00247F15" w:rsidP="00677A84">
            <w:pPr>
              <w:jc w:val="center"/>
              <w:rPr>
                <w:szCs w:val="22"/>
                <w:vertAlign w:val="superscript"/>
              </w:rPr>
            </w:pPr>
            <w:r w:rsidRPr="003B3502">
              <w:rPr>
                <w:szCs w:val="22"/>
              </w:rPr>
              <w:noBreakHyphen/>
              <w:t>0,89</w:t>
            </w:r>
            <w:r w:rsidRPr="003B3502">
              <w:rPr>
                <w:szCs w:val="22"/>
                <w:vertAlign w:val="superscript"/>
              </w:rPr>
              <w:t>b</w:t>
            </w:r>
          </w:p>
          <w:p w14:paraId="1D73C2BE" w14:textId="77777777" w:rsidR="003D3BD0" w:rsidRPr="003B3502" w:rsidRDefault="00247F15" w:rsidP="00677A84">
            <w:pPr>
              <w:jc w:val="center"/>
              <w:rPr>
                <w:szCs w:val="22"/>
              </w:rPr>
            </w:pPr>
            <w:r w:rsidRPr="003B3502">
              <w:rPr>
                <w:szCs w:val="22"/>
              </w:rPr>
              <w:t>(</w:t>
            </w:r>
            <w:r w:rsidRPr="003B3502">
              <w:rPr>
                <w:szCs w:val="22"/>
              </w:rPr>
              <w:noBreakHyphen/>
              <w:t xml:space="preserve">1,19; </w:t>
            </w:r>
            <w:r w:rsidRPr="003B3502">
              <w:rPr>
                <w:szCs w:val="22"/>
              </w:rPr>
              <w:noBreakHyphen/>
              <w:t>0,59)</w:t>
            </w:r>
          </w:p>
        </w:tc>
        <w:tc>
          <w:tcPr>
            <w:tcW w:w="2692" w:type="dxa"/>
            <w:gridSpan w:val="2"/>
            <w:vAlign w:val="bottom"/>
          </w:tcPr>
          <w:p w14:paraId="7D02B183" w14:textId="77777777" w:rsidR="003D3BD0" w:rsidRPr="003B3502" w:rsidRDefault="003D3BD0">
            <w:pPr>
              <w:jc w:val="center"/>
              <w:rPr>
                <w:szCs w:val="22"/>
              </w:rPr>
            </w:pPr>
          </w:p>
        </w:tc>
      </w:tr>
      <w:tr w:rsidR="00887887" w14:paraId="3A641ECB" w14:textId="77777777">
        <w:trPr>
          <w:cantSplit/>
          <w:jc w:val="center"/>
        </w:trPr>
        <w:tc>
          <w:tcPr>
            <w:tcW w:w="3687" w:type="dxa"/>
            <w:vAlign w:val="bottom"/>
          </w:tcPr>
          <w:p w14:paraId="7DC4955F" w14:textId="77777777" w:rsidR="003D3BD0" w:rsidRPr="003B3502" w:rsidRDefault="00247F15">
            <w:pPr>
              <w:rPr>
                <w:szCs w:val="22"/>
              </w:rPr>
            </w:pPr>
            <w:r w:rsidRPr="003B3502">
              <w:rPr>
                <w:b/>
                <w:szCs w:val="22"/>
              </w:rPr>
              <w:lastRenderedPageBreak/>
              <w:t>Patienter (%) som uppnådde HbA</w:t>
            </w:r>
            <w:r w:rsidRPr="003B3502">
              <w:rPr>
                <w:b/>
                <w:szCs w:val="22"/>
                <w:vertAlign w:val="subscript"/>
              </w:rPr>
              <w:t>1c</w:t>
            </w:r>
            <w:r w:rsidRPr="003B3502">
              <w:rPr>
                <w:b/>
                <w:szCs w:val="22"/>
              </w:rPr>
              <w:t> &lt; </w:t>
            </w:r>
            <w:r w:rsidR="004C0984" w:rsidRPr="003B3502">
              <w:rPr>
                <w:b/>
                <w:szCs w:val="22"/>
              </w:rPr>
              <w:t>7 </w:t>
            </w:r>
            <w:r w:rsidRPr="003B3502">
              <w:rPr>
                <w:b/>
                <w:szCs w:val="22"/>
              </w:rPr>
              <w:t>%</w:t>
            </w:r>
          </w:p>
        </w:tc>
        <w:tc>
          <w:tcPr>
            <w:tcW w:w="2693" w:type="dxa"/>
            <w:gridSpan w:val="2"/>
            <w:vAlign w:val="bottom"/>
          </w:tcPr>
          <w:p w14:paraId="79A369D9" w14:textId="77777777" w:rsidR="003D3BD0" w:rsidRPr="003B3502" w:rsidRDefault="00247F15">
            <w:pPr>
              <w:jc w:val="center"/>
              <w:rPr>
                <w:szCs w:val="22"/>
              </w:rPr>
            </w:pPr>
            <w:r w:rsidRPr="003B3502">
              <w:rPr>
                <w:szCs w:val="22"/>
              </w:rPr>
              <w:t>32</w:t>
            </w:r>
            <w:r w:rsidRPr="003B3502">
              <w:rPr>
                <w:szCs w:val="22"/>
                <w:vertAlign w:val="superscript"/>
              </w:rPr>
              <w:t>f</w:t>
            </w:r>
          </w:p>
        </w:tc>
        <w:tc>
          <w:tcPr>
            <w:tcW w:w="2692" w:type="dxa"/>
            <w:gridSpan w:val="2"/>
            <w:vAlign w:val="bottom"/>
          </w:tcPr>
          <w:p w14:paraId="0D20B248" w14:textId="77777777" w:rsidR="003D3BD0" w:rsidRPr="003B3502" w:rsidRDefault="00247F15">
            <w:pPr>
              <w:jc w:val="center"/>
              <w:rPr>
                <w:szCs w:val="22"/>
              </w:rPr>
            </w:pPr>
            <w:r w:rsidRPr="003B3502">
              <w:rPr>
                <w:szCs w:val="22"/>
              </w:rPr>
              <w:t>12</w:t>
            </w:r>
          </w:p>
        </w:tc>
      </w:tr>
      <w:tr w:rsidR="00887887" w14:paraId="072375FA" w14:textId="77777777">
        <w:trPr>
          <w:cantSplit/>
          <w:jc w:val="center"/>
        </w:trPr>
        <w:tc>
          <w:tcPr>
            <w:tcW w:w="9072" w:type="dxa"/>
            <w:gridSpan w:val="5"/>
            <w:vAlign w:val="bottom"/>
          </w:tcPr>
          <w:p w14:paraId="2DFE12C9" w14:textId="77777777" w:rsidR="003D3BD0" w:rsidRPr="003B3502" w:rsidRDefault="00247F15" w:rsidP="005665D8">
            <w:pPr>
              <w:keepNext/>
              <w:rPr>
                <w:szCs w:val="22"/>
              </w:rPr>
            </w:pPr>
            <w:r w:rsidRPr="003B3502">
              <w:rPr>
                <w:b/>
                <w:szCs w:val="22"/>
              </w:rPr>
              <w:t>Fasteplasmaglukos (mg/dl)</w:t>
            </w:r>
          </w:p>
        </w:tc>
      </w:tr>
      <w:tr w:rsidR="00887887" w14:paraId="336AD4C9" w14:textId="77777777">
        <w:trPr>
          <w:cantSplit/>
          <w:jc w:val="center"/>
        </w:trPr>
        <w:tc>
          <w:tcPr>
            <w:tcW w:w="3687" w:type="dxa"/>
            <w:vAlign w:val="bottom"/>
          </w:tcPr>
          <w:p w14:paraId="767199D6" w14:textId="77777777" w:rsidR="003D3BD0" w:rsidRPr="003B3502" w:rsidRDefault="00247F15">
            <w:pPr>
              <w:ind w:left="170"/>
              <w:rPr>
                <w:szCs w:val="22"/>
              </w:rPr>
            </w:pPr>
            <w:r w:rsidRPr="003B3502">
              <w:rPr>
                <w:szCs w:val="22"/>
              </w:rPr>
              <w:t>Baseline (medelvärde)</w:t>
            </w:r>
          </w:p>
        </w:tc>
        <w:tc>
          <w:tcPr>
            <w:tcW w:w="2693" w:type="dxa"/>
            <w:gridSpan w:val="2"/>
            <w:vAlign w:val="bottom"/>
          </w:tcPr>
          <w:p w14:paraId="7F279269" w14:textId="77777777" w:rsidR="003D3BD0" w:rsidRPr="003B3502" w:rsidRDefault="00247F15">
            <w:pPr>
              <w:jc w:val="center"/>
              <w:rPr>
                <w:szCs w:val="22"/>
              </w:rPr>
            </w:pPr>
            <w:r w:rsidRPr="003B3502">
              <w:rPr>
                <w:szCs w:val="22"/>
              </w:rPr>
              <w:t>186</w:t>
            </w:r>
          </w:p>
        </w:tc>
        <w:tc>
          <w:tcPr>
            <w:tcW w:w="2692" w:type="dxa"/>
            <w:gridSpan w:val="2"/>
            <w:vAlign w:val="bottom"/>
          </w:tcPr>
          <w:p w14:paraId="2C28C719" w14:textId="77777777" w:rsidR="003D3BD0" w:rsidRPr="003B3502" w:rsidRDefault="00247F15">
            <w:pPr>
              <w:jc w:val="center"/>
              <w:rPr>
                <w:szCs w:val="22"/>
              </w:rPr>
            </w:pPr>
            <w:r w:rsidRPr="003B3502">
              <w:rPr>
                <w:szCs w:val="22"/>
              </w:rPr>
              <w:t>180</w:t>
            </w:r>
          </w:p>
        </w:tc>
      </w:tr>
      <w:tr w:rsidR="00887887" w14:paraId="74E265D4" w14:textId="77777777">
        <w:trPr>
          <w:cantSplit/>
          <w:jc w:val="center"/>
        </w:trPr>
        <w:tc>
          <w:tcPr>
            <w:tcW w:w="3687" w:type="dxa"/>
            <w:vAlign w:val="bottom"/>
          </w:tcPr>
          <w:p w14:paraId="24720088" w14:textId="77777777" w:rsidR="003D3BD0" w:rsidRPr="003B3502" w:rsidRDefault="00247F15">
            <w:pPr>
              <w:ind w:left="170"/>
              <w:rPr>
                <w:szCs w:val="22"/>
              </w:rPr>
            </w:pPr>
            <w:r w:rsidRPr="003B3502">
              <w:rPr>
                <w:szCs w:val="22"/>
              </w:rPr>
              <w:t>Förändring från baseline (justerat medelvärde)</w:t>
            </w:r>
          </w:p>
        </w:tc>
        <w:tc>
          <w:tcPr>
            <w:tcW w:w="2693" w:type="dxa"/>
            <w:gridSpan w:val="2"/>
            <w:vAlign w:val="bottom"/>
          </w:tcPr>
          <w:p w14:paraId="448B2F42" w14:textId="77777777" w:rsidR="003D3BD0" w:rsidRPr="003B3502" w:rsidRDefault="00247F15">
            <w:pPr>
              <w:jc w:val="center"/>
              <w:rPr>
                <w:szCs w:val="22"/>
              </w:rPr>
            </w:pPr>
            <w:r w:rsidRPr="003B3502">
              <w:rPr>
                <w:szCs w:val="22"/>
              </w:rPr>
              <w:noBreakHyphen/>
              <w:t>30</w:t>
            </w:r>
          </w:p>
        </w:tc>
        <w:tc>
          <w:tcPr>
            <w:tcW w:w="2692" w:type="dxa"/>
            <w:gridSpan w:val="2"/>
            <w:vAlign w:val="bottom"/>
          </w:tcPr>
          <w:p w14:paraId="2AA0C641" w14:textId="77777777" w:rsidR="003D3BD0" w:rsidRPr="003B3502" w:rsidRDefault="00247F15">
            <w:pPr>
              <w:jc w:val="center"/>
              <w:rPr>
                <w:szCs w:val="22"/>
              </w:rPr>
            </w:pPr>
            <w:r w:rsidRPr="003B3502">
              <w:rPr>
                <w:szCs w:val="22"/>
              </w:rPr>
              <w:noBreakHyphen/>
              <w:t>3</w:t>
            </w:r>
          </w:p>
        </w:tc>
      </w:tr>
      <w:tr w:rsidR="00887887" w14:paraId="3D5866E1" w14:textId="77777777">
        <w:trPr>
          <w:cantSplit/>
          <w:jc w:val="center"/>
        </w:trPr>
        <w:tc>
          <w:tcPr>
            <w:tcW w:w="3687" w:type="dxa"/>
            <w:vAlign w:val="bottom"/>
          </w:tcPr>
          <w:p w14:paraId="2C697B64" w14:textId="77777777" w:rsidR="003D3BD0" w:rsidRPr="003B3502" w:rsidRDefault="00247F15">
            <w:pPr>
              <w:ind w:left="170"/>
              <w:rPr>
                <w:szCs w:val="22"/>
              </w:rPr>
            </w:pPr>
            <w:r w:rsidRPr="003B3502">
              <w:rPr>
                <w:szCs w:val="22"/>
              </w:rPr>
              <w:t>Skillnad mot placebo (justerat medelvärde) (9</w:t>
            </w:r>
            <w:r w:rsidR="004C0984" w:rsidRPr="003B3502">
              <w:rPr>
                <w:szCs w:val="22"/>
              </w:rPr>
              <w:t>5 </w:t>
            </w:r>
            <w:r w:rsidRPr="003B3502">
              <w:rPr>
                <w:szCs w:val="22"/>
              </w:rPr>
              <w:t>% CI)</w:t>
            </w:r>
          </w:p>
        </w:tc>
        <w:tc>
          <w:tcPr>
            <w:tcW w:w="2693" w:type="dxa"/>
            <w:gridSpan w:val="2"/>
            <w:vAlign w:val="bottom"/>
          </w:tcPr>
          <w:p w14:paraId="65AF6B17" w14:textId="77777777" w:rsidR="003D3BD0" w:rsidRPr="003B3502" w:rsidRDefault="00247F15">
            <w:pPr>
              <w:jc w:val="center"/>
              <w:rPr>
                <w:szCs w:val="22"/>
                <w:vertAlign w:val="superscript"/>
              </w:rPr>
            </w:pPr>
            <w:r w:rsidRPr="003B3502">
              <w:rPr>
                <w:szCs w:val="22"/>
              </w:rPr>
              <w:noBreakHyphen/>
              <w:t>27</w:t>
            </w:r>
            <w:r w:rsidRPr="003B3502">
              <w:rPr>
                <w:szCs w:val="22"/>
                <w:vertAlign w:val="superscript"/>
              </w:rPr>
              <w:t>b</w:t>
            </w:r>
          </w:p>
          <w:p w14:paraId="15AC414D" w14:textId="77777777" w:rsidR="003D3BD0" w:rsidRPr="003B3502" w:rsidRDefault="00247F15">
            <w:pPr>
              <w:jc w:val="center"/>
              <w:rPr>
                <w:szCs w:val="22"/>
              </w:rPr>
            </w:pPr>
            <w:r w:rsidRPr="003B3502">
              <w:rPr>
                <w:szCs w:val="22"/>
              </w:rPr>
              <w:t>(</w:t>
            </w:r>
            <w:r w:rsidRPr="003B3502">
              <w:rPr>
                <w:szCs w:val="22"/>
              </w:rPr>
              <w:noBreakHyphen/>
              <w:t xml:space="preserve">40; </w:t>
            </w:r>
            <w:r w:rsidRPr="003B3502">
              <w:rPr>
                <w:szCs w:val="22"/>
              </w:rPr>
              <w:noBreakHyphen/>
              <w:t>14)</w:t>
            </w:r>
          </w:p>
        </w:tc>
        <w:tc>
          <w:tcPr>
            <w:tcW w:w="2692" w:type="dxa"/>
            <w:gridSpan w:val="2"/>
            <w:vAlign w:val="bottom"/>
          </w:tcPr>
          <w:p w14:paraId="0C51E8B0" w14:textId="77777777" w:rsidR="003D3BD0" w:rsidRPr="003B3502" w:rsidRDefault="003D3BD0">
            <w:pPr>
              <w:jc w:val="center"/>
              <w:rPr>
                <w:szCs w:val="22"/>
              </w:rPr>
            </w:pPr>
          </w:p>
        </w:tc>
      </w:tr>
      <w:tr w:rsidR="00887887" w14:paraId="69DCDE5F" w14:textId="77777777">
        <w:trPr>
          <w:cantSplit/>
          <w:jc w:val="center"/>
        </w:trPr>
        <w:tc>
          <w:tcPr>
            <w:tcW w:w="9072" w:type="dxa"/>
            <w:gridSpan w:val="5"/>
            <w:vAlign w:val="bottom"/>
          </w:tcPr>
          <w:p w14:paraId="036F8F66" w14:textId="77777777" w:rsidR="003D3BD0" w:rsidRPr="003B3502" w:rsidRDefault="00247F15" w:rsidP="00126A1A">
            <w:pPr>
              <w:keepNext/>
              <w:keepLines/>
              <w:rPr>
                <w:szCs w:val="22"/>
              </w:rPr>
            </w:pPr>
            <w:r w:rsidRPr="003B3502">
              <w:rPr>
                <w:b/>
                <w:szCs w:val="22"/>
              </w:rPr>
              <w:t>Kroppsvikt</w:t>
            </w:r>
          </w:p>
        </w:tc>
      </w:tr>
      <w:tr w:rsidR="00887887" w14:paraId="7932ED3A" w14:textId="77777777">
        <w:trPr>
          <w:cantSplit/>
          <w:jc w:val="center"/>
        </w:trPr>
        <w:tc>
          <w:tcPr>
            <w:tcW w:w="3687" w:type="dxa"/>
            <w:vAlign w:val="bottom"/>
          </w:tcPr>
          <w:p w14:paraId="594BC3B1" w14:textId="77777777" w:rsidR="003D3BD0" w:rsidRPr="003B3502" w:rsidRDefault="00247F15">
            <w:pPr>
              <w:ind w:left="170"/>
              <w:rPr>
                <w:szCs w:val="22"/>
              </w:rPr>
            </w:pPr>
            <w:r w:rsidRPr="003B3502">
              <w:rPr>
                <w:szCs w:val="22"/>
              </w:rPr>
              <w:t>Baseline (medelvärde) i</w:t>
            </w:r>
            <w:r w:rsidR="007A5AB8" w:rsidRPr="003B3502">
              <w:rPr>
                <w:szCs w:val="22"/>
              </w:rPr>
              <w:t> </w:t>
            </w:r>
            <w:r w:rsidRPr="003B3502">
              <w:rPr>
                <w:szCs w:val="22"/>
              </w:rPr>
              <w:t>kg</w:t>
            </w:r>
          </w:p>
        </w:tc>
        <w:tc>
          <w:tcPr>
            <w:tcW w:w="2693" w:type="dxa"/>
            <w:gridSpan w:val="2"/>
            <w:vAlign w:val="bottom"/>
          </w:tcPr>
          <w:p w14:paraId="4A9F4DB1" w14:textId="77777777" w:rsidR="003D3BD0" w:rsidRPr="003B3502" w:rsidRDefault="00247F15">
            <w:pPr>
              <w:jc w:val="center"/>
              <w:rPr>
                <w:szCs w:val="22"/>
              </w:rPr>
            </w:pPr>
            <w:r w:rsidRPr="003B3502">
              <w:rPr>
                <w:szCs w:val="22"/>
              </w:rPr>
              <w:t>93,8</w:t>
            </w:r>
          </w:p>
        </w:tc>
        <w:tc>
          <w:tcPr>
            <w:tcW w:w="2692" w:type="dxa"/>
            <w:gridSpan w:val="2"/>
            <w:vAlign w:val="bottom"/>
          </w:tcPr>
          <w:p w14:paraId="5C746AD2" w14:textId="77777777" w:rsidR="003D3BD0" w:rsidRPr="003B3502" w:rsidRDefault="00247F15">
            <w:pPr>
              <w:jc w:val="center"/>
              <w:rPr>
                <w:szCs w:val="22"/>
              </w:rPr>
            </w:pPr>
            <w:r w:rsidRPr="003B3502">
              <w:rPr>
                <w:szCs w:val="22"/>
              </w:rPr>
              <w:t>89,9</w:t>
            </w:r>
          </w:p>
        </w:tc>
      </w:tr>
      <w:tr w:rsidR="00887887" w14:paraId="4D8D0325" w14:textId="77777777">
        <w:trPr>
          <w:cantSplit/>
          <w:jc w:val="center"/>
        </w:trPr>
        <w:tc>
          <w:tcPr>
            <w:tcW w:w="3687" w:type="dxa"/>
            <w:vAlign w:val="bottom"/>
          </w:tcPr>
          <w:p w14:paraId="31C3BC56" w14:textId="77777777" w:rsidR="003D3BD0" w:rsidRPr="003B3502" w:rsidRDefault="00247F15">
            <w:pPr>
              <w:ind w:left="170"/>
              <w:rPr>
                <w:szCs w:val="22"/>
              </w:rPr>
            </w:pPr>
            <w:r w:rsidRPr="003B3502">
              <w:rPr>
                <w:szCs w:val="22"/>
              </w:rPr>
              <w:t>%</w:t>
            </w:r>
            <w:r w:rsidR="007A5AB8" w:rsidRPr="003B3502">
              <w:rPr>
                <w:szCs w:val="22"/>
              </w:rPr>
              <w:t> </w:t>
            </w:r>
            <w:r w:rsidRPr="003B3502">
              <w:rPr>
                <w:szCs w:val="22"/>
              </w:rPr>
              <w:t>förändring från baseline (justerat medelvärde)</w:t>
            </w:r>
          </w:p>
        </w:tc>
        <w:tc>
          <w:tcPr>
            <w:tcW w:w="2693" w:type="dxa"/>
            <w:gridSpan w:val="2"/>
            <w:vAlign w:val="bottom"/>
          </w:tcPr>
          <w:p w14:paraId="3D1D093B" w14:textId="77777777" w:rsidR="003D3BD0" w:rsidRPr="003B3502" w:rsidRDefault="00247F15">
            <w:pPr>
              <w:jc w:val="center"/>
              <w:rPr>
                <w:szCs w:val="22"/>
              </w:rPr>
            </w:pPr>
            <w:r w:rsidRPr="003B3502">
              <w:rPr>
                <w:szCs w:val="22"/>
              </w:rPr>
              <w:noBreakHyphen/>
              <w:t>3,4</w:t>
            </w:r>
          </w:p>
        </w:tc>
        <w:tc>
          <w:tcPr>
            <w:tcW w:w="2692" w:type="dxa"/>
            <w:gridSpan w:val="2"/>
            <w:vAlign w:val="bottom"/>
          </w:tcPr>
          <w:p w14:paraId="1DF7FC0B" w14:textId="77777777" w:rsidR="003D3BD0" w:rsidRPr="003B3502" w:rsidRDefault="00247F15">
            <w:pPr>
              <w:jc w:val="center"/>
              <w:rPr>
                <w:szCs w:val="22"/>
              </w:rPr>
            </w:pPr>
            <w:r w:rsidRPr="003B3502">
              <w:rPr>
                <w:szCs w:val="22"/>
              </w:rPr>
              <w:noBreakHyphen/>
              <w:t>1,6</w:t>
            </w:r>
          </w:p>
        </w:tc>
      </w:tr>
      <w:tr w:rsidR="00887887" w14:paraId="50BEC0F9" w14:textId="77777777">
        <w:trPr>
          <w:cantSplit/>
          <w:jc w:val="center"/>
        </w:trPr>
        <w:tc>
          <w:tcPr>
            <w:tcW w:w="3687" w:type="dxa"/>
            <w:vAlign w:val="bottom"/>
          </w:tcPr>
          <w:p w14:paraId="35BE716B" w14:textId="77777777" w:rsidR="003D3BD0" w:rsidRPr="003B3502" w:rsidRDefault="00247F15">
            <w:pPr>
              <w:ind w:left="170"/>
              <w:rPr>
                <w:szCs w:val="22"/>
              </w:rPr>
            </w:pPr>
            <w:r w:rsidRPr="003B3502">
              <w:rPr>
                <w:szCs w:val="22"/>
              </w:rPr>
              <w:t>Skillnad mot placebo (justerat medelvärde) (9</w:t>
            </w:r>
            <w:r w:rsidR="004C0984" w:rsidRPr="003B3502">
              <w:rPr>
                <w:szCs w:val="22"/>
              </w:rPr>
              <w:t>5 </w:t>
            </w:r>
            <w:r w:rsidRPr="003B3502">
              <w:rPr>
                <w:szCs w:val="22"/>
              </w:rPr>
              <w:t>% CI)</w:t>
            </w:r>
          </w:p>
        </w:tc>
        <w:tc>
          <w:tcPr>
            <w:tcW w:w="2693" w:type="dxa"/>
            <w:gridSpan w:val="2"/>
            <w:vAlign w:val="bottom"/>
          </w:tcPr>
          <w:p w14:paraId="6611DA94" w14:textId="77777777" w:rsidR="003D3BD0" w:rsidRPr="003B3502" w:rsidRDefault="00247F15">
            <w:pPr>
              <w:jc w:val="center"/>
              <w:rPr>
                <w:szCs w:val="22"/>
              </w:rPr>
            </w:pPr>
            <w:r w:rsidRPr="003B3502">
              <w:rPr>
                <w:szCs w:val="22"/>
              </w:rPr>
              <w:noBreakHyphen/>
              <w:t>1,8</w:t>
            </w:r>
            <w:r w:rsidRPr="003B3502">
              <w:rPr>
                <w:szCs w:val="22"/>
                <w:vertAlign w:val="superscript"/>
              </w:rPr>
              <w:t>b</w:t>
            </w:r>
          </w:p>
          <w:p w14:paraId="55FB4F42" w14:textId="77777777" w:rsidR="003D3BD0" w:rsidRPr="003B3502" w:rsidRDefault="00247F15">
            <w:pPr>
              <w:jc w:val="center"/>
              <w:rPr>
                <w:szCs w:val="22"/>
              </w:rPr>
            </w:pPr>
            <w:r w:rsidRPr="003B3502">
              <w:rPr>
                <w:szCs w:val="22"/>
              </w:rPr>
              <w:t>(</w:t>
            </w:r>
            <w:r w:rsidRPr="003B3502">
              <w:rPr>
                <w:szCs w:val="22"/>
              </w:rPr>
              <w:noBreakHyphen/>
              <w:t xml:space="preserve">2,7; </w:t>
            </w:r>
            <w:r w:rsidRPr="003B3502">
              <w:rPr>
                <w:szCs w:val="22"/>
              </w:rPr>
              <w:noBreakHyphen/>
              <w:t>0,9)</w:t>
            </w:r>
          </w:p>
        </w:tc>
        <w:tc>
          <w:tcPr>
            <w:tcW w:w="2692" w:type="dxa"/>
            <w:gridSpan w:val="2"/>
            <w:vAlign w:val="bottom"/>
          </w:tcPr>
          <w:p w14:paraId="251C7B9B" w14:textId="77777777" w:rsidR="003D3BD0" w:rsidRPr="003B3502" w:rsidRDefault="003D3BD0">
            <w:pPr>
              <w:jc w:val="center"/>
              <w:rPr>
                <w:szCs w:val="22"/>
              </w:rPr>
            </w:pPr>
          </w:p>
        </w:tc>
      </w:tr>
      <w:tr w:rsidR="00887887" w14:paraId="60FC5E8E" w14:textId="77777777">
        <w:trPr>
          <w:cantSplit/>
          <w:jc w:val="center"/>
        </w:trPr>
        <w:tc>
          <w:tcPr>
            <w:tcW w:w="9072" w:type="dxa"/>
            <w:gridSpan w:val="5"/>
            <w:tcBorders>
              <w:left w:val="nil"/>
              <w:bottom w:val="nil"/>
              <w:right w:val="nil"/>
            </w:tcBorders>
            <w:vAlign w:val="bottom"/>
            <w:hideMark/>
          </w:tcPr>
          <w:p w14:paraId="40FDFE3A" w14:textId="77777777" w:rsidR="003D3BD0" w:rsidRPr="003B3502" w:rsidRDefault="00247F15">
            <w:pPr>
              <w:ind w:left="284" w:hanging="284"/>
              <w:rPr>
                <w:sz w:val="18"/>
                <w:szCs w:val="18"/>
              </w:rPr>
            </w:pPr>
            <w:r w:rsidRPr="003B3502">
              <w:rPr>
                <w:szCs w:val="22"/>
                <w:vertAlign w:val="superscript"/>
              </w:rPr>
              <w:t>a</w:t>
            </w:r>
            <w:r w:rsidRPr="003B3502">
              <w:rPr>
                <w:szCs w:val="22"/>
              </w:rPr>
              <w:tab/>
            </w:r>
            <w:r w:rsidRPr="003B3502">
              <w:rPr>
                <w:sz w:val="18"/>
                <w:szCs w:val="18"/>
              </w:rPr>
              <w:t>Intent-to-treat-populationen med användning av sista observationen i studien före glykemisk rescue-medicinering.</w:t>
            </w:r>
          </w:p>
          <w:p w14:paraId="6B0ED4E1" w14:textId="77777777" w:rsidR="003D3BD0" w:rsidRPr="003B3502" w:rsidRDefault="00247F15">
            <w:pPr>
              <w:ind w:left="284" w:hanging="284"/>
              <w:rPr>
                <w:sz w:val="18"/>
                <w:szCs w:val="18"/>
              </w:rPr>
            </w:pPr>
            <w:r w:rsidRPr="003B3502">
              <w:rPr>
                <w:szCs w:val="22"/>
                <w:vertAlign w:val="superscript"/>
              </w:rPr>
              <w:t>b</w:t>
            </w:r>
            <w:r w:rsidRPr="003B3502">
              <w:rPr>
                <w:sz w:val="18"/>
                <w:szCs w:val="18"/>
              </w:rPr>
              <w:tab/>
              <w:t>p &lt;</w:t>
            </w:r>
            <w:r w:rsidR="004C0984" w:rsidRPr="003B3502">
              <w:rPr>
                <w:sz w:val="18"/>
                <w:szCs w:val="18"/>
              </w:rPr>
              <w:t> 0</w:t>
            </w:r>
            <w:r w:rsidRPr="003B3502">
              <w:rPr>
                <w:sz w:val="18"/>
                <w:szCs w:val="18"/>
              </w:rPr>
              <w:t>,001 jämfört med placebo.</w:t>
            </w:r>
          </w:p>
          <w:p w14:paraId="3309A577" w14:textId="77777777" w:rsidR="003D3BD0" w:rsidRPr="003B3502" w:rsidRDefault="00247F15">
            <w:pPr>
              <w:ind w:left="284" w:hanging="284"/>
              <w:rPr>
                <w:sz w:val="18"/>
                <w:szCs w:val="18"/>
              </w:rPr>
            </w:pPr>
            <w:r w:rsidRPr="003B3502">
              <w:rPr>
                <w:szCs w:val="22"/>
                <w:vertAlign w:val="superscript"/>
              </w:rPr>
              <w:t>c</w:t>
            </w:r>
            <w:r w:rsidRPr="003B3502">
              <w:rPr>
                <w:sz w:val="18"/>
                <w:szCs w:val="18"/>
              </w:rPr>
              <w:tab/>
              <w:t>Icke relevant.</w:t>
            </w:r>
          </w:p>
          <w:p w14:paraId="141D8519" w14:textId="77777777" w:rsidR="003D3BD0" w:rsidRPr="003B3502" w:rsidRDefault="00247F15">
            <w:pPr>
              <w:ind w:left="284" w:hanging="284"/>
              <w:rPr>
                <w:sz w:val="18"/>
                <w:szCs w:val="18"/>
              </w:rPr>
            </w:pPr>
            <w:r w:rsidRPr="003B3502">
              <w:rPr>
                <w:szCs w:val="22"/>
                <w:vertAlign w:val="superscript"/>
              </w:rPr>
              <w:t>d</w:t>
            </w:r>
            <w:r w:rsidRPr="003B3502">
              <w:rPr>
                <w:sz w:val="18"/>
                <w:szCs w:val="18"/>
              </w:rPr>
              <w:tab/>
              <w:t>Kanagliflozin som tilläggsbehandling till insulin (med eller utan andra glukossänkande läkemedel).</w:t>
            </w:r>
          </w:p>
          <w:p w14:paraId="4B87D2C5" w14:textId="77777777" w:rsidR="003D3BD0" w:rsidRPr="003B3502" w:rsidRDefault="00247F15">
            <w:pPr>
              <w:tabs>
                <w:tab w:val="clear" w:pos="567"/>
                <w:tab w:val="left" w:pos="270"/>
              </w:tabs>
              <w:ind w:left="284" w:hanging="284"/>
              <w:rPr>
                <w:sz w:val="18"/>
                <w:szCs w:val="18"/>
              </w:rPr>
            </w:pPr>
            <w:r w:rsidRPr="003B3502">
              <w:rPr>
                <w:szCs w:val="22"/>
                <w:vertAlign w:val="superscript"/>
              </w:rPr>
              <w:t>e</w:t>
            </w:r>
            <w:r w:rsidRPr="003B3502">
              <w:rPr>
                <w:sz w:val="18"/>
                <w:szCs w:val="18"/>
              </w:rPr>
              <w:tab/>
              <w:t>Kanagliflozin 100 mg</w:t>
            </w:r>
            <w:r w:rsidR="00634DCF" w:rsidRPr="003B3502">
              <w:rPr>
                <w:sz w:val="18"/>
                <w:szCs w:val="18"/>
              </w:rPr>
              <w:t>,</w:t>
            </w:r>
            <w:r w:rsidRPr="003B3502">
              <w:rPr>
                <w:sz w:val="18"/>
                <w:szCs w:val="18"/>
              </w:rPr>
              <w:t xml:space="preserve"> </w:t>
            </w:r>
            <w:r w:rsidR="00634DCF" w:rsidRPr="003B3502">
              <w:rPr>
                <w:sz w:val="18"/>
                <w:szCs w:val="18"/>
              </w:rPr>
              <w:t>upp</w:t>
            </w:r>
            <w:r w:rsidRPr="003B3502">
              <w:rPr>
                <w:sz w:val="18"/>
                <w:szCs w:val="18"/>
              </w:rPr>
              <w:t>titrerat till 300 mg</w:t>
            </w:r>
          </w:p>
          <w:p w14:paraId="34AD9C5E" w14:textId="77777777" w:rsidR="003D3BD0" w:rsidRPr="003B3502" w:rsidRDefault="00247F15">
            <w:pPr>
              <w:tabs>
                <w:tab w:val="clear" w:pos="567"/>
                <w:tab w:val="left" w:pos="270"/>
              </w:tabs>
              <w:ind w:left="284" w:hanging="284"/>
              <w:rPr>
                <w:sz w:val="18"/>
                <w:szCs w:val="18"/>
              </w:rPr>
            </w:pPr>
            <w:r w:rsidRPr="003B3502">
              <w:rPr>
                <w:szCs w:val="22"/>
                <w:vertAlign w:val="superscript"/>
              </w:rPr>
              <w:t>f</w:t>
            </w:r>
            <w:r w:rsidRPr="003B3502">
              <w:rPr>
                <w:sz w:val="18"/>
                <w:szCs w:val="18"/>
              </w:rPr>
              <w:tab/>
              <w:t>p &lt;</w:t>
            </w:r>
            <w:r w:rsidR="004C0984" w:rsidRPr="003B3502">
              <w:rPr>
                <w:sz w:val="18"/>
                <w:szCs w:val="18"/>
              </w:rPr>
              <w:t> 0</w:t>
            </w:r>
            <w:r w:rsidRPr="003B3502">
              <w:rPr>
                <w:sz w:val="18"/>
                <w:szCs w:val="18"/>
              </w:rPr>
              <w:t>,01 jämfört med placebo</w:t>
            </w:r>
          </w:p>
          <w:p w14:paraId="0354A2F6" w14:textId="77777777" w:rsidR="003D3BD0" w:rsidRPr="003B3502" w:rsidRDefault="00247F15">
            <w:pPr>
              <w:ind w:left="284" w:hanging="284"/>
              <w:rPr>
                <w:szCs w:val="22"/>
              </w:rPr>
            </w:pPr>
            <w:r w:rsidRPr="003B3502">
              <w:rPr>
                <w:szCs w:val="22"/>
                <w:vertAlign w:val="superscript"/>
              </w:rPr>
              <w:t>g</w:t>
            </w:r>
            <w:r w:rsidRPr="003B3502">
              <w:rPr>
                <w:sz w:val="18"/>
                <w:szCs w:val="18"/>
              </w:rPr>
              <w:tab/>
              <w:t>90,</w:t>
            </w:r>
            <w:r w:rsidR="004C0984" w:rsidRPr="003B3502">
              <w:rPr>
                <w:sz w:val="18"/>
                <w:szCs w:val="18"/>
              </w:rPr>
              <w:t>7 </w:t>
            </w:r>
            <w:r w:rsidRPr="003B3502">
              <w:rPr>
                <w:sz w:val="18"/>
                <w:szCs w:val="18"/>
              </w:rPr>
              <w:t>% av individerna i kanagliflozingruppen upptitrerade till 300 mg</w:t>
            </w:r>
          </w:p>
        </w:tc>
      </w:tr>
    </w:tbl>
    <w:p w14:paraId="4CC4475A" w14:textId="77777777" w:rsidR="003D3BD0" w:rsidRPr="003B3502" w:rsidRDefault="003D3BD0">
      <w:pPr>
        <w:rPr>
          <w:szCs w:val="22"/>
        </w:rPr>
      </w:pPr>
    </w:p>
    <w:p w14:paraId="20F22967" w14:textId="77777777" w:rsidR="003D3BD0" w:rsidRPr="003B3502" w:rsidRDefault="00247F15">
      <w:pPr>
        <w:rPr>
          <w:szCs w:val="22"/>
        </w:rPr>
      </w:pPr>
      <w:r w:rsidRPr="003B3502">
        <w:rPr>
          <w:szCs w:val="22"/>
        </w:rPr>
        <w:t>Förutom de studier som presenterats ovan var de glykemiska effektresultat som observerades i en 18</w:t>
      </w:r>
      <w:r w:rsidRPr="003B3502">
        <w:rPr>
          <w:szCs w:val="22"/>
        </w:rPr>
        <w:noBreakHyphen/>
        <w:t>veckors dubbelterapidelstudie tillsammans med en sulfonureid och en 26-veckors trippelterapistudie tillsammans med metformin och pioglitazon i allmänhet jämförbara med dem som sågs i andra studier.</w:t>
      </w:r>
    </w:p>
    <w:p w14:paraId="052B28DE" w14:textId="77777777" w:rsidR="003D3BD0" w:rsidRPr="003B3502" w:rsidRDefault="003D3BD0">
      <w:pPr>
        <w:rPr>
          <w:szCs w:val="22"/>
        </w:rPr>
      </w:pPr>
    </w:p>
    <w:p w14:paraId="63CB74F5" w14:textId="77777777" w:rsidR="003D3BD0" w:rsidRPr="003B3502" w:rsidRDefault="00247F15">
      <w:pPr>
        <w:keepNext/>
        <w:rPr>
          <w:szCs w:val="22"/>
          <w:u w:val="single"/>
        </w:rPr>
      </w:pPr>
      <w:r w:rsidRPr="003B3502">
        <w:rPr>
          <w:i/>
          <w:szCs w:val="22"/>
          <w:u w:val="single"/>
        </w:rPr>
        <w:t>Studier med aktiv kontroll</w:t>
      </w:r>
    </w:p>
    <w:p w14:paraId="0F52D092" w14:textId="77777777" w:rsidR="003D3BD0" w:rsidRPr="003B3502" w:rsidRDefault="003D3BD0">
      <w:pPr>
        <w:keepNext/>
        <w:rPr>
          <w:szCs w:val="22"/>
        </w:rPr>
      </w:pPr>
    </w:p>
    <w:p w14:paraId="77182449" w14:textId="04BC9542" w:rsidR="003D3BD0" w:rsidRPr="003B3502" w:rsidRDefault="00247F15">
      <w:pPr>
        <w:rPr>
          <w:szCs w:val="22"/>
        </w:rPr>
      </w:pPr>
      <w:r w:rsidRPr="003B3502">
        <w:rPr>
          <w:szCs w:val="22"/>
        </w:rPr>
        <w:t>Kanagliflozin jämfördes med glimepirid som dubbelterapi tillsammans med metformin och jämfördes med sitagliptin som trippelterapi tillsammans med metformin och sulfonureid (</w:t>
      </w:r>
      <w:r w:rsidR="004A3464" w:rsidRPr="003B3502">
        <w:rPr>
          <w:szCs w:val="22"/>
        </w:rPr>
        <w:t>t</w:t>
      </w:r>
      <w:r w:rsidRPr="003B3502">
        <w:rPr>
          <w:szCs w:val="22"/>
        </w:rPr>
        <w:t>abell</w:t>
      </w:r>
      <w:r w:rsidR="004C0984" w:rsidRPr="003B3502">
        <w:rPr>
          <w:szCs w:val="22"/>
        </w:rPr>
        <w:t> </w:t>
      </w:r>
      <w:r w:rsidR="00566F1D" w:rsidRPr="003B3502">
        <w:rPr>
          <w:szCs w:val="22"/>
        </w:rPr>
        <w:t>5</w:t>
      </w:r>
      <w:r w:rsidRPr="003B3502">
        <w:rPr>
          <w:szCs w:val="22"/>
        </w:rPr>
        <w:t>). Kanagliflozin 100 mg som dubbelterapi tillsammans med metformin gav liknande minskningar av HbA</w:t>
      </w:r>
      <w:r w:rsidRPr="003B3502">
        <w:rPr>
          <w:szCs w:val="22"/>
          <w:vertAlign w:val="subscript"/>
        </w:rPr>
        <w:t>1c</w:t>
      </w:r>
      <w:r w:rsidRPr="003B3502">
        <w:rPr>
          <w:szCs w:val="22"/>
        </w:rPr>
        <w:t xml:space="preserve"> från baseline och 300 mg gav en överlägsen minskning (p &lt;</w:t>
      </w:r>
      <w:r w:rsidR="004C0984" w:rsidRPr="003B3502">
        <w:rPr>
          <w:szCs w:val="22"/>
        </w:rPr>
        <w:t> 0</w:t>
      </w:r>
      <w:r w:rsidRPr="003B3502">
        <w:rPr>
          <w:szCs w:val="22"/>
        </w:rPr>
        <w:t>,05) av HbA</w:t>
      </w:r>
      <w:r w:rsidRPr="003B3502">
        <w:rPr>
          <w:szCs w:val="22"/>
          <w:vertAlign w:val="subscript"/>
        </w:rPr>
        <w:t>1c</w:t>
      </w:r>
      <w:r w:rsidRPr="003B3502">
        <w:rPr>
          <w:szCs w:val="22"/>
        </w:rPr>
        <w:t xml:space="preserve"> jämfört med glimepirid och vilket visar på non-inferiority. En lägre andel av </w:t>
      </w:r>
      <w:ins w:id="167" w:author="PLx_FI_NP" w:date="2025-07-01T08:51:00Z">
        <w:r w:rsidR="000E3193">
          <w:rPr>
            <w:szCs w:val="22"/>
          </w:rPr>
          <w:t xml:space="preserve">vuxna </w:t>
        </w:r>
      </w:ins>
      <w:r w:rsidRPr="003B3502">
        <w:rPr>
          <w:szCs w:val="22"/>
        </w:rPr>
        <w:t>patienter</w:t>
      </w:r>
      <w:del w:id="168" w:author="PLx_FI_NP" w:date="2025-07-01T08:51:00Z">
        <w:r w:rsidRPr="003B3502" w:rsidDel="000E3193">
          <w:rPr>
            <w:szCs w:val="22"/>
          </w:rPr>
          <w:delText>na</w:delText>
        </w:r>
      </w:del>
      <w:r w:rsidRPr="003B3502">
        <w:rPr>
          <w:szCs w:val="22"/>
        </w:rPr>
        <w:t xml:space="preserve"> som behandlades med kanagliflozin 100 mg (5,</w:t>
      </w:r>
      <w:r w:rsidR="004C0984" w:rsidRPr="003B3502">
        <w:rPr>
          <w:szCs w:val="22"/>
        </w:rPr>
        <w:t>6 </w:t>
      </w:r>
      <w:r w:rsidRPr="003B3502">
        <w:rPr>
          <w:szCs w:val="22"/>
        </w:rPr>
        <w:t>%) och kanagliflozin 300 mg (4,</w:t>
      </w:r>
      <w:r w:rsidR="004C0984" w:rsidRPr="003B3502">
        <w:rPr>
          <w:szCs w:val="22"/>
        </w:rPr>
        <w:t>9 </w:t>
      </w:r>
      <w:r w:rsidRPr="003B3502">
        <w:rPr>
          <w:szCs w:val="22"/>
        </w:rPr>
        <w:t>%) fick minst en episod/händelse av hypoglykemi under 5</w:t>
      </w:r>
      <w:r w:rsidR="004C0984" w:rsidRPr="003B3502">
        <w:rPr>
          <w:szCs w:val="22"/>
        </w:rPr>
        <w:t>2 </w:t>
      </w:r>
      <w:r w:rsidRPr="003B3502">
        <w:rPr>
          <w:szCs w:val="22"/>
        </w:rPr>
        <w:t>veckors behandling jämfört med gruppen som behandlades med glimepirid (34,</w:t>
      </w:r>
      <w:r w:rsidR="004C0984" w:rsidRPr="003B3502">
        <w:rPr>
          <w:szCs w:val="22"/>
        </w:rPr>
        <w:t>2 </w:t>
      </w:r>
      <w:r w:rsidRPr="003B3502">
        <w:rPr>
          <w:szCs w:val="22"/>
        </w:rPr>
        <w:t>%). I en studie som jämförde kanagliflozin 300 mg med sitagliptin 100 mg i trippelterapi tillsammans med metformin och en sulfonureid uppvisade kanagliflozin non-inferiority (p &lt;</w:t>
      </w:r>
      <w:r w:rsidR="004C0984" w:rsidRPr="003B3502">
        <w:rPr>
          <w:szCs w:val="22"/>
        </w:rPr>
        <w:t> 0</w:t>
      </w:r>
      <w:r w:rsidRPr="003B3502">
        <w:rPr>
          <w:szCs w:val="22"/>
        </w:rPr>
        <w:t>,05) och överlägsen (p &lt;</w:t>
      </w:r>
      <w:r w:rsidR="004C0984" w:rsidRPr="003B3502">
        <w:rPr>
          <w:szCs w:val="22"/>
        </w:rPr>
        <w:t> 0</w:t>
      </w:r>
      <w:r w:rsidRPr="003B3502">
        <w:rPr>
          <w:szCs w:val="22"/>
        </w:rPr>
        <w:t>,05) minskning av HbA</w:t>
      </w:r>
      <w:r w:rsidRPr="003B3502">
        <w:rPr>
          <w:szCs w:val="22"/>
          <w:vertAlign w:val="subscript"/>
        </w:rPr>
        <w:t>1c</w:t>
      </w:r>
      <w:r w:rsidRPr="003B3502">
        <w:rPr>
          <w:szCs w:val="22"/>
        </w:rPr>
        <w:t xml:space="preserve"> jämfört med sitagliptin. Incidensen av hypoglykemi episoderna/händelserna med kanagliflozin 300 mg och sitagliptin 100 mg var 40,</w:t>
      </w:r>
      <w:r w:rsidR="004C0984" w:rsidRPr="003B3502">
        <w:rPr>
          <w:szCs w:val="22"/>
        </w:rPr>
        <w:t>7 </w:t>
      </w:r>
      <w:r w:rsidRPr="003B3502">
        <w:rPr>
          <w:szCs w:val="22"/>
        </w:rPr>
        <w:t>% respektive 43,</w:t>
      </w:r>
      <w:r w:rsidR="004C0984" w:rsidRPr="003B3502">
        <w:rPr>
          <w:szCs w:val="22"/>
        </w:rPr>
        <w:t>2 </w:t>
      </w:r>
      <w:r w:rsidRPr="003B3502">
        <w:rPr>
          <w:szCs w:val="22"/>
        </w:rPr>
        <w:t>%. Signifikanta förbättringar av kroppsvikt och sänkningar av systoliskt blodtryck jämfört med både glimepirid och sitagliptin observerades också.</w:t>
      </w:r>
    </w:p>
    <w:p w14:paraId="74350E03" w14:textId="77777777" w:rsidR="003D3BD0" w:rsidRPr="003B3502" w:rsidRDefault="003D3BD0">
      <w:pPr>
        <w:rPr>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8"/>
        <w:gridCol w:w="1584"/>
        <w:gridCol w:w="1561"/>
        <w:gridCol w:w="1849"/>
      </w:tblGrid>
      <w:tr w:rsidR="00887887" w14:paraId="45170184" w14:textId="77777777">
        <w:trPr>
          <w:cantSplit/>
          <w:jc w:val="center"/>
        </w:trPr>
        <w:tc>
          <w:tcPr>
            <w:tcW w:w="9278" w:type="dxa"/>
            <w:gridSpan w:val="4"/>
            <w:tcBorders>
              <w:top w:val="nil"/>
              <w:left w:val="nil"/>
              <w:right w:val="nil"/>
            </w:tcBorders>
            <w:vAlign w:val="bottom"/>
            <w:hideMark/>
          </w:tcPr>
          <w:p w14:paraId="32676EEB" w14:textId="77777777" w:rsidR="003D3BD0" w:rsidRPr="003B3502" w:rsidRDefault="00247F15" w:rsidP="00196EDE">
            <w:pPr>
              <w:keepNext/>
              <w:ind w:left="1134" w:hanging="1134"/>
              <w:rPr>
                <w:b/>
                <w:szCs w:val="22"/>
              </w:rPr>
            </w:pPr>
            <w:r w:rsidRPr="003B3502">
              <w:rPr>
                <w:b/>
                <w:szCs w:val="22"/>
              </w:rPr>
              <w:t>Tabell</w:t>
            </w:r>
            <w:r w:rsidR="004C0984" w:rsidRPr="003B3502">
              <w:rPr>
                <w:b/>
                <w:szCs w:val="22"/>
              </w:rPr>
              <w:t> </w:t>
            </w:r>
            <w:r w:rsidR="00897C9C" w:rsidRPr="003B3502">
              <w:rPr>
                <w:b/>
                <w:szCs w:val="22"/>
              </w:rPr>
              <w:t>5</w:t>
            </w:r>
            <w:r w:rsidRPr="003B3502">
              <w:rPr>
                <w:b/>
                <w:szCs w:val="22"/>
              </w:rPr>
              <w:t>:</w:t>
            </w:r>
            <w:r w:rsidRPr="003B3502">
              <w:rPr>
                <w:b/>
                <w:szCs w:val="22"/>
              </w:rPr>
              <w:tab/>
              <w:t>Effektresultat från kliniska studier med aktiv kontroll</w:t>
            </w:r>
            <w:r w:rsidRPr="003B3502">
              <w:rPr>
                <w:b/>
                <w:szCs w:val="22"/>
                <w:vertAlign w:val="superscript"/>
              </w:rPr>
              <w:t>a</w:t>
            </w:r>
          </w:p>
        </w:tc>
      </w:tr>
      <w:tr w:rsidR="00887887" w14:paraId="479EA495" w14:textId="77777777">
        <w:trPr>
          <w:cantSplit/>
          <w:jc w:val="center"/>
        </w:trPr>
        <w:tc>
          <w:tcPr>
            <w:tcW w:w="9278" w:type="dxa"/>
            <w:gridSpan w:val="4"/>
            <w:vAlign w:val="bottom"/>
            <w:hideMark/>
          </w:tcPr>
          <w:p w14:paraId="1EA1FE1F" w14:textId="77777777" w:rsidR="003D3BD0" w:rsidRPr="003B3502" w:rsidRDefault="00247F15" w:rsidP="00196EDE">
            <w:pPr>
              <w:keepNext/>
              <w:jc w:val="center"/>
              <w:rPr>
                <w:szCs w:val="22"/>
              </w:rPr>
            </w:pPr>
            <w:r w:rsidRPr="003B3502">
              <w:rPr>
                <w:b/>
                <w:szCs w:val="22"/>
              </w:rPr>
              <w:t>Jämfört med glimepirid som dubbelterapi tillsammans med metformin (5</w:t>
            </w:r>
            <w:r w:rsidR="004C0984" w:rsidRPr="003B3502">
              <w:rPr>
                <w:b/>
                <w:szCs w:val="22"/>
              </w:rPr>
              <w:t>2 </w:t>
            </w:r>
            <w:r w:rsidRPr="003B3502">
              <w:rPr>
                <w:b/>
                <w:szCs w:val="22"/>
              </w:rPr>
              <w:t>veckor)</w:t>
            </w:r>
          </w:p>
        </w:tc>
      </w:tr>
      <w:tr w:rsidR="00887887" w14:paraId="186618AF" w14:textId="77777777">
        <w:trPr>
          <w:cantSplit/>
          <w:jc w:val="center"/>
        </w:trPr>
        <w:tc>
          <w:tcPr>
            <w:tcW w:w="4175" w:type="dxa"/>
            <w:vMerge w:val="restart"/>
            <w:vAlign w:val="bottom"/>
          </w:tcPr>
          <w:p w14:paraId="2C1CC03F" w14:textId="77777777" w:rsidR="003D3BD0" w:rsidRPr="003B3502" w:rsidRDefault="003D3BD0" w:rsidP="00196EDE">
            <w:pPr>
              <w:keepNext/>
              <w:jc w:val="center"/>
              <w:rPr>
                <w:b/>
                <w:szCs w:val="22"/>
              </w:rPr>
            </w:pPr>
          </w:p>
        </w:tc>
        <w:tc>
          <w:tcPr>
            <w:tcW w:w="3213" w:type="dxa"/>
            <w:gridSpan w:val="2"/>
            <w:vAlign w:val="center"/>
            <w:hideMark/>
          </w:tcPr>
          <w:p w14:paraId="6607FBBD" w14:textId="77777777" w:rsidR="003D3BD0" w:rsidRPr="003B3502" w:rsidRDefault="00247F15" w:rsidP="00196EDE">
            <w:pPr>
              <w:keepNext/>
              <w:jc w:val="center"/>
              <w:rPr>
                <w:szCs w:val="22"/>
              </w:rPr>
            </w:pPr>
            <w:r w:rsidRPr="003B3502">
              <w:rPr>
                <w:b/>
                <w:szCs w:val="22"/>
              </w:rPr>
              <w:t>Kanagliflozin + metformin</w:t>
            </w:r>
          </w:p>
        </w:tc>
        <w:tc>
          <w:tcPr>
            <w:tcW w:w="1890" w:type="dxa"/>
            <w:vMerge w:val="restart"/>
            <w:vAlign w:val="bottom"/>
            <w:hideMark/>
          </w:tcPr>
          <w:p w14:paraId="5B516D1B" w14:textId="77777777" w:rsidR="003D3BD0" w:rsidRPr="003B3502" w:rsidRDefault="00247F15" w:rsidP="00196EDE">
            <w:pPr>
              <w:keepNext/>
              <w:jc w:val="center"/>
              <w:rPr>
                <w:b/>
                <w:szCs w:val="22"/>
              </w:rPr>
            </w:pPr>
            <w:r w:rsidRPr="003B3502">
              <w:rPr>
                <w:b/>
                <w:szCs w:val="22"/>
              </w:rPr>
              <w:t>Glimepirid (titrerat) + metformin</w:t>
            </w:r>
          </w:p>
          <w:p w14:paraId="5DD390C7" w14:textId="77777777" w:rsidR="003D3BD0" w:rsidRPr="003B3502" w:rsidRDefault="00247F15" w:rsidP="00196EDE">
            <w:pPr>
              <w:keepNext/>
              <w:jc w:val="center"/>
              <w:rPr>
                <w:szCs w:val="22"/>
              </w:rPr>
            </w:pPr>
            <w:r w:rsidRPr="003B3502">
              <w:rPr>
                <w:b/>
                <w:szCs w:val="22"/>
              </w:rPr>
              <w:t>(N =</w:t>
            </w:r>
            <w:r w:rsidR="004C0984" w:rsidRPr="003B3502">
              <w:rPr>
                <w:b/>
                <w:szCs w:val="22"/>
              </w:rPr>
              <w:t> 4</w:t>
            </w:r>
            <w:r w:rsidRPr="003B3502">
              <w:rPr>
                <w:b/>
                <w:szCs w:val="22"/>
              </w:rPr>
              <w:t>82)</w:t>
            </w:r>
          </w:p>
        </w:tc>
      </w:tr>
      <w:tr w:rsidR="00887887" w14:paraId="0C70B5E7" w14:textId="77777777">
        <w:trPr>
          <w:cantSplit/>
          <w:jc w:val="center"/>
        </w:trPr>
        <w:tc>
          <w:tcPr>
            <w:tcW w:w="9278" w:type="dxa"/>
            <w:vMerge/>
            <w:vAlign w:val="center"/>
            <w:hideMark/>
          </w:tcPr>
          <w:p w14:paraId="1FCDA4C1" w14:textId="77777777" w:rsidR="003D3BD0" w:rsidRPr="003B3502" w:rsidRDefault="003D3BD0" w:rsidP="00196EDE">
            <w:pPr>
              <w:keepNext/>
              <w:tabs>
                <w:tab w:val="clear" w:pos="567"/>
              </w:tabs>
              <w:rPr>
                <w:b/>
                <w:szCs w:val="22"/>
              </w:rPr>
            </w:pPr>
          </w:p>
        </w:tc>
        <w:tc>
          <w:tcPr>
            <w:tcW w:w="1618" w:type="dxa"/>
            <w:hideMark/>
          </w:tcPr>
          <w:p w14:paraId="2F3635EA" w14:textId="77777777" w:rsidR="003D3BD0" w:rsidRPr="003B3502" w:rsidRDefault="00247F15" w:rsidP="00196EDE">
            <w:pPr>
              <w:keepNext/>
              <w:jc w:val="center"/>
              <w:rPr>
                <w:b/>
                <w:szCs w:val="22"/>
              </w:rPr>
            </w:pPr>
            <w:r w:rsidRPr="003B3502">
              <w:rPr>
                <w:b/>
                <w:szCs w:val="22"/>
              </w:rPr>
              <w:t>100 mg</w:t>
            </w:r>
          </w:p>
          <w:p w14:paraId="4DBF1585" w14:textId="77777777" w:rsidR="003D3BD0" w:rsidRPr="003B3502" w:rsidRDefault="00247F15" w:rsidP="00196EDE">
            <w:pPr>
              <w:keepNext/>
              <w:jc w:val="center"/>
              <w:rPr>
                <w:szCs w:val="22"/>
              </w:rPr>
            </w:pPr>
            <w:r w:rsidRPr="003B3502">
              <w:rPr>
                <w:b/>
                <w:szCs w:val="22"/>
              </w:rPr>
              <w:t>(N =</w:t>
            </w:r>
            <w:r w:rsidR="004C0984" w:rsidRPr="003B3502">
              <w:rPr>
                <w:b/>
                <w:szCs w:val="22"/>
              </w:rPr>
              <w:t> 4</w:t>
            </w:r>
            <w:r w:rsidRPr="003B3502">
              <w:rPr>
                <w:b/>
                <w:szCs w:val="22"/>
              </w:rPr>
              <w:t>83)</w:t>
            </w:r>
          </w:p>
        </w:tc>
        <w:tc>
          <w:tcPr>
            <w:tcW w:w="1595" w:type="dxa"/>
            <w:hideMark/>
          </w:tcPr>
          <w:p w14:paraId="36A95C0B" w14:textId="77777777" w:rsidR="003D3BD0" w:rsidRPr="003B3502" w:rsidRDefault="00247F15" w:rsidP="00196EDE">
            <w:pPr>
              <w:keepNext/>
              <w:jc w:val="center"/>
              <w:rPr>
                <w:b/>
                <w:szCs w:val="22"/>
              </w:rPr>
            </w:pPr>
            <w:r w:rsidRPr="003B3502">
              <w:rPr>
                <w:b/>
                <w:szCs w:val="22"/>
              </w:rPr>
              <w:t>300 mg</w:t>
            </w:r>
          </w:p>
          <w:p w14:paraId="1A3CEBD6" w14:textId="77777777" w:rsidR="003D3BD0" w:rsidRPr="003B3502" w:rsidRDefault="00247F15" w:rsidP="00196EDE">
            <w:pPr>
              <w:keepNext/>
              <w:jc w:val="center"/>
              <w:rPr>
                <w:szCs w:val="22"/>
              </w:rPr>
            </w:pPr>
            <w:r w:rsidRPr="003B3502">
              <w:rPr>
                <w:b/>
                <w:szCs w:val="22"/>
              </w:rPr>
              <w:t>(N =</w:t>
            </w:r>
            <w:r w:rsidR="004C0984" w:rsidRPr="003B3502">
              <w:rPr>
                <w:b/>
                <w:szCs w:val="22"/>
              </w:rPr>
              <w:t> 4</w:t>
            </w:r>
            <w:r w:rsidRPr="003B3502">
              <w:rPr>
                <w:b/>
                <w:szCs w:val="22"/>
              </w:rPr>
              <w:t>85)</w:t>
            </w:r>
          </w:p>
        </w:tc>
        <w:tc>
          <w:tcPr>
            <w:tcW w:w="1890" w:type="dxa"/>
            <w:vMerge/>
            <w:vAlign w:val="center"/>
            <w:hideMark/>
          </w:tcPr>
          <w:p w14:paraId="2E30426A" w14:textId="77777777" w:rsidR="003D3BD0" w:rsidRPr="003B3502" w:rsidRDefault="003D3BD0" w:rsidP="00196EDE">
            <w:pPr>
              <w:keepNext/>
              <w:tabs>
                <w:tab w:val="clear" w:pos="567"/>
              </w:tabs>
              <w:rPr>
                <w:szCs w:val="22"/>
              </w:rPr>
            </w:pPr>
          </w:p>
        </w:tc>
      </w:tr>
      <w:tr w:rsidR="00887887" w14:paraId="04B3F26A" w14:textId="77777777">
        <w:trPr>
          <w:cantSplit/>
          <w:jc w:val="center"/>
        </w:trPr>
        <w:tc>
          <w:tcPr>
            <w:tcW w:w="9278" w:type="dxa"/>
            <w:gridSpan w:val="4"/>
            <w:vAlign w:val="bottom"/>
            <w:hideMark/>
          </w:tcPr>
          <w:p w14:paraId="5AFF06C7" w14:textId="77777777" w:rsidR="003D3BD0" w:rsidRPr="003B3502" w:rsidRDefault="00247F15" w:rsidP="00196EDE">
            <w:pPr>
              <w:keepNext/>
              <w:rPr>
                <w:szCs w:val="22"/>
              </w:rPr>
            </w:pPr>
            <w:r w:rsidRPr="003B3502">
              <w:rPr>
                <w:b/>
                <w:szCs w:val="22"/>
              </w:rPr>
              <w:t>HbA</w:t>
            </w:r>
            <w:r w:rsidRPr="003B3502">
              <w:rPr>
                <w:b/>
                <w:szCs w:val="22"/>
                <w:vertAlign w:val="subscript"/>
              </w:rPr>
              <w:t>1c</w:t>
            </w:r>
            <w:r w:rsidRPr="003B3502">
              <w:rPr>
                <w:b/>
                <w:szCs w:val="22"/>
              </w:rPr>
              <w:t xml:space="preserve"> (%)</w:t>
            </w:r>
          </w:p>
        </w:tc>
      </w:tr>
      <w:tr w:rsidR="00887887" w14:paraId="52968C3E" w14:textId="77777777">
        <w:trPr>
          <w:cantSplit/>
          <w:jc w:val="center"/>
        </w:trPr>
        <w:tc>
          <w:tcPr>
            <w:tcW w:w="4175" w:type="dxa"/>
            <w:vAlign w:val="bottom"/>
            <w:hideMark/>
          </w:tcPr>
          <w:p w14:paraId="06677220" w14:textId="77777777" w:rsidR="003D3BD0" w:rsidRPr="003B3502" w:rsidRDefault="00247F15">
            <w:pPr>
              <w:ind w:left="170"/>
              <w:rPr>
                <w:szCs w:val="22"/>
              </w:rPr>
            </w:pPr>
            <w:r w:rsidRPr="003B3502">
              <w:rPr>
                <w:szCs w:val="22"/>
              </w:rPr>
              <w:t>Baseline (medelvärde)</w:t>
            </w:r>
          </w:p>
        </w:tc>
        <w:tc>
          <w:tcPr>
            <w:tcW w:w="1618" w:type="dxa"/>
            <w:vAlign w:val="center"/>
            <w:hideMark/>
          </w:tcPr>
          <w:p w14:paraId="4991F025" w14:textId="77777777" w:rsidR="003D3BD0" w:rsidRPr="003B3502" w:rsidRDefault="00247F15">
            <w:pPr>
              <w:jc w:val="center"/>
              <w:rPr>
                <w:szCs w:val="22"/>
              </w:rPr>
            </w:pPr>
            <w:r w:rsidRPr="003B3502">
              <w:rPr>
                <w:szCs w:val="22"/>
              </w:rPr>
              <w:t>7,78</w:t>
            </w:r>
          </w:p>
        </w:tc>
        <w:tc>
          <w:tcPr>
            <w:tcW w:w="1595" w:type="dxa"/>
            <w:vAlign w:val="center"/>
            <w:hideMark/>
          </w:tcPr>
          <w:p w14:paraId="7EB68FF5" w14:textId="77777777" w:rsidR="003D3BD0" w:rsidRPr="003B3502" w:rsidRDefault="00247F15">
            <w:pPr>
              <w:jc w:val="center"/>
              <w:rPr>
                <w:szCs w:val="22"/>
              </w:rPr>
            </w:pPr>
            <w:r w:rsidRPr="003B3502">
              <w:rPr>
                <w:szCs w:val="22"/>
              </w:rPr>
              <w:t>7,79</w:t>
            </w:r>
          </w:p>
        </w:tc>
        <w:tc>
          <w:tcPr>
            <w:tcW w:w="1890" w:type="dxa"/>
            <w:vAlign w:val="center"/>
            <w:hideMark/>
          </w:tcPr>
          <w:p w14:paraId="3CBDA603" w14:textId="77777777" w:rsidR="003D3BD0" w:rsidRPr="003B3502" w:rsidRDefault="00247F15">
            <w:pPr>
              <w:jc w:val="center"/>
              <w:rPr>
                <w:szCs w:val="22"/>
              </w:rPr>
            </w:pPr>
            <w:r w:rsidRPr="003B3502">
              <w:rPr>
                <w:szCs w:val="22"/>
              </w:rPr>
              <w:t>7,83</w:t>
            </w:r>
          </w:p>
        </w:tc>
      </w:tr>
      <w:tr w:rsidR="00887887" w14:paraId="284F5B92" w14:textId="77777777">
        <w:trPr>
          <w:cantSplit/>
          <w:jc w:val="center"/>
        </w:trPr>
        <w:tc>
          <w:tcPr>
            <w:tcW w:w="4175" w:type="dxa"/>
            <w:vAlign w:val="bottom"/>
            <w:hideMark/>
          </w:tcPr>
          <w:p w14:paraId="748F077A" w14:textId="77777777" w:rsidR="003D3BD0" w:rsidRPr="003B3502" w:rsidRDefault="00247F15">
            <w:pPr>
              <w:ind w:left="170"/>
              <w:rPr>
                <w:szCs w:val="22"/>
                <w:vertAlign w:val="superscript"/>
              </w:rPr>
            </w:pPr>
            <w:r w:rsidRPr="003B3502">
              <w:rPr>
                <w:szCs w:val="22"/>
              </w:rPr>
              <w:t>Förändring från baseline (justerat medelvärde)</w:t>
            </w:r>
          </w:p>
        </w:tc>
        <w:tc>
          <w:tcPr>
            <w:tcW w:w="1618" w:type="dxa"/>
            <w:vAlign w:val="center"/>
            <w:hideMark/>
          </w:tcPr>
          <w:p w14:paraId="2E1ED52C" w14:textId="77777777" w:rsidR="003D3BD0" w:rsidRPr="003B3502" w:rsidRDefault="00247F15">
            <w:pPr>
              <w:jc w:val="center"/>
              <w:rPr>
                <w:szCs w:val="22"/>
                <w:vertAlign w:val="superscript"/>
              </w:rPr>
            </w:pPr>
            <w:r w:rsidRPr="003B3502">
              <w:rPr>
                <w:szCs w:val="22"/>
              </w:rPr>
              <w:noBreakHyphen/>
              <w:t>0,82</w:t>
            </w:r>
          </w:p>
        </w:tc>
        <w:tc>
          <w:tcPr>
            <w:tcW w:w="1595" w:type="dxa"/>
            <w:vAlign w:val="center"/>
            <w:hideMark/>
          </w:tcPr>
          <w:p w14:paraId="6FE4CA94" w14:textId="77777777" w:rsidR="003D3BD0" w:rsidRPr="003B3502" w:rsidRDefault="00247F15">
            <w:pPr>
              <w:jc w:val="center"/>
              <w:rPr>
                <w:szCs w:val="22"/>
                <w:vertAlign w:val="superscript"/>
              </w:rPr>
            </w:pPr>
            <w:r w:rsidRPr="003B3502">
              <w:rPr>
                <w:szCs w:val="22"/>
              </w:rPr>
              <w:noBreakHyphen/>
              <w:t>0,93</w:t>
            </w:r>
          </w:p>
        </w:tc>
        <w:tc>
          <w:tcPr>
            <w:tcW w:w="1890" w:type="dxa"/>
            <w:vAlign w:val="center"/>
            <w:hideMark/>
          </w:tcPr>
          <w:p w14:paraId="373C888D" w14:textId="77777777" w:rsidR="003D3BD0" w:rsidRPr="003B3502" w:rsidRDefault="00247F15">
            <w:pPr>
              <w:jc w:val="center"/>
              <w:rPr>
                <w:szCs w:val="22"/>
              </w:rPr>
            </w:pPr>
            <w:r w:rsidRPr="003B3502">
              <w:rPr>
                <w:szCs w:val="22"/>
              </w:rPr>
              <w:noBreakHyphen/>
              <w:t>0,81</w:t>
            </w:r>
          </w:p>
        </w:tc>
      </w:tr>
      <w:tr w:rsidR="00887887" w14:paraId="6DE5B168" w14:textId="77777777">
        <w:trPr>
          <w:cantSplit/>
          <w:jc w:val="center"/>
        </w:trPr>
        <w:tc>
          <w:tcPr>
            <w:tcW w:w="4175" w:type="dxa"/>
            <w:vAlign w:val="bottom"/>
            <w:hideMark/>
          </w:tcPr>
          <w:p w14:paraId="0778BB6C" w14:textId="77777777" w:rsidR="003D3BD0" w:rsidRPr="003B3502" w:rsidRDefault="00247F15" w:rsidP="007A5AB8">
            <w:pPr>
              <w:ind w:left="170"/>
              <w:rPr>
                <w:b/>
                <w:szCs w:val="22"/>
              </w:rPr>
            </w:pPr>
            <w:r w:rsidRPr="003B3502">
              <w:rPr>
                <w:szCs w:val="22"/>
              </w:rPr>
              <w:t>Skillnad mot glimepirid (justerat medelvärde) (9</w:t>
            </w:r>
            <w:r w:rsidR="004C0984" w:rsidRPr="003B3502">
              <w:rPr>
                <w:szCs w:val="22"/>
              </w:rPr>
              <w:t>5 </w:t>
            </w:r>
            <w:r w:rsidRPr="003B3502">
              <w:rPr>
                <w:szCs w:val="22"/>
              </w:rPr>
              <w:t>%</w:t>
            </w:r>
            <w:r w:rsidR="007A5AB8" w:rsidRPr="003B3502">
              <w:rPr>
                <w:szCs w:val="22"/>
              </w:rPr>
              <w:t> </w:t>
            </w:r>
            <w:r w:rsidRPr="003B3502">
              <w:rPr>
                <w:szCs w:val="22"/>
              </w:rPr>
              <w:t>CI)</w:t>
            </w:r>
          </w:p>
        </w:tc>
        <w:tc>
          <w:tcPr>
            <w:tcW w:w="1618" w:type="dxa"/>
            <w:vAlign w:val="bottom"/>
            <w:hideMark/>
          </w:tcPr>
          <w:p w14:paraId="3DBAC75F" w14:textId="77777777" w:rsidR="003D3BD0" w:rsidRPr="003B3502" w:rsidRDefault="00247F15">
            <w:pPr>
              <w:jc w:val="center"/>
              <w:rPr>
                <w:szCs w:val="22"/>
                <w:vertAlign w:val="superscript"/>
              </w:rPr>
            </w:pPr>
            <w:r w:rsidRPr="003B3502">
              <w:rPr>
                <w:szCs w:val="22"/>
              </w:rPr>
              <w:noBreakHyphen/>
              <w:t>0,01</w:t>
            </w:r>
            <w:r w:rsidRPr="003B3502">
              <w:rPr>
                <w:szCs w:val="22"/>
                <w:vertAlign w:val="superscript"/>
              </w:rPr>
              <w:t>b</w:t>
            </w:r>
          </w:p>
          <w:p w14:paraId="417F56A3" w14:textId="77777777" w:rsidR="003D3BD0" w:rsidRPr="003B3502" w:rsidRDefault="00247F15">
            <w:pPr>
              <w:jc w:val="center"/>
              <w:rPr>
                <w:szCs w:val="22"/>
              </w:rPr>
            </w:pPr>
            <w:r w:rsidRPr="003B3502">
              <w:rPr>
                <w:szCs w:val="22"/>
              </w:rPr>
              <w:t>(−0,11; 0,09)</w:t>
            </w:r>
          </w:p>
        </w:tc>
        <w:tc>
          <w:tcPr>
            <w:tcW w:w="1595" w:type="dxa"/>
            <w:vAlign w:val="bottom"/>
            <w:hideMark/>
          </w:tcPr>
          <w:p w14:paraId="4D2B7DDC" w14:textId="77777777" w:rsidR="003D3BD0" w:rsidRPr="003B3502" w:rsidRDefault="00247F15">
            <w:pPr>
              <w:jc w:val="center"/>
              <w:rPr>
                <w:szCs w:val="22"/>
                <w:vertAlign w:val="superscript"/>
              </w:rPr>
            </w:pPr>
            <w:r w:rsidRPr="003B3502">
              <w:rPr>
                <w:szCs w:val="22"/>
              </w:rPr>
              <w:noBreakHyphen/>
              <w:t>0,12</w:t>
            </w:r>
            <w:r w:rsidRPr="003B3502">
              <w:rPr>
                <w:szCs w:val="22"/>
                <w:vertAlign w:val="superscript"/>
              </w:rPr>
              <w:t>b</w:t>
            </w:r>
          </w:p>
          <w:p w14:paraId="1888482D" w14:textId="77777777" w:rsidR="003D3BD0" w:rsidRPr="003B3502" w:rsidRDefault="00247F15">
            <w:pPr>
              <w:jc w:val="center"/>
              <w:rPr>
                <w:szCs w:val="22"/>
              </w:rPr>
            </w:pPr>
            <w:r w:rsidRPr="003B3502">
              <w:rPr>
                <w:szCs w:val="22"/>
              </w:rPr>
              <w:t>(−0,22; −0,02)</w:t>
            </w:r>
          </w:p>
        </w:tc>
        <w:tc>
          <w:tcPr>
            <w:tcW w:w="1890" w:type="dxa"/>
            <w:vAlign w:val="center"/>
            <w:hideMark/>
          </w:tcPr>
          <w:p w14:paraId="3F45A55D" w14:textId="77777777" w:rsidR="003D3BD0" w:rsidRPr="003B3502" w:rsidRDefault="00247F15">
            <w:pPr>
              <w:jc w:val="center"/>
              <w:rPr>
                <w:szCs w:val="22"/>
              </w:rPr>
            </w:pPr>
            <w:r w:rsidRPr="003B3502">
              <w:rPr>
                <w:szCs w:val="22"/>
              </w:rPr>
              <w:t>N/A</w:t>
            </w:r>
            <w:r w:rsidRPr="003B3502">
              <w:rPr>
                <w:szCs w:val="22"/>
                <w:vertAlign w:val="superscript"/>
              </w:rPr>
              <w:t>c</w:t>
            </w:r>
          </w:p>
        </w:tc>
      </w:tr>
      <w:tr w:rsidR="00887887" w14:paraId="030165D8" w14:textId="77777777">
        <w:trPr>
          <w:cantSplit/>
          <w:jc w:val="center"/>
        </w:trPr>
        <w:tc>
          <w:tcPr>
            <w:tcW w:w="4175" w:type="dxa"/>
            <w:vAlign w:val="bottom"/>
            <w:hideMark/>
          </w:tcPr>
          <w:p w14:paraId="1FD3CDB5" w14:textId="77777777" w:rsidR="003D3BD0" w:rsidRPr="003B3502" w:rsidRDefault="00247F15">
            <w:pPr>
              <w:rPr>
                <w:szCs w:val="22"/>
              </w:rPr>
            </w:pPr>
            <w:r w:rsidRPr="003B3502">
              <w:rPr>
                <w:b/>
                <w:szCs w:val="22"/>
              </w:rPr>
              <w:lastRenderedPageBreak/>
              <w:t>Patienter (%) som uppnådde HbA</w:t>
            </w:r>
            <w:r w:rsidRPr="003B3502">
              <w:rPr>
                <w:b/>
                <w:szCs w:val="22"/>
                <w:vertAlign w:val="subscript"/>
              </w:rPr>
              <w:t>1c</w:t>
            </w:r>
            <w:r w:rsidRPr="003B3502">
              <w:rPr>
                <w:b/>
                <w:szCs w:val="22"/>
              </w:rPr>
              <w:t xml:space="preserve"> &lt; </w:t>
            </w:r>
            <w:r w:rsidR="004C0984" w:rsidRPr="003B3502">
              <w:rPr>
                <w:b/>
                <w:szCs w:val="22"/>
              </w:rPr>
              <w:t>7 </w:t>
            </w:r>
            <w:r w:rsidRPr="003B3502">
              <w:rPr>
                <w:b/>
                <w:szCs w:val="22"/>
              </w:rPr>
              <w:t>%</w:t>
            </w:r>
          </w:p>
        </w:tc>
        <w:tc>
          <w:tcPr>
            <w:tcW w:w="1618" w:type="dxa"/>
            <w:vAlign w:val="center"/>
            <w:hideMark/>
          </w:tcPr>
          <w:p w14:paraId="1B875406" w14:textId="77777777" w:rsidR="003D3BD0" w:rsidRPr="003B3502" w:rsidRDefault="00247F15">
            <w:pPr>
              <w:jc w:val="center"/>
              <w:rPr>
                <w:szCs w:val="22"/>
                <w:vertAlign w:val="superscript"/>
              </w:rPr>
            </w:pPr>
            <w:r w:rsidRPr="003B3502">
              <w:rPr>
                <w:szCs w:val="22"/>
              </w:rPr>
              <w:t>53,6</w:t>
            </w:r>
          </w:p>
        </w:tc>
        <w:tc>
          <w:tcPr>
            <w:tcW w:w="1595" w:type="dxa"/>
            <w:vAlign w:val="center"/>
            <w:hideMark/>
          </w:tcPr>
          <w:p w14:paraId="31AF37A8" w14:textId="77777777" w:rsidR="003D3BD0" w:rsidRPr="003B3502" w:rsidRDefault="00247F15">
            <w:pPr>
              <w:jc w:val="center"/>
              <w:rPr>
                <w:szCs w:val="22"/>
                <w:vertAlign w:val="superscript"/>
              </w:rPr>
            </w:pPr>
            <w:r w:rsidRPr="003B3502">
              <w:rPr>
                <w:szCs w:val="22"/>
              </w:rPr>
              <w:t>60,1</w:t>
            </w:r>
          </w:p>
        </w:tc>
        <w:tc>
          <w:tcPr>
            <w:tcW w:w="1890" w:type="dxa"/>
            <w:vAlign w:val="center"/>
            <w:hideMark/>
          </w:tcPr>
          <w:p w14:paraId="29F6FAD4" w14:textId="77777777" w:rsidR="003D3BD0" w:rsidRPr="003B3502" w:rsidRDefault="00247F15">
            <w:pPr>
              <w:jc w:val="center"/>
              <w:rPr>
                <w:szCs w:val="22"/>
              </w:rPr>
            </w:pPr>
            <w:r w:rsidRPr="003B3502">
              <w:rPr>
                <w:szCs w:val="22"/>
              </w:rPr>
              <w:t>55,8</w:t>
            </w:r>
          </w:p>
        </w:tc>
      </w:tr>
      <w:tr w:rsidR="00887887" w14:paraId="6A3E09E5" w14:textId="77777777">
        <w:trPr>
          <w:cantSplit/>
          <w:jc w:val="center"/>
        </w:trPr>
        <w:tc>
          <w:tcPr>
            <w:tcW w:w="9278" w:type="dxa"/>
            <w:gridSpan w:val="4"/>
            <w:vAlign w:val="bottom"/>
            <w:hideMark/>
          </w:tcPr>
          <w:p w14:paraId="67ACC63D" w14:textId="77777777" w:rsidR="003D3BD0" w:rsidRPr="003B3502" w:rsidRDefault="00247F15">
            <w:pPr>
              <w:keepNext/>
              <w:rPr>
                <w:szCs w:val="22"/>
              </w:rPr>
            </w:pPr>
            <w:r w:rsidRPr="003B3502">
              <w:rPr>
                <w:b/>
                <w:szCs w:val="22"/>
              </w:rPr>
              <w:t>Kroppsvikt</w:t>
            </w:r>
          </w:p>
        </w:tc>
      </w:tr>
      <w:tr w:rsidR="00887887" w14:paraId="6449BEB2" w14:textId="77777777">
        <w:trPr>
          <w:cantSplit/>
          <w:jc w:val="center"/>
        </w:trPr>
        <w:tc>
          <w:tcPr>
            <w:tcW w:w="4175" w:type="dxa"/>
            <w:vAlign w:val="bottom"/>
            <w:hideMark/>
          </w:tcPr>
          <w:p w14:paraId="690E9112" w14:textId="77777777" w:rsidR="003D3BD0" w:rsidRPr="003B3502" w:rsidRDefault="00247F15" w:rsidP="007A5AB8">
            <w:pPr>
              <w:ind w:left="170"/>
              <w:rPr>
                <w:b/>
                <w:szCs w:val="22"/>
              </w:rPr>
            </w:pPr>
            <w:r w:rsidRPr="003B3502">
              <w:rPr>
                <w:szCs w:val="22"/>
              </w:rPr>
              <w:t>Baseline (medelvärde) i</w:t>
            </w:r>
            <w:r w:rsidR="007A5AB8" w:rsidRPr="003B3502">
              <w:rPr>
                <w:szCs w:val="22"/>
              </w:rPr>
              <w:t> </w:t>
            </w:r>
            <w:r w:rsidRPr="003B3502">
              <w:rPr>
                <w:szCs w:val="22"/>
              </w:rPr>
              <w:t>kg</w:t>
            </w:r>
          </w:p>
        </w:tc>
        <w:tc>
          <w:tcPr>
            <w:tcW w:w="1618" w:type="dxa"/>
            <w:vAlign w:val="bottom"/>
            <w:hideMark/>
          </w:tcPr>
          <w:p w14:paraId="6EE05B8B" w14:textId="77777777" w:rsidR="003D3BD0" w:rsidRPr="003B3502" w:rsidRDefault="00247F15">
            <w:pPr>
              <w:jc w:val="center"/>
              <w:rPr>
                <w:szCs w:val="22"/>
              </w:rPr>
            </w:pPr>
            <w:r w:rsidRPr="003B3502">
              <w:rPr>
                <w:szCs w:val="22"/>
              </w:rPr>
              <w:t>86,8</w:t>
            </w:r>
          </w:p>
        </w:tc>
        <w:tc>
          <w:tcPr>
            <w:tcW w:w="1595" w:type="dxa"/>
            <w:vAlign w:val="bottom"/>
            <w:hideMark/>
          </w:tcPr>
          <w:p w14:paraId="3024D4F0" w14:textId="77777777" w:rsidR="003D3BD0" w:rsidRPr="003B3502" w:rsidRDefault="00247F15">
            <w:pPr>
              <w:jc w:val="center"/>
              <w:rPr>
                <w:szCs w:val="22"/>
              </w:rPr>
            </w:pPr>
            <w:r w:rsidRPr="003B3502">
              <w:rPr>
                <w:szCs w:val="22"/>
              </w:rPr>
              <w:t>86,6</w:t>
            </w:r>
          </w:p>
        </w:tc>
        <w:tc>
          <w:tcPr>
            <w:tcW w:w="1890" w:type="dxa"/>
            <w:vAlign w:val="bottom"/>
            <w:hideMark/>
          </w:tcPr>
          <w:p w14:paraId="1009D554" w14:textId="77777777" w:rsidR="003D3BD0" w:rsidRPr="003B3502" w:rsidRDefault="00247F15">
            <w:pPr>
              <w:jc w:val="center"/>
              <w:rPr>
                <w:szCs w:val="22"/>
              </w:rPr>
            </w:pPr>
            <w:r w:rsidRPr="003B3502">
              <w:rPr>
                <w:szCs w:val="22"/>
              </w:rPr>
              <w:t>86,6</w:t>
            </w:r>
          </w:p>
        </w:tc>
      </w:tr>
      <w:tr w:rsidR="00887887" w14:paraId="66D4868C" w14:textId="77777777">
        <w:trPr>
          <w:cantSplit/>
          <w:jc w:val="center"/>
        </w:trPr>
        <w:tc>
          <w:tcPr>
            <w:tcW w:w="4175" w:type="dxa"/>
            <w:vAlign w:val="bottom"/>
            <w:hideMark/>
          </w:tcPr>
          <w:p w14:paraId="7C25A1EE" w14:textId="77777777" w:rsidR="003D3BD0" w:rsidRPr="003B3502" w:rsidRDefault="00247F15" w:rsidP="007A5AB8">
            <w:pPr>
              <w:ind w:left="170"/>
              <w:rPr>
                <w:b/>
                <w:szCs w:val="22"/>
              </w:rPr>
            </w:pPr>
            <w:r w:rsidRPr="003B3502">
              <w:rPr>
                <w:szCs w:val="22"/>
              </w:rPr>
              <w:t>%</w:t>
            </w:r>
            <w:r w:rsidR="007A5AB8" w:rsidRPr="003B3502">
              <w:rPr>
                <w:szCs w:val="22"/>
              </w:rPr>
              <w:t> </w:t>
            </w:r>
            <w:r w:rsidRPr="003B3502">
              <w:rPr>
                <w:szCs w:val="22"/>
              </w:rPr>
              <w:t>förändring från baseline (justerat medelvärde)</w:t>
            </w:r>
          </w:p>
        </w:tc>
        <w:tc>
          <w:tcPr>
            <w:tcW w:w="1618" w:type="dxa"/>
            <w:vAlign w:val="bottom"/>
            <w:hideMark/>
          </w:tcPr>
          <w:p w14:paraId="4AC21D8C" w14:textId="77777777" w:rsidR="003D3BD0" w:rsidRPr="003B3502" w:rsidRDefault="00247F15">
            <w:pPr>
              <w:jc w:val="center"/>
              <w:rPr>
                <w:szCs w:val="22"/>
                <w:vertAlign w:val="superscript"/>
              </w:rPr>
            </w:pPr>
            <w:r w:rsidRPr="003B3502">
              <w:rPr>
                <w:szCs w:val="22"/>
              </w:rPr>
              <w:noBreakHyphen/>
              <w:t>4,2</w:t>
            </w:r>
          </w:p>
        </w:tc>
        <w:tc>
          <w:tcPr>
            <w:tcW w:w="1595" w:type="dxa"/>
            <w:vAlign w:val="bottom"/>
            <w:hideMark/>
          </w:tcPr>
          <w:p w14:paraId="13F467E4" w14:textId="77777777" w:rsidR="003D3BD0" w:rsidRPr="003B3502" w:rsidRDefault="00247F15">
            <w:pPr>
              <w:jc w:val="center"/>
              <w:rPr>
                <w:szCs w:val="22"/>
                <w:vertAlign w:val="superscript"/>
              </w:rPr>
            </w:pPr>
            <w:r w:rsidRPr="003B3502">
              <w:rPr>
                <w:szCs w:val="22"/>
              </w:rPr>
              <w:noBreakHyphen/>
              <w:t>4,7</w:t>
            </w:r>
          </w:p>
        </w:tc>
        <w:tc>
          <w:tcPr>
            <w:tcW w:w="1890" w:type="dxa"/>
            <w:vAlign w:val="bottom"/>
            <w:hideMark/>
          </w:tcPr>
          <w:p w14:paraId="22425C1D" w14:textId="77777777" w:rsidR="003D3BD0" w:rsidRPr="003B3502" w:rsidRDefault="00247F15">
            <w:pPr>
              <w:jc w:val="center"/>
              <w:rPr>
                <w:szCs w:val="22"/>
              </w:rPr>
            </w:pPr>
            <w:r w:rsidRPr="003B3502">
              <w:rPr>
                <w:szCs w:val="22"/>
              </w:rPr>
              <w:t>1,0</w:t>
            </w:r>
          </w:p>
        </w:tc>
      </w:tr>
      <w:tr w:rsidR="00887887" w14:paraId="2D4C2BFC" w14:textId="77777777">
        <w:trPr>
          <w:cantSplit/>
          <w:jc w:val="center"/>
        </w:trPr>
        <w:tc>
          <w:tcPr>
            <w:tcW w:w="4175" w:type="dxa"/>
            <w:vAlign w:val="bottom"/>
            <w:hideMark/>
          </w:tcPr>
          <w:p w14:paraId="023A83AD" w14:textId="77777777" w:rsidR="003D3BD0" w:rsidRPr="003B3502" w:rsidRDefault="00247F15" w:rsidP="007A5AB8">
            <w:pPr>
              <w:ind w:left="170"/>
              <w:rPr>
                <w:szCs w:val="22"/>
              </w:rPr>
            </w:pPr>
            <w:r w:rsidRPr="003B3502">
              <w:rPr>
                <w:szCs w:val="22"/>
              </w:rPr>
              <w:t>Skillnad mot glimepirid (justerat medelvärde) (9</w:t>
            </w:r>
            <w:r w:rsidR="004C0984" w:rsidRPr="003B3502">
              <w:rPr>
                <w:szCs w:val="22"/>
              </w:rPr>
              <w:t>5 </w:t>
            </w:r>
            <w:r w:rsidRPr="003B3502">
              <w:rPr>
                <w:szCs w:val="22"/>
              </w:rPr>
              <w:t>%</w:t>
            </w:r>
            <w:r w:rsidR="007A5AB8" w:rsidRPr="003B3502">
              <w:rPr>
                <w:szCs w:val="22"/>
              </w:rPr>
              <w:t> </w:t>
            </w:r>
            <w:r w:rsidRPr="003B3502">
              <w:rPr>
                <w:szCs w:val="22"/>
              </w:rPr>
              <w:t>CI)</w:t>
            </w:r>
          </w:p>
        </w:tc>
        <w:tc>
          <w:tcPr>
            <w:tcW w:w="1618" w:type="dxa"/>
            <w:vAlign w:val="bottom"/>
            <w:hideMark/>
          </w:tcPr>
          <w:p w14:paraId="19DA3D05" w14:textId="77777777" w:rsidR="003D3BD0" w:rsidRPr="003B3502" w:rsidRDefault="00247F15">
            <w:pPr>
              <w:jc w:val="center"/>
              <w:rPr>
                <w:szCs w:val="22"/>
                <w:vertAlign w:val="superscript"/>
              </w:rPr>
            </w:pPr>
            <w:r w:rsidRPr="003B3502">
              <w:rPr>
                <w:szCs w:val="22"/>
              </w:rPr>
              <w:noBreakHyphen/>
              <w:t>5,2</w:t>
            </w:r>
            <w:r w:rsidRPr="003B3502">
              <w:rPr>
                <w:szCs w:val="22"/>
                <w:vertAlign w:val="superscript"/>
              </w:rPr>
              <w:t>b</w:t>
            </w:r>
          </w:p>
          <w:p w14:paraId="6463B2FF" w14:textId="77777777" w:rsidR="003D3BD0" w:rsidRPr="003B3502" w:rsidRDefault="00247F15">
            <w:pPr>
              <w:jc w:val="center"/>
              <w:rPr>
                <w:szCs w:val="22"/>
              </w:rPr>
            </w:pPr>
            <w:r w:rsidRPr="003B3502">
              <w:rPr>
                <w:szCs w:val="22"/>
              </w:rPr>
              <w:t>(−5,7; −4,7)</w:t>
            </w:r>
          </w:p>
        </w:tc>
        <w:tc>
          <w:tcPr>
            <w:tcW w:w="1595" w:type="dxa"/>
            <w:vAlign w:val="bottom"/>
            <w:hideMark/>
          </w:tcPr>
          <w:p w14:paraId="5FD6CABC" w14:textId="77777777" w:rsidR="003D3BD0" w:rsidRPr="003B3502" w:rsidRDefault="00247F15">
            <w:pPr>
              <w:jc w:val="center"/>
              <w:rPr>
                <w:szCs w:val="22"/>
                <w:vertAlign w:val="superscript"/>
              </w:rPr>
            </w:pPr>
            <w:r w:rsidRPr="003B3502">
              <w:rPr>
                <w:szCs w:val="22"/>
              </w:rPr>
              <w:noBreakHyphen/>
              <w:t>5,7</w:t>
            </w:r>
            <w:r w:rsidRPr="003B3502">
              <w:rPr>
                <w:szCs w:val="22"/>
                <w:vertAlign w:val="superscript"/>
              </w:rPr>
              <w:t>b</w:t>
            </w:r>
          </w:p>
          <w:p w14:paraId="4E2C6FEE" w14:textId="77777777" w:rsidR="003D3BD0" w:rsidRPr="003B3502" w:rsidRDefault="00247F15">
            <w:pPr>
              <w:jc w:val="center"/>
              <w:rPr>
                <w:szCs w:val="22"/>
              </w:rPr>
            </w:pPr>
            <w:r w:rsidRPr="003B3502">
              <w:rPr>
                <w:szCs w:val="22"/>
              </w:rPr>
              <w:t>(−6,2; −5,1)</w:t>
            </w:r>
          </w:p>
        </w:tc>
        <w:tc>
          <w:tcPr>
            <w:tcW w:w="1890" w:type="dxa"/>
            <w:vAlign w:val="center"/>
            <w:hideMark/>
          </w:tcPr>
          <w:p w14:paraId="19CECAF0" w14:textId="77777777" w:rsidR="003D3BD0" w:rsidRPr="003B3502" w:rsidRDefault="00247F15">
            <w:pPr>
              <w:jc w:val="center"/>
              <w:rPr>
                <w:szCs w:val="22"/>
              </w:rPr>
            </w:pPr>
            <w:r w:rsidRPr="003B3502">
              <w:rPr>
                <w:szCs w:val="22"/>
              </w:rPr>
              <w:t>N/A</w:t>
            </w:r>
            <w:r w:rsidRPr="003B3502">
              <w:rPr>
                <w:szCs w:val="22"/>
                <w:vertAlign w:val="superscript"/>
              </w:rPr>
              <w:t>c</w:t>
            </w:r>
          </w:p>
        </w:tc>
      </w:tr>
      <w:tr w:rsidR="00887887" w14:paraId="5FB2E6A5" w14:textId="77777777">
        <w:trPr>
          <w:cantSplit/>
          <w:jc w:val="center"/>
        </w:trPr>
        <w:tc>
          <w:tcPr>
            <w:tcW w:w="9278" w:type="dxa"/>
            <w:gridSpan w:val="4"/>
            <w:vAlign w:val="bottom"/>
            <w:hideMark/>
          </w:tcPr>
          <w:p w14:paraId="5E40315F" w14:textId="77777777" w:rsidR="003D3BD0" w:rsidRPr="003B3502" w:rsidRDefault="00247F15" w:rsidP="00196EDE">
            <w:pPr>
              <w:keepNext/>
              <w:jc w:val="center"/>
              <w:rPr>
                <w:szCs w:val="22"/>
              </w:rPr>
            </w:pPr>
            <w:r w:rsidRPr="003B3502">
              <w:rPr>
                <w:b/>
                <w:szCs w:val="22"/>
              </w:rPr>
              <w:t>Jämfört med sitagliptin som trippelterapi tillsammans med metformin och sulfonureid (5</w:t>
            </w:r>
            <w:r w:rsidR="004C0984" w:rsidRPr="003B3502">
              <w:rPr>
                <w:b/>
                <w:szCs w:val="22"/>
              </w:rPr>
              <w:t>2 </w:t>
            </w:r>
            <w:r w:rsidRPr="003B3502">
              <w:rPr>
                <w:b/>
                <w:szCs w:val="22"/>
              </w:rPr>
              <w:t>veckor)</w:t>
            </w:r>
          </w:p>
        </w:tc>
      </w:tr>
      <w:tr w:rsidR="00887887" w14:paraId="5DA3B308" w14:textId="77777777">
        <w:trPr>
          <w:cantSplit/>
          <w:jc w:val="center"/>
        </w:trPr>
        <w:tc>
          <w:tcPr>
            <w:tcW w:w="4175" w:type="dxa"/>
            <w:vAlign w:val="bottom"/>
          </w:tcPr>
          <w:p w14:paraId="6D473FAD" w14:textId="77777777" w:rsidR="003D3BD0" w:rsidRPr="003B3502" w:rsidRDefault="003D3BD0" w:rsidP="00196EDE">
            <w:pPr>
              <w:keepNext/>
              <w:rPr>
                <w:b/>
                <w:szCs w:val="22"/>
              </w:rPr>
            </w:pPr>
          </w:p>
        </w:tc>
        <w:tc>
          <w:tcPr>
            <w:tcW w:w="3213" w:type="dxa"/>
            <w:gridSpan w:val="2"/>
            <w:hideMark/>
          </w:tcPr>
          <w:p w14:paraId="6162B3BA" w14:textId="77777777" w:rsidR="003D3BD0" w:rsidRPr="003B3502" w:rsidRDefault="00247F15" w:rsidP="005665D8">
            <w:pPr>
              <w:keepNext/>
              <w:jc w:val="center"/>
              <w:rPr>
                <w:szCs w:val="22"/>
              </w:rPr>
            </w:pPr>
            <w:r w:rsidRPr="003B3502">
              <w:rPr>
                <w:b/>
                <w:szCs w:val="22"/>
              </w:rPr>
              <w:t>Kanagliflozin 300 mg + metformin och sulfonureid</w:t>
            </w:r>
          </w:p>
          <w:p w14:paraId="2295C55B" w14:textId="77777777" w:rsidR="003D3BD0" w:rsidRPr="003B3502" w:rsidRDefault="00247F15" w:rsidP="005665D8">
            <w:pPr>
              <w:keepNext/>
              <w:jc w:val="center"/>
              <w:rPr>
                <w:szCs w:val="22"/>
              </w:rPr>
            </w:pPr>
            <w:r w:rsidRPr="003B3502">
              <w:rPr>
                <w:b/>
                <w:szCs w:val="22"/>
              </w:rPr>
              <w:t>(N = 377)</w:t>
            </w:r>
          </w:p>
        </w:tc>
        <w:tc>
          <w:tcPr>
            <w:tcW w:w="1890" w:type="dxa"/>
            <w:hideMark/>
          </w:tcPr>
          <w:p w14:paraId="66C10547" w14:textId="77777777" w:rsidR="003D3BD0" w:rsidRPr="003B3502" w:rsidRDefault="00247F15" w:rsidP="005665D8">
            <w:pPr>
              <w:keepNext/>
              <w:jc w:val="center"/>
              <w:rPr>
                <w:szCs w:val="22"/>
              </w:rPr>
            </w:pPr>
            <w:r w:rsidRPr="003B3502">
              <w:rPr>
                <w:b/>
                <w:szCs w:val="22"/>
              </w:rPr>
              <w:t>Sitagliptin 100 mg + metformin och sulfonureid</w:t>
            </w:r>
          </w:p>
          <w:p w14:paraId="15F4711A" w14:textId="77777777" w:rsidR="003D3BD0" w:rsidRPr="003B3502" w:rsidRDefault="00247F15" w:rsidP="005665D8">
            <w:pPr>
              <w:keepNext/>
              <w:jc w:val="center"/>
              <w:rPr>
                <w:szCs w:val="22"/>
              </w:rPr>
            </w:pPr>
            <w:r w:rsidRPr="003B3502">
              <w:rPr>
                <w:b/>
                <w:szCs w:val="22"/>
              </w:rPr>
              <w:t>(N = 378)</w:t>
            </w:r>
          </w:p>
        </w:tc>
      </w:tr>
      <w:tr w:rsidR="00887887" w14:paraId="76077209" w14:textId="77777777">
        <w:trPr>
          <w:cantSplit/>
          <w:jc w:val="center"/>
        </w:trPr>
        <w:tc>
          <w:tcPr>
            <w:tcW w:w="9278" w:type="dxa"/>
            <w:gridSpan w:val="4"/>
            <w:vAlign w:val="bottom"/>
            <w:hideMark/>
          </w:tcPr>
          <w:p w14:paraId="6C1829C6" w14:textId="77777777" w:rsidR="003D3BD0" w:rsidRPr="003B3502" w:rsidRDefault="00247F15" w:rsidP="00196EDE">
            <w:pPr>
              <w:keepNext/>
              <w:rPr>
                <w:szCs w:val="22"/>
              </w:rPr>
            </w:pPr>
            <w:r w:rsidRPr="003B3502">
              <w:rPr>
                <w:b/>
                <w:szCs w:val="22"/>
              </w:rPr>
              <w:t>HbA</w:t>
            </w:r>
            <w:r w:rsidRPr="003B3502">
              <w:rPr>
                <w:b/>
                <w:szCs w:val="22"/>
                <w:vertAlign w:val="subscript"/>
              </w:rPr>
              <w:t>1c</w:t>
            </w:r>
            <w:r w:rsidRPr="003B3502">
              <w:rPr>
                <w:b/>
                <w:szCs w:val="22"/>
              </w:rPr>
              <w:t xml:space="preserve"> (%)</w:t>
            </w:r>
          </w:p>
        </w:tc>
      </w:tr>
      <w:tr w:rsidR="00887887" w14:paraId="1CAFC137" w14:textId="77777777">
        <w:trPr>
          <w:cantSplit/>
          <w:jc w:val="center"/>
        </w:trPr>
        <w:tc>
          <w:tcPr>
            <w:tcW w:w="4175" w:type="dxa"/>
            <w:vAlign w:val="bottom"/>
            <w:hideMark/>
          </w:tcPr>
          <w:p w14:paraId="16AEACB2" w14:textId="77777777" w:rsidR="003D3BD0" w:rsidRPr="003B3502" w:rsidRDefault="00247F15">
            <w:pPr>
              <w:ind w:left="170"/>
              <w:rPr>
                <w:szCs w:val="22"/>
              </w:rPr>
            </w:pPr>
            <w:r w:rsidRPr="003B3502">
              <w:rPr>
                <w:szCs w:val="22"/>
              </w:rPr>
              <w:t>Baseline (medelvärde)</w:t>
            </w:r>
          </w:p>
        </w:tc>
        <w:tc>
          <w:tcPr>
            <w:tcW w:w="3213" w:type="dxa"/>
            <w:gridSpan w:val="2"/>
            <w:vAlign w:val="center"/>
            <w:hideMark/>
          </w:tcPr>
          <w:p w14:paraId="4623F205" w14:textId="77777777" w:rsidR="003D3BD0" w:rsidRPr="003B3502" w:rsidRDefault="00247F15">
            <w:pPr>
              <w:jc w:val="center"/>
              <w:rPr>
                <w:szCs w:val="22"/>
              </w:rPr>
            </w:pPr>
            <w:r w:rsidRPr="003B3502">
              <w:rPr>
                <w:szCs w:val="22"/>
              </w:rPr>
              <w:t>8,12</w:t>
            </w:r>
          </w:p>
        </w:tc>
        <w:tc>
          <w:tcPr>
            <w:tcW w:w="1890" w:type="dxa"/>
            <w:vAlign w:val="center"/>
            <w:hideMark/>
          </w:tcPr>
          <w:p w14:paraId="6C087CFC" w14:textId="77777777" w:rsidR="003D3BD0" w:rsidRPr="003B3502" w:rsidRDefault="00247F15">
            <w:pPr>
              <w:jc w:val="center"/>
              <w:rPr>
                <w:szCs w:val="22"/>
              </w:rPr>
            </w:pPr>
            <w:r w:rsidRPr="003B3502">
              <w:rPr>
                <w:szCs w:val="22"/>
              </w:rPr>
              <w:t>8,13</w:t>
            </w:r>
          </w:p>
        </w:tc>
      </w:tr>
      <w:tr w:rsidR="00887887" w14:paraId="1DDC4511" w14:textId="77777777">
        <w:trPr>
          <w:cantSplit/>
          <w:jc w:val="center"/>
        </w:trPr>
        <w:tc>
          <w:tcPr>
            <w:tcW w:w="4175" w:type="dxa"/>
            <w:vAlign w:val="bottom"/>
            <w:hideMark/>
          </w:tcPr>
          <w:p w14:paraId="1D942397" w14:textId="77777777" w:rsidR="003D3BD0" w:rsidRPr="003B3502" w:rsidRDefault="00247F15">
            <w:pPr>
              <w:ind w:left="170"/>
              <w:rPr>
                <w:szCs w:val="22"/>
                <w:vertAlign w:val="superscript"/>
              </w:rPr>
            </w:pPr>
            <w:r w:rsidRPr="003B3502">
              <w:rPr>
                <w:szCs w:val="22"/>
              </w:rPr>
              <w:t>Förändring från baseline (justerat medelvärde)</w:t>
            </w:r>
          </w:p>
        </w:tc>
        <w:tc>
          <w:tcPr>
            <w:tcW w:w="3213" w:type="dxa"/>
            <w:gridSpan w:val="2"/>
            <w:vAlign w:val="center"/>
            <w:hideMark/>
          </w:tcPr>
          <w:p w14:paraId="57260BB4" w14:textId="77777777" w:rsidR="003D3BD0" w:rsidRPr="003B3502" w:rsidRDefault="00247F15">
            <w:pPr>
              <w:jc w:val="center"/>
              <w:rPr>
                <w:szCs w:val="22"/>
                <w:vertAlign w:val="superscript"/>
              </w:rPr>
            </w:pPr>
            <w:r w:rsidRPr="003B3502">
              <w:rPr>
                <w:szCs w:val="22"/>
              </w:rPr>
              <w:noBreakHyphen/>
              <w:t>1,03</w:t>
            </w:r>
          </w:p>
        </w:tc>
        <w:tc>
          <w:tcPr>
            <w:tcW w:w="1890" w:type="dxa"/>
            <w:vAlign w:val="center"/>
            <w:hideMark/>
          </w:tcPr>
          <w:p w14:paraId="699BECE7" w14:textId="77777777" w:rsidR="003D3BD0" w:rsidRPr="003B3502" w:rsidRDefault="00247F15">
            <w:pPr>
              <w:jc w:val="center"/>
              <w:rPr>
                <w:szCs w:val="22"/>
              </w:rPr>
            </w:pPr>
            <w:r w:rsidRPr="003B3502">
              <w:rPr>
                <w:szCs w:val="22"/>
              </w:rPr>
              <w:noBreakHyphen/>
              <w:t>0,66</w:t>
            </w:r>
          </w:p>
        </w:tc>
      </w:tr>
      <w:tr w:rsidR="00887887" w14:paraId="7C5CB6FE" w14:textId="77777777">
        <w:trPr>
          <w:cantSplit/>
          <w:jc w:val="center"/>
        </w:trPr>
        <w:tc>
          <w:tcPr>
            <w:tcW w:w="4175" w:type="dxa"/>
            <w:vAlign w:val="bottom"/>
            <w:hideMark/>
          </w:tcPr>
          <w:p w14:paraId="26526D47" w14:textId="77777777" w:rsidR="003D3BD0" w:rsidRPr="003B3502" w:rsidRDefault="00247F15" w:rsidP="007A5AB8">
            <w:pPr>
              <w:ind w:left="170"/>
              <w:rPr>
                <w:b/>
                <w:szCs w:val="22"/>
              </w:rPr>
            </w:pPr>
            <w:r w:rsidRPr="003B3502">
              <w:rPr>
                <w:szCs w:val="22"/>
              </w:rPr>
              <w:t>Skillnad mot sitagliptin (justerat medelvärde) (9</w:t>
            </w:r>
            <w:r w:rsidR="004C0984" w:rsidRPr="003B3502">
              <w:rPr>
                <w:szCs w:val="22"/>
              </w:rPr>
              <w:t>5 </w:t>
            </w:r>
            <w:r w:rsidRPr="003B3502">
              <w:rPr>
                <w:szCs w:val="22"/>
              </w:rPr>
              <w:t>%</w:t>
            </w:r>
            <w:r w:rsidR="007A5AB8" w:rsidRPr="003B3502">
              <w:rPr>
                <w:szCs w:val="22"/>
              </w:rPr>
              <w:t> </w:t>
            </w:r>
            <w:r w:rsidRPr="003B3502">
              <w:rPr>
                <w:szCs w:val="22"/>
              </w:rPr>
              <w:t>CI)</w:t>
            </w:r>
          </w:p>
        </w:tc>
        <w:tc>
          <w:tcPr>
            <w:tcW w:w="3213" w:type="dxa"/>
            <w:gridSpan w:val="2"/>
            <w:vAlign w:val="center"/>
            <w:hideMark/>
          </w:tcPr>
          <w:p w14:paraId="4336F6F0" w14:textId="77777777" w:rsidR="003D3BD0" w:rsidRPr="003B3502" w:rsidRDefault="00247F15">
            <w:pPr>
              <w:jc w:val="center"/>
              <w:rPr>
                <w:szCs w:val="22"/>
                <w:vertAlign w:val="superscript"/>
              </w:rPr>
            </w:pPr>
            <w:r w:rsidRPr="003B3502">
              <w:rPr>
                <w:szCs w:val="22"/>
              </w:rPr>
              <w:noBreakHyphen/>
              <w:t>0,37</w:t>
            </w:r>
            <w:r w:rsidRPr="003B3502">
              <w:rPr>
                <w:szCs w:val="22"/>
                <w:vertAlign w:val="superscript"/>
              </w:rPr>
              <w:t>b</w:t>
            </w:r>
          </w:p>
          <w:p w14:paraId="2EAC2D3B" w14:textId="77777777" w:rsidR="003D3BD0" w:rsidRPr="003B3502" w:rsidRDefault="00247F15">
            <w:pPr>
              <w:jc w:val="center"/>
              <w:rPr>
                <w:szCs w:val="22"/>
              </w:rPr>
            </w:pPr>
            <w:r w:rsidRPr="003B3502">
              <w:rPr>
                <w:szCs w:val="22"/>
              </w:rPr>
              <w:t>(</w:t>
            </w:r>
            <w:r w:rsidRPr="003B3502">
              <w:rPr>
                <w:szCs w:val="22"/>
              </w:rPr>
              <w:noBreakHyphen/>
              <w:t xml:space="preserve">0,50; </w:t>
            </w:r>
            <w:r w:rsidRPr="003B3502">
              <w:rPr>
                <w:szCs w:val="22"/>
              </w:rPr>
              <w:noBreakHyphen/>
              <w:t>0,25)</w:t>
            </w:r>
          </w:p>
        </w:tc>
        <w:tc>
          <w:tcPr>
            <w:tcW w:w="1890" w:type="dxa"/>
            <w:vAlign w:val="center"/>
            <w:hideMark/>
          </w:tcPr>
          <w:p w14:paraId="1E4FF452" w14:textId="77777777" w:rsidR="003D3BD0" w:rsidRPr="003B3502" w:rsidRDefault="00247F15">
            <w:pPr>
              <w:jc w:val="center"/>
              <w:rPr>
                <w:szCs w:val="22"/>
                <w:vertAlign w:val="superscript"/>
              </w:rPr>
            </w:pPr>
            <w:r w:rsidRPr="003B3502">
              <w:rPr>
                <w:szCs w:val="22"/>
              </w:rPr>
              <w:t>N/A</w:t>
            </w:r>
            <w:r w:rsidRPr="003B3502">
              <w:rPr>
                <w:szCs w:val="22"/>
                <w:vertAlign w:val="superscript"/>
              </w:rPr>
              <w:t>c</w:t>
            </w:r>
          </w:p>
        </w:tc>
      </w:tr>
      <w:tr w:rsidR="00887887" w14:paraId="198A4C60" w14:textId="77777777">
        <w:trPr>
          <w:cantSplit/>
          <w:jc w:val="center"/>
        </w:trPr>
        <w:tc>
          <w:tcPr>
            <w:tcW w:w="4175" w:type="dxa"/>
            <w:vAlign w:val="bottom"/>
            <w:hideMark/>
          </w:tcPr>
          <w:p w14:paraId="0BE519E0" w14:textId="77777777" w:rsidR="003D3BD0" w:rsidRPr="003B3502" w:rsidRDefault="00247F15">
            <w:pPr>
              <w:rPr>
                <w:szCs w:val="22"/>
              </w:rPr>
            </w:pPr>
            <w:r w:rsidRPr="003B3502">
              <w:rPr>
                <w:b/>
                <w:szCs w:val="22"/>
              </w:rPr>
              <w:t>Patienter (%) som uppnådde HbA</w:t>
            </w:r>
            <w:r w:rsidRPr="003B3502">
              <w:rPr>
                <w:b/>
                <w:szCs w:val="22"/>
                <w:vertAlign w:val="subscript"/>
              </w:rPr>
              <w:t>1c</w:t>
            </w:r>
            <w:r w:rsidRPr="003B3502">
              <w:rPr>
                <w:b/>
                <w:szCs w:val="22"/>
              </w:rPr>
              <w:t xml:space="preserve"> &lt; </w:t>
            </w:r>
            <w:r w:rsidR="004C0984" w:rsidRPr="003B3502">
              <w:rPr>
                <w:b/>
                <w:szCs w:val="22"/>
              </w:rPr>
              <w:t>7 </w:t>
            </w:r>
            <w:r w:rsidRPr="003B3502">
              <w:rPr>
                <w:b/>
                <w:szCs w:val="22"/>
              </w:rPr>
              <w:t>%</w:t>
            </w:r>
          </w:p>
        </w:tc>
        <w:tc>
          <w:tcPr>
            <w:tcW w:w="3213" w:type="dxa"/>
            <w:gridSpan w:val="2"/>
            <w:vAlign w:val="center"/>
            <w:hideMark/>
          </w:tcPr>
          <w:p w14:paraId="6F1E538E" w14:textId="77777777" w:rsidR="003D3BD0" w:rsidRPr="003B3502" w:rsidRDefault="00247F15">
            <w:pPr>
              <w:jc w:val="center"/>
              <w:rPr>
                <w:szCs w:val="22"/>
                <w:vertAlign w:val="superscript"/>
              </w:rPr>
            </w:pPr>
            <w:r w:rsidRPr="003B3502">
              <w:rPr>
                <w:szCs w:val="22"/>
              </w:rPr>
              <w:t>47,6</w:t>
            </w:r>
          </w:p>
        </w:tc>
        <w:tc>
          <w:tcPr>
            <w:tcW w:w="1890" w:type="dxa"/>
            <w:vAlign w:val="center"/>
            <w:hideMark/>
          </w:tcPr>
          <w:p w14:paraId="79785CBA" w14:textId="77777777" w:rsidR="003D3BD0" w:rsidRPr="003B3502" w:rsidRDefault="00247F15">
            <w:pPr>
              <w:jc w:val="center"/>
              <w:rPr>
                <w:szCs w:val="22"/>
              </w:rPr>
            </w:pPr>
            <w:r w:rsidRPr="003B3502">
              <w:rPr>
                <w:szCs w:val="22"/>
              </w:rPr>
              <w:t>35,3</w:t>
            </w:r>
          </w:p>
        </w:tc>
      </w:tr>
      <w:tr w:rsidR="00887887" w14:paraId="564B6854" w14:textId="77777777">
        <w:trPr>
          <w:cantSplit/>
          <w:jc w:val="center"/>
        </w:trPr>
        <w:tc>
          <w:tcPr>
            <w:tcW w:w="9278" w:type="dxa"/>
            <w:gridSpan w:val="4"/>
            <w:vAlign w:val="bottom"/>
            <w:hideMark/>
          </w:tcPr>
          <w:p w14:paraId="69A0BBA4" w14:textId="77777777" w:rsidR="003D3BD0" w:rsidRPr="003B3502" w:rsidRDefault="00247F15">
            <w:pPr>
              <w:keepNext/>
              <w:rPr>
                <w:szCs w:val="22"/>
              </w:rPr>
            </w:pPr>
            <w:r w:rsidRPr="003B3502">
              <w:rPr>
                <w:b/>
                <w:szCs w:val="22"/>
              </w:rPr>
              <w:t>Kroppsvikt</w:t>
            </w:r>
          </w:p>
        </w:tc>
      </w:tr>
      <w:tr w:rsidR="00887887" w14:paraId="4ECF92B9" w14:textId="77777777">
        <w:trPr>
          <w:cantSplit/>
          <w:jc w:val="center"/>
        </w:trPr>
        <w:tc>
          <w:tcPr>
            <w:tcW w:w="4175" w:type="dxa"/>
            <w:vAlign w:val="bottom"/>
            <w:hideMark/>
          </w:tcPr>
          <w:p w14:paraId="25EE51FB" w14:textId="77777777" w:rsidR="003D3BD0" w:rsidRPr="003B3502" w:rsidRDefault="00247F15">
            <w:pPr>
              <w:ind w:left="170"/>
              <w:rPr>
                <w:b/>
                <w:szCs w:val="22"/>
              </w:rPr>
            </w:pPr>
            <w:r w:rsidRPr="003B3502">
              <w:rPr>
                <w:szCs w:val="22"/>
              </w:rPr>
              <w:t>Baseline (medelvärde) i</w:t>
            </w:r>
            <w:r w:rsidR="007A5AB8" w:rsidRPr="003B3502">
              <w:rPr>
                <w:szCs w:val="22"/>
              </w:rPr>
              <w:t> </w:t>
            </w:r>
            <w:r w:rsidRPr="003B3502">
              <w:rPr>
                <w:szCs w:val="22"/>
              </w:rPr>
              <w:t>kg</w:t>
            </w:r>
          </w:p>
        </w:tc>
        <w:tc>
          <w:tcPr>
            <w:tcW w:w="3213" w:type="dxa"/>
            <w:gridSpan w:val="2"/>
            <w:vAlign w:val="bottom"/>
            <w:hideMark/>
          </w:tcPr>
          <w:p w14:paraId="42CBE080" w14:textId="77777777" w:rsidR="003D3BD0" w:rsidRPr="003B3502" w:rsidRDefault="00247F15">
            <w:pPr>
              <w:jc w:val="center"/>
              <w:rPr>
                <w:szCs w:val="22"/>
              </w:rPr>
            </w:pPr>
            <w:r w:rsidRPr="003B3502">
              <w:rPr>
                <w:szCs w:val="22"/>
              </w:rPr>
              <w:t>87,6</w:t>
            </w:r>
          </w:p>
        </w:tc>
        <w:tc>
          <w:tcPr>
            <w:tcW w:w="1890" w:type="dxa"/>
            <w:vAlign w:val="bottom"/>
            <w:hideMark/>
          </w:tcPr>
          <w:p w14:paraId="227071EF" w14:textId="77777777" w:rsidR="003D3BD0" w:rsidRPr="003B3502" w:rsidRDefault="00247F15">
            <w:pPr>
              <w:jc w:val="center"/>
              <w:rPr>
                <w:szCs w:val="22"/>
              </w:rPr>
            </w:pPr>
            <w:r w:rsidRPr="003B3502">
              <w:rPr>
                <w:szCs w:val="22"/>
              </w:rPr>
              <w:t>89,6</w:t>
            </w:r>
          </w:p>
        </w:tc>
      </w:tr>
      <w:tr w:rsidR="00887887" w14:paraId="014FE593" w14:textId="77777777">
        <w:trPr>
          <w:cantSplit/>
          <w:jc w:val="center"/>
        </w:trPr>
        <w:tc>
          <w:tcPr>
            <w:tcW w:w="4175" w:type="dxa"/>
            <w:vAlign w:val="bottom"/>
            <w:hideMark/>
          </w:tcPr>
          <w:p w14:paraId="0C3CA631" w14:textId="77777777" w:rsidR="003D3BD0" w:rsidRPr="003B3502" w:rsidRDefault="00247F15" w:rsidP="007A5AB8">
            <w:pPr>
              <w:ind w:left="170"/>
              <w:rPr>
                <w:b/>
                <w:szCs w:val="22"/>
              </w:rPr>
            </w:pPr>
            <w:r w:rsidRPr="003B3502">
              <w:rPr>
                <w:szCs w:val="22"/>
              </w:rPr>
              <w:t>%</w:t>
            </w:r>
            <w:r w:rsidR="007A5AB8" w:rsidRPr="003B3502">
              <w:rPr>
                <w:szCs w:val="22"/>
              </w:rPr>
              <w:t> </w:t>
            </w:r>
            <w:r w:rsidRPr="003B3502">
              <w:rPr>
                <w:szCs w:val="22"/>
              </w:rPr>
              <w:t>förändring från baseline (justerat medelvärde)</w:t>
            </w:r>
          </w:p>
        </w:tc>
        <w:tc>
          <w:tcPr>
            <w:tcW w:w="3213" w:type="dxa"/>
            <w:gridSpan w:val="2"/>
            <w:vAlign w:val="bottom"/>
            <w:hideMark/>
          </w:tcPr>
          <w:p w14:paraId="0DC05742" w14:textId="77777777" w:rsidR="003D3BD0" w:rsidRPr="003B3502" w:rsidRDefault="00247F15">
            <w:pPr>
              <w:jc w:val="center"/>
              <w:rPr>
                <w:szCs w:val="22"/>
              </w:rPr>
            </w:pPr>
            <w:r w:rsidRPr="003B3502">
              <w:rPr>
                <w:szCs w:val="22"/>
              </w:rPr>
              <w:noBreakHyphen/>
              <w:t>2,5</w:t>
            </w:r>
          </w:p>
        </w:tc>
        <w:tc>
          <w:tcPr>
            <w:tcW w:w="1890" w:type="dxa"/>
            <w:vAlign w:val="bottom"/>
            <w:hideMark/>
          </w:tcPr>
          <w:p w14:paraId="26E02DF5" w14:textId="77777777" w:rsidR="003D3BD0" w:rsidRPr="003B3502" w:rsidRDefault="00247F15">
            <w:pPr>
              <w:jc w:val="center"/>
              <w:rPr>
                <w:szCs w:val="22"/>
              </w:rPr>
            </w:pPr>
            <w:r w:rsidRPr="003B3502">
              <w:rPr>
                <w:szCs w:val="22"/>
              </w:rPr>
              <w:t>0,3</w:t>
            </w:r>
          </w:p>
        </w:tc>
      </w:tr>
      <w:tr w:rsidR="00887887" w14:paraId="447BBF6A" w14:textId="77777777">
        <w:trPr>
          <w:cantSplit/>
          <w:jc w:val="center"/>
        </w:trPr>
        <w:tc>
          <w:tcPr>
            <w:tcW w:w="4175" w:type="dxa"/>
            <w:vAlign w:val="bottom"/>
            <w:hideMark/>
          </w:tcPr>
          <w:p w14:paraId="7126FC82" w14:textId="77777777" w:rsidR="003D3BD0" w:rsidRPr="003B3502" w:rsidRDefault="00247F15">
            <w:pPr>
              <w:ind w:left="170"/>
              <w:rPr>
                <w:szCs w:val="22"/>
              </w:rPr>
            </w:pPr>
            <w:r w:rsidRPr="003B3502">
              <w:rPr>
                <w:szCs w:val="22"/>
              </w:rPr>
              <w:t>Skillnad mot sitagliptin (justerat medelvärde) (9</w:t>
            </w:r>
            <w:r w:rsidR="004C0984" w:rsidRPr="003B3502">
              <w:rPr>
                <w:szCs w:val="22"/>
              </w:rPr>
              <w:t>5 </w:t>
            </w:r>
            <w:r w:rsidRPr="003B3502">
              <w:rPr>
                <w:szCs w:val="22"/>
              </w:rPr>
              <w:t>%</w:t>
            </w:r>
            <w:r w:rsidR="007A5AB8" w:rsidRPr="003B3502">
              <w:rPr>
                <w:szCs w:val="22"/>
              </w:rPr>
              <w:t> </w:t>
            </w:r>
            <w:r w:rsidRPr="003B3502">
              <w:rPr>
                <w:szCs w:val="22"/>
              </w:rPr>
              <w:t>CI)</w:t>
            </w:r>
          </w:p>
        </w:tc>
        <w:tc>
          <w:tcPr>
            <w:tcW w:w="3213" w:type="dxa"/>
            <w:gridSpan w:val="2"/>
            <w:vAlign w:val="center"/>
            <w:hideMark/>
          </w:tcPr>
          <w:p w14:paraId="7FB20BB3" w14:textId="77777777" w:rsidR="003D3BD0" w:rsidRPr="003B3502" w:rsidRDefault="00247F15">
            <w:pPr>
              <w:jc w:val="center"/>
              <w:rPr>
                <w:szCs w:val="22"/>
                <w:vertAlign w:val="superscript"/>
              </w:rPr>
            </w:pPr>
            <w:r w:rsidRPr="003B3502">
              <w:rPr>
                <w:szCs w:val="22"/>
              </w:rPr>
              <w:noBreakHyphen/>
              <w:t>2,8</w:t>
            </w:r>
            <w:r w:rsidRPr="003B3502">
              <w:rPr>
                <w:szCs w:val="22"/>
                <w:vertAlign w:val="superscript"/>
              </w:rPr>
              <w:t>d</w:t>
            </w:r>
          </w:p>
          <w:p w14:paraId="6C77BCCC" w14:textId="77777777" w:rsidR="003D3BD0" w:rsidRPr="003B3502" w:rsidRDefault="00247F15">
            <w:pPr>
              <w:jc w:val="center"/>
              <w:rPr>
                <w:szCs w:val="22"/>
              </w:rPr>
            </w:pPr>
            <w:r w:rsidRPr="003B3502">
              <w:rPr>
                <w:szCs w:val="22"/>
              </w:rPr>
              <w:t>(</w:t>
            </w:r>
            <w:r w:rsidRPr="003B3502">
              <w:rPr>
                <w:szCs w:val="22"/>
              </w:rPr>
              <w:noBreakHyphen/>
              <w:t xml:space="preserve">3,3; </w:t>
            </w:r>
            <w:r w:rsidRPr="003B3502">
              <w:rPr>
                <w:szCs w:val="22"/>
              </w:rPr>
              <w:noBreakHyphen/>
              <w:t>2,2)</w:t>
            </w:r>
          </w:p>
        </w:tc>
        <w:tc>
          <w:tcPr>
            <w:tcW w:w="1890" w:type="dxa"/>
            <w:vAlign w:val="center"/>
            <w:hideMark/>
          </w:tcPr>
          <w:p w14:paraId="4892D82B" w14:textId="77777777" w:rsidR="003D3BD0" w:rsidRPr="003B3502" w:rsidRDefault="00247F15">
            <w:pPr>
              <w:jc w:val="center"/>
              <w:rPr>
                <w:szCs w:val="22"/>
              </w:rPr>
            </w:pPr>
            <w:r w:rsidRPr="003B3502">
              <w:rPr>
                <w:szCs w:val="22"/>
              </w:rPr>
              <w:t>N/A</w:t>
            </w:r>
            <w:r w:rsidRPr="003B3502">
              <w:rPr>
                <w:szCs w:val="22"/>
                <w:vertAlign w:val="superscript"/>
              </w:rPr>
              <w:t>c</w:t>
            </w:r>
          </w:p>
        </w:tc>
      </w:tr>
      <w:tr w:rsidR="00887887" w14:paraId="321C744D" w14:textId="77777777">
        <w:trPr>
          <w:cantSplit/>
          <w:jc w:val="center"/>
        </w:trPr>
        <w:tc>
          <w:tcPr>
            <w:tcW w:w="9278" w:type="dxa"/>
            <w:gridSpan w:val="4"/>
            <w:tcBorders>
              <w:left w:val="nil"/>
              <w:bottom w:val="nil"/>
              <w:right w:val="nil"/>
            </w:tcBorders>
            <w:vAlign w:val="bottom"/>
            <w:hideMark/>
          </w:tcPr>
          <w:p w14:paraId="5A6B1E85" w14:textId="77777777" w:rsidR="003D3BD0" w:rsidRPr="003B3502" w:rsidRDefault="00247F15">
            <w:pPr>
              <w:ind w:left="284" w:hanging="284"/>
              <w:rPr>
                <w:sz w:val="18"/>
                <w:szCs w:val="18"/>
              </w:rPr>
            </w:pPr>
            <w:r w:rsidRPr="003B3502">
              <w:rPr>
                <w:szCs w:val="22"/>
                <w:vertAlign w:val="superscript"/>
              </w:rPr>
              <w:t>a</w:t>
            </w:r>
            <w:r w:rsidRPr="003B3502">
              <w:rPr>
                <w:sz w:val="18"/>
                <w:szCs w:val="18"/>
              </w:rPr>
              <w:tab/>
              <w:t>Intent-to-treat-populationen med användning av sista observationen i studien före glykemisk rescue-medicinering.</w:t>
            </w:r>
          </w:p>
          <w:p w14:paraId="5A7ECC6D" w14:textId="77777777" w:rsidR="003D3BD0" w:rsidRPr="003B3502" w:rsidRDefault="00247F15">
            <w:pPr>
              <w:ind w:left="284" w:hanging="284"/>
              <w:rPr>
                <w:sz w:val="18"/>
                <w:szCs w:val="18"/>
              </w:rPr>
            </w:pPr>
            <w:r w:rsidRPr="003B3502">
              <w:rPr>
                <w:szCs w:val="22"/>
                <w:vertAlign w:val="superscript"/>
              </w:rPr>
              <w:t>b</w:t>
            </w:r>
            <w:r w:rsidRPr="003B3502">
              <w:rPr>
                <w:sz w:val="18"/>
                <w:szCs w:val="18"/>
              </w:rPr>
              <w:tab/>
              <w:t>p &lt;</w:t>
            </w:r>
            <w:r w:rsidR="004C0984" w:rsidRPr="003B3502">
              <w:rPr>
                <w:sz w:val="18"/>
                <w:szCs w:val="18"/>
              </w:rPr>
              <w:t> 0</w:t>
            </w:r>
            <w:r w:rsidRPr="003B3502">
              <w:rPr>
                <w:sz w:val="18"/>
                <w:szCs w:val="18"/>
              </w:rPr>
              <w:t>,05.</w:t>
            </w:r>
          </w:p>
          <w:p w14:paraId="4D7551F4" w14:textId="77777777" w:rsidR="003D3BD0" w:rsidRPr="003B3502" w:rsidRDefault="00247F15">
            <w:pPr>
              <w:ind w:left="284" w:hanging="284"/>
              <w:rPr>
                <w:sz w:val="18"/>
                <w:szCs w:val="18"/>
              </w:rPr>
            </w:pPr>
            <w:r w:rsidRPr="003B3502">
              <w:rPr>
                <w:szCs w:val="22"/>
                <w:vertAlign w:val="superscript"/>
              </w:rPr>
              <w:t>c</w:t>
            </w:r>
            <w:r w:rsidRPr="003B3502">
              <w:rPr>
                <w:sz w:val="18"/>
                <w:szCs w:val="18"/>
              </w:rPr>
              <w:tab/>
              <w:t>Icke relevant.</w:t>
            </w:r>
          </w:p>
          <w:p w14:paraId="28D5EE1C" w14:textId="77777777" w:rsidR="003D3BD0" w:rsidRPr="003B3502" w:rsidRDefault="00247F15">
            <w:pPr>
              <w:ind w:left="284" w:hanging="284"/>
              <w:rPr>
                <w:szCs w:val="22"/>
              </w:rPr>
            </w:pPr>
            <w:r w:rsidRPr="003B3502">
              <w:rPr>
                <w:szCs w:val="22"/>
                <w:vertAlign w:val="superscript"/>
              </w:rPr>
              <w:t>d</w:t>
            </w:r>
            <w:r w:rsidRPr="003B3502">
              <w:rPr>
                <w:sz w:val="18"/>
                <w:szCs w:val="18"/>
              </w:rPr>
              <w:tab/>
              <w:t>p &lt;</w:t>
            </w:r>
            <w:r w:rsidR="004C0984" w:rsidRPr="003B3502">
              <w:rPr>
                <w:sz w:val="18"/>
                <w:szCs w:val="18"/>
              </w:rPr>
              <w:t> 0</w:t>
            </w:r>
            <w:r w:rsidRPr="003B3502">
              <w:rPr>
                <w:sz w:val="18"/>
                <w:szCs w:val="18"/>
              </w:rPr>
              <w:t>,001.</w:t>
            </w:r>
          </w:p>
        </w:tc>
      </w:tr>
    </w:tbl>
    <w:p w14:paraId="08A6766F" w14:textId="77777777" w:rsidR="003D3BD0" w:rsidRPr="003B3502" w:rsidRDefault="003D3BD0">
      <w:pPr>
        <w:rPr>
          <w:szCs w:val="22"/>
        </w:rPr>
      </w:pPr>
    </w:p>
    <w:p w14:paraId="751A263C" w14:textId="77777777" w:rsidR="003D3BD0" w:rsidRPr="003B3502" w:rsidRDefault="00247F15">
      <w:pPr>
        <w:keepNext/>
        <w:keepLines/>
        <w:rPr>
          <w:i/>
          <w:u w:val="single"/>
        </w:rPr>
      </w:pPr>
      <w:r w:rsidRPr="003B3502">
        <w:rPr>
          <w:i/>
          <w:szCs w:val="22"/>
          <w:u w:val="single"/>
        </w:rPr>
        <w:t>Kanagliflozin som initial kombinationsterapi tillsammans med metformin</w:t>
      </w:r>
    </w:p>
    <w:p w14:paraId="0739C88E" w14:textId="77777777" w:rsidR="003D3BD0" w:rsidRPr="003B3502" w:rsidRDefault="003D3BD0">
      <w:pPr>
        <w:keepNext/>
      </w:pPr>
    </w:p>
    <w:p w14:paraId="4ECFB3B2" w14:textId="3440D87B" w:rsidR="003D3BD0" w:rsidRPr="003B3502" w:rsidRDefault="00247F15">
      <w:r w:rsidRPr="003B3502">
        <w:t xml:space="preserve">Kanagliflozin utvärderades i kombination med metformin som initial kombinationsterapi hos </w:t>
      </w:r>
      <w:ins w:id="169" w:author="PLx_FI_NP" w:date="2025-07-01T08:51:00Z">
        <w:r w:rsidR="00C52554">
          <w:t xml:space="preserve">vuxna </w:t>
        </w:r>
      </w:ins>
      <w:r w:rsidRPr="003B3502">
        <w:t>patienter med typ 2-diabetes som inte lyckades med kost och motion. Kanagliflozin 100 mg och kanagliflozin 300 mg i kombination med metformin XR gav en statistiskt signifikant större förbättring av HbA</w:t>
      </w:r>
      <w:r w:rsidRPr="003B3502">
        <w:rPr>
          <w:vertAlign w:val="subscript"/>
        </w:rPr>
        <w:t>1C</w:t>
      </w:r>
      <w:r w:rsidRPr="003B3502">
        <w:t xml:space="preserve"> jämfört med respektive dos av kanagliflozin ensamt (100 mg och 300 mg) eller metformin XR ensamt (tabell</w:t>
      </w:r>
      <w:r w:rsidR="004C0984" w:rsidRPr="003B3502">
        <w:t> </w:t>
      </w:r>
      <w:r w:rsidR="001F2EDD" w:rsidRPr="003B3502">
        <w:t>6</w:t>
      </w:r>
      <w:r w:rsidRPr="003B3502">
        <w:t>).</w:t>
      </w:r>
    </w:p>
    <w:p w14:paraId="112D91C7" w14:textId="77777777" w:rsidR="003D3BD0" w:rsidRPr="003B3502" w:rsidRDefault="003D3BD0"/>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2"/>
        <w:gridCol w:w="1243"/>
        <w:gridCol w:w="1488"/>
        <w:gridCol w:w="1488"/>
        <w:gridCol w:w="1488"/>
        <w:gridCol w:w="1703"/>
      </w:tblGrid>
      <w:tr w:rsidR="00887887" w14:paraId="19FD77EE" w14:textId="77777777">
        <w:trPr>
          <w:cantSplit/>
          <w:jc w:val="center"/>
        </w:trPr>
        <w:tc>
          <w:tcPr>
            <w:tcW w:w="9287" w:type="dxa"/>
            <w:gridSpan w:val="6"/>
            <w:tcBorders>
              <w:top w:val="nil"/>
              <w:left w:val="nil"/>
              <w:right w:val="nil"/>
            </w:tcBorders>
            <w:shd w:val="clear" w:color="auto" w:fill="auto"/>
          </w:tcPr>
          <w:p w14:paraId="1C3E382B" w14:textId="77777777" w:rsidR="003D3BD0" w:rsidRPr="003B3502" w:rsidRDefault="00247F15" w:rsidP="00196EDE">
            <w:pPr>
              <w:keepNext/>
              <w:keepLines/>
              <w:ind w:left="1134" w:hanging="1134"/>
              <w:rPr>
                <w:b/>
                <w:szCs w:val="22"/>
              </w:rPr>
            </w:pPr>
            <w:r w:rsidRPr="003B3502">
              <w:rPr>
                <w:b/>
                <w:szCs w:val="22"/>
              </w:rPr>
              <w:t>Tabell</w:t>
            </w:r>
            <w:r w:rsidR="004C0984" w:rsidRPr="003B3502">
              <w:rPr>
                <w:b/>
                <w:szCs w:val="22"/>
              </w:rPr>
              <w:t> </w:t>
            </w:r>
            <w:r w:rsidR="002A227E" w:rsidRPr="003B3502">
              <w:rPr>
                <w:b/>
                <w:szCs w:val="22"/>
              </w:rPr>
              <w:t>6</w:t>
            </w:r>
            <w:r w:rsidRPr="003B3502">
              <w:rPr>
                <w:b/>
                <w:szCs w:val="22"/>
              </w:rPr>
              <w:t>:</w:t>
            </w:r>
            <w:r w:rsidRPr="003B3502">
              <w:rPr>
                <w:b/>
                <w:szCs w:val="22"/>
              </w:rPr>
              <w:tab/>
              <w:t>Resultat från 26</w:t>
            </w:r>
            <w:r w:rsidRPr="003B3502">
              <w:rPr>
                <w:b/>
                <w:szCs w:val="22"/>
              </w:rPr>
              <w:noBreakHyphen/>
              <w:t>veckors klinisk studie med aktiv kontroll av kanagliflozin som initial kombinationsterapi tillsammans med metformin</w:t>
            </w:r>
            <w:r w:rsidRPr="003B3502">
              <w:rPr>
                <w:b/>
                <w:szCs w:val="22"/>
                <w:vertAlign w:val="superscript"/>
              </w:rPr>
              <w:t>*</w:t>
            </w:r>
          </w:p>
        </w:tc>
      </w:tr>
      <w:tr w:rsidR="00887887" w14:paraId="24E8B1FD" w14:textId="77777777">
        <w:trPr>
          <w:cantSplit/>
          <w:jc w:val="center"/>
        </w:trPr>
        <w:tc>
          <w:tcPr>
            <w:tcW w:w="2263" w:type="dxa"/>
            <w:shd w:val="clear" w:color="auto" w:fill="auto"/>
            <w:vAlign w:val="bottom"/>
          </w:tcPr>
          <w:p w14:paraId="2BEEA2AE" w14:textId="77777777" w:rsidR="003D3BD0" w:rsidRPr="003B3502" w:rsidRDefault="00247F15" w:rsidP="00196EDE">
            <w:pPr>
              <w:keepNext/>
              <w:keepLines/>
              <w:rPr>
                <w:b/>
                <w:szCs w:val="22"/>
              </w:rPr>
            </w:pPr>
            <w:r w:rsidRPr="003B3502">
              <w:rPr>
                <w:b/>
                <w:szCs w:val="22"/>
              </w:rPr>
              <w:t>Effektparameter</w:t>
            </w:r>
          </w:p>
        </w:tc>
        <w:tc>
          <w:tcPr>
            <w:tcW w:w="1236" w:type="dxa"/>
            <w:shd w:val="clear" w:color="auto" w:fill="auto"/>
            <w:vAlign w:val="bottom"/>
          </w:tcPr>
          <w:p w14:paraId="7CE3B00B" w14:textId="77777777" w:rsidR="003D3BD0" w:rsidRPr="003B3502" w:rsidRDefault="00247F15" w:rsidP="00196EDE">
            <w:pPr>
              <w:keepNext/>
              <w:keepLines/>
              <w:jc w:val="center"/>
              <w:rPr>
                <w:b/>
                <w:szCs w:val="22"/>
              </w:rPr>
            </w:pPr>
            <w:r w:rsidRPr="003B3502">
              <w:rPr>
                <w:b/>
                <w:szCs w:val="22"/>
              </w:rPr>
              <w:t>Metformin XR</w:t>
            </w:r>
          </w:p>
          <w:p w14:paraId="45E59719" w14:textId="77777777" w:rsidR="003D3BD0" w:rsidRPr="003B3502" w:rsidRDefault="00247F15" w:rsidP="00196EDE">
            <w:pPr>
              <w:keepNext/>
              <w:keepLines/>
              <w:jc w:val="center"/>
              <w:rPr>
                <w:b/>
                <w:szCs w:val="22"/>
              </w:rPr>
            </w:pPr>
            <w:r w:rsidRPr="003B3502">
              <w:rPr>
                <w:b/>
                <w:szCs w:val="22"/>
              </w:rPr>
              <w:t>(N = 237)</w:t>
            </w:r>
          </w:p>
        </w:tc>
        <w:tc>
          <w:tcPr>
            <w:tcW w:w="1424" w:type="dxa"/>
            <w:shd w:val="clear" w:color="auto" w:fill="auto"/>
            <w:vAlign w:val="bottom"/>
          </w:tcPr>
          <w:p w14:paraId="13E272BA" w14:textId="77777777" w:rsidR="003D3BD0" w:rsidRPr="003B3502" w:rsidRDefault="00247F15" w:rsidP="005665D8">
            <w:pPr>
              <w:keepNext/>
              <w:keepLines/>
              <w:jc w:val="center"/>
              <w:rPr>
                <w:b/>
                <w:szCs w:val="22"/>
              </w:rPr>
            </w:pPr>
            <w:r w:rsidRPr="003B3502">
              <w:rPr>
                <w:b/>
                <w:szCs w:val="22"/>
              </w:rPr>
              <w:t>Kanagliflozin 100 mg</w:t>
            </w:r>
          </w:p>
          <w:p w14:paraId="7157F879" w14:textId="77777777" w:rsidR="003D3BD0" w:rsidRPr="003B3502" w:rsidRDefault="00247F15" w:rsidP="00196EDE">
            <w:pPr>
              <w:keepNext/>
              <w:keepLines/>
              <w:jc w:val="center"/>
              <w:rPr>
                <w:b/>
                <w:szCs w:val="22"/>
              </w:rPr>
            </w:pPr>
            <w:r w:rsidRPr="003B3502">
              <w:rPr>
                <w:b/>
                <w:szCs w:val="22"/>
              </w:rPr>
              <w:t>(N = 237)</w:t>
            </w:r>
          </w:p>
        </w:tc>
        <w:tc>
          <w:tcPr>
            <w:tcW w:w="1424" w:type="dxa"/>
            <w:shd w:val="clear" w:color="auto" w:fill="auto"/>
            <w:vAlign w:val="bottom"/>
          </w:tcPr>
          <w:p w14:paraId="56E42EEB" w14:textId="77777777" w:rsidR="003D3BD0" w:rsidRPr="003B3502" w:rsidRDefault="00247F15" w:rsidP="00196EDE">
            <w:pPr>
              <w:keepNext/>
              <w:keepLines/>
              <w:jc w:val="center"/>
              <w:rPr>
                <w:b/>
                <w:szCs w:val="22"/>
              </w:rPr>
            </w:pPr>
            <w:r w:rsidRPr="003B3502">
              <w:rPr>
                <w:b/>
                <w:szCs w:val="22"/>
              </w:rPr>
              <w:t>Kanagliflozin 300 mg</w:t>
            </w:r>
          </w:p>
          <w:p w14:paraId="0AE8DC0B" w14:textId="77777777" w:rsidR="003D3BD0" w:rsidRPr="003B3502" w:rsidRDefault="00247F15" w:rsidP="00196EDE">
            <w:pPr>
              <w:keepNext/>
              <w:keepLines/>
              <w:jc w:val="center"/>
              <w:rPr>
                <w:b/>
                <w:szCs w:val="22"/>
              </w:rPr>
            </w:pPr>
            <w:r w:rsidRPr="003B3502">
              <w:rPr>
                <w:b/>
                <w:szCs w:val="22"/>
              </w:rPr>
              <w:t>(N = 238)</w:t>
            </w:r>
          </w:p>
        </w:tc>
        <w:tc>
          <w:tcPr>
            <w:tcW w:w="1384" w:type="dxa"/>
            <w:shd w:val="clear" w:color="auto" w:fill="auto"/>
            <w:vAlign w:val="bottom"/>
          </w:tcPr>
          <w:p w14:paraId="224E5057" w14:textId="77777777" w:rsidR="003D3BD0" w:rsidRPr="003B3502" w:rsidRDefault="00247F15" w:rsidP="005665D8">
            <w:pPr>
              <w:keepNext/>
              <w:keepLines/>
              <w:jc w:val="center"/>
              <w:rPr>
                <w:b/>
                <w:szCs w:val="22"/>
              </w:rPr>
            </w:pPr>
            <w:r w:rsidRPr="003B3502">
              <w:rPr>
                <w:b/>
                <w:szCs w:val="22"/>
              </w:rPr>
              <w:t>Kanagliflozin 100 mg + metformin XR</w:t>
            </w:r>
          </w:p>
          <w:p w14:paraId="316CD1E1" w14:textId="77777777" w:rsidR="003D3BD0" w:rsidRPr="003B3502" w:rsidRDefault="00247F15" w:rsidP="00196EDE">
            <w:pPr>
              <w:keepNext/>
              <w:keepLines/>
              <w:jc w:val="center"/>
              <w:rPr>
                <w:b/>
                <w:szCs w:val="22"/>
              </w:rPr>
            </w:pPr>
            <w:r w:rsidRPr="003B3502">
              <w:rPr>
                <w:b/>
                <w:szCs w:val="22"/>
              </w:rPr>
              <w:t>(N = 237)</w:t>
            </w:r>
          </w:p>
        </w:tc>
        <w:tc>
          <w:tcPr>
            <w:tcW w:w="1556" w:type="dxa"/>
            <w:shd w:val="clear" w:color="auto" w:fill="auto"/>
            <w:vAlign w:val="bottom"/>
          </w:tcPr>
          <w:p w14:paraId="36BC6806" w14:textId="77777777" w:rsidR="003D3BD0" w:rsidRPr="003B3502" w:rsidRDefault="00247F15" w:rsidP="005665D8">
            <w:pPr>
              <w:keepNext/>
              <w:keepLines/>
              <w:jc w:val="center"/>
              <w:rPr>
                <w:b/>
                <w:szCs w:val="22"/>
              </w:rPr>
            </w:pPr>
            <w:r w:rsidRPr="003B3502">
              <w:rPr>
                <w:b/>
                <w:szCs w:val="22"/>
              </w:rPr>
              <w:t>Kanagliflozin 300 mg + metformin XR</w:t>
            </w:r>
          </w:p>
          <w:p w14:paraId="74EF8C5D" w14:textId="77777777" w:rsidR="003D3BD0" w:rsidRPr="003B3502" w:rsidRDefault="00247F15" w:rsidP="00196EDE">
            <w:pPr>
              <w:keepNext/>
              <w:keepLines/>
              <w:jc w:val="center"/>
              <w:rPr>
                <w:b/>
                <w:szCs w:val="22"/>
              </w:rPr>
            </w:pPr>
            <w:r w:rsidRPr="003B3502">
              <w:rPr>
                <w:b/>
                <w:szCs w:val="22"/>
              </w:rPr>
              <w:t>(N = 237)</w:t>
            </w:r>
          </w:p>
        </w:tc>
      </w:tr>
      <w:tr w:rsidR="00887887" w14:paraId="5887F775" w14:textId="77777777">
        <w:trPr>
          <w:cantSplit/>
          <w:jc w:val="center"/>
        </w:trPr>
        <w:tc>
          <w:tcPr>
            <w:tcW w:w="9287" w:type="dxa"/>
            <w:gridSpan w:val="6"/>
            <w:shd w:val="clear" w:color="auto" w:fill="auto"/>
          </w:tcPr>
          <w:p w14:paraId="0E010776" w14:textId="77777777" w:rsidR="003D3BD0" w:rsidRPr="003B3502" w:rsidRDefault="00247F15" w:rsidP="00196EDE">
            <w:pPr>
              <w:keepNext/>
              <w:rPr>
                <w:b/>
                <w:szCs w:val="22"/>
              </w:rPr>
            </w:pPr>
            <w:r w:rsidRPr="003B3502">
              <w:rPr>
                <w:b/>
                <w:szCs w:val="22"/>
              </w:rPr>
              <w:t>HbA</w:t>
            </w:r>
            <w:r w:rsidRPr="003B3502">
              <w:rPr>
                <w:b/>
                <w:szCs w:val="22"/>
                <w:vertAlign w:val="subscript"/>
              </w:rPr>
              <w:t>1c</w:t>
            </w:r>
            <w:r w:rsidRPr="003B3502">
              <w:rPr>
                <w:b/>
                <w:szCs w:val="22"/>
              </w:rPr>
              <w:t xml:space="preserve"> (%)</w:t>
            </w:r>
          </w:p>
        </w:tc>
      </w:tr>
      <w:tr w:rsidR="00887887" w14:paraId="6898FE3E" w14:textId="77777777">
        <w:trPr>
          <w:cantSplit/>
          <w:jc w:val="center"/>
        </w:trPr>
        <w:tc>
          <w:tcPr>
            <w:tcW w:w="2263" w:type="dxa"/>
            <w:shd w:val="clear" w:color="auto" w:fill="auto"/>
          </w:tcPr>
          <w:p w14:paraId="732D292E" w14:textId="77777777" w:rsidR="003D3BD0" w:rsidRPr="003B3502" w:rsidRDefault="00247F15">
            <w:pPr>
              <w:ind w:left="170"/>
              <w:rPr>
                <w:szCs w:val="22"/>
              </w:rPr>
            </w:pPr>
            <w:r w:rsidRPr="003B3502">
              <w:rPr>
                <w:szCs w:val="22"/>
              </w:rPr>
              <w:t>Baseline (medelvärde)</w:t>
            </w:r>
          </w:p>
        </w:tc>
        <w:tc>
          <w:tcPr>
            <w:tcW w:w="1236" w:type="dxa"/>
            <w:shd w:val="clear" w:color="auto" w:fill="auto"/>
            <w:vAlign w:val="bottom"/>
          </w:tcPr>
          <w:p w14:paraId="2691B635" w14:textId="77777777" w:rsidR="003D3BD0" w:rsidRPr="003B3502" w:rsidRDefault="00247F15">
            <w:pPr>
              <w:tabs>
                <w:tab w:val="decimal" w:pos="432"/>
              </w:tabs>
              <w:jc w:val="center"/>
              <w:rPr>
                <w:szCs w:val="22"/>
              </w:rPr>
            </w:pPr>
            <w:r w:rsidRPr="003B3502">
              <w:rPr>
                <w:szCs w:val="22"/>
              </w:rPr>
              <w:t>8,81</w:t>
            </w:r>
          </w:p>
        </w:tc>
        <w:tc>
          <w:tcPr>
            <w:tcW w:w="1424" w:type="dxa"/>
            <w:shd w:val="clear" w:color="auto" w:fill="auto"/>
            <w:vAlign w:val="bottom"/>
          </w:tcPr>
          <w:p w14:paraId="3F07E9B1" w14:textId="77777777" w:rsidR="003D3BD0" w:rsidRPr="003B3502" w:rsidRDefault="00247F15">
            <w:pPr>
              <w:tabs>
                <w:tab w:val="decimal" w:pos="522"/>
              </w:tabs>
              <w:jc w:val="center"/>
              <w:rPr>
                <w:szCs w:val="22"/>
              </w:rPr>
            </w:pPr>
            <w:r w:rsidRPr="003B3502">
              <w:rPr>
                <w:szCs w:val="22"/>
              </w:rPr>
              <w:t>8,78</w:t>
            </w:r>
          </w:p>
        </w:tc>
        <w:tc>
          <w:tcPr>
            <w:tcW w:w="1424" w:type="dxa"/>
            <w:shd w:val="clear" w:color="auto" w:fill="auto"/>
            <w:vAlign w:val="bottom"/>
          </w:tcPr>
          <w:p w14:paraId="2D9D0E5C" w14:textId="77777777" w:rsidR="003D3BD0" w:rsidRPr="003B3502" w:rsidRDefault="00247F15">
            <w:pPr>
              <w:tabs>
                <w:tab w:val="decimal" w:pos="522"/>
              </w:tabs>
              <w:jc w:val="center"/>
              <w:rPr>
                <w:szCs w:val="22"/>
              </w:rPr>
            </w:pPr>
            <w:r w:rsidRPr="003B3502">
              <w:rPr>
                <w:szCs w:val="22"/>
              </w:rPr>
              <w:t>8,77</w:t>
            </w:r>
          </w:p>
        </w:tc>
        <w:tc>
          <w:tcPr>
            <w:tcW w:w="1384" w:type="dxa"/>
            <w:shd w:val="clear" w:color="auto" w:fill="auto"/>
            <w:vAlign w:val="bottom"/>
          </w:tcPr>
          <w:p w14:paraId="7D3C97D7" w14:textId="77777777" w:rsidR="003D3BD0" w:rsidRPr="003B3502" w:rsidRDefault="00247F15">
            <w:pPr>
              <w:tabs>
                <w:tab w:val="decimal" w:pos="522"/>
              </w:tabs>
              <w:jc w:val="center"/>
              <w:rPr>
                <w:szCs w:val="22"/>
              </w:rPr>
            </w:pPr>
            <w:r w:rsidRPr="003B3502">
              <w:rPr>
                <w:szCs w:val="22"/>
              </w:rPr>
              <w:t>8,83</w:t>
            </w:r>
          </w:p>
        </w:tc>
        <w:tc>
          <w:tcPr>
            <w:tcW w:w="1556" w:type="dxa"/>
            <w:shd w:val="clear" w:color="auto" w:fill="auto"/>
            <w:vAlign w:val="bottom"/>
          </w:tcPr>
          <w:p w14:paraId="189A0AB2" w14:textId="77777777" w:rsidR="003D3BD0" w:rsidRPr="003B3502" w:rsidRDefault="00247F15">
            <w:pPr>
              <w:tabs>
                <w:tab w:val="clear" w:pos="567"/>
                <w:tab w:val="decimal" w:pos="570"/>
              </w:tabs>
              <w:jc w:val="center"/>
              <w:rPr>
                <w:szCs w:val="22"/>
              </w:rPr>
            </w:pPr>
            <w:r w:rsidRPr="003B3502">
              <w:rPr>
                <w:szCs w:val="22"/>
              </w:rPr>
              <w:t>8,90</w:t>
            </w:r>
          </w:p>
        </w:tc>
      </w:tr>
      <w:tr w:rsidR="00887887" w14:paraId="3CFD162D" w14:textId="77777777">
        <w:trPr>
          <w:cantSplit/>
          <w:jc w:val="center"/>
        </w:trPr>
        <w:tc>
          <w:tcPr>
            <w:tcW w:w="2263" w:type="dxa"/>
            <w:shd w:val="clear" w:color="auto" w:fill="auto"/>
          </w:tcPr>
          <w:p w14:paraId="505E7779" w14:textId="77777777" w:rsidR="003D3BD0" w:rsidRPr="003B3502" w:rsidRDefault="00247F15">
            <w:pPr>
              <w:ind w:left="170"/>
              <w:rPr>
                <w:szCs w:val="22"/>
              </w:rPr>
            </w:pPr>
            <w:r w:rsidRPr="003B3502">
              <w:rPr>
                <w:szCs w:val="22"/>
              </w:rPr>
              <w:t>Förändring från baseline (justerat medelvärde)</w:t>
            </w:r>
          </w:p>
        </w:tc>
        <w:tc>
          <w:tcPr>
            <w:tcW w:w="1236" w:type="dxa"/>
            <w:shd w:val="clear" w:color="auto" w:fill="auto"/>
            <w:vAlign w:val="bottom"/>
          </w:tcPr>
          <w:p w14:paraId="531A4CD3" w14:textId="77777777" w:rsidR="003D3BD0" w:rsidRPr="003B3502" w:rsidRDefault="00247F15">
            <w:pPr>
              <w:tabs>
                <w:tab w:val="decimal" w:pos="432"/>
              </w:tabs>
              <w:jc w:val="center"/>
              <w:rPr>
                <w:szCs w:val="22"/>
              </w:rPr>
            </w:pPr>
            <w:r w:rsidRPr="003B3502">
              <w:rPr>
                <w:szCs w:val="22"/>
              </w:rPr>
              <w:noBreakHyphen/>
              <w:t>1,30</w:t>
            </w:r>
          </w:p>
        </w:tc>
        <w:tc>
          <w:tcPr>
            <w:tcW w:w="1424" w:type="dxa"/>
            <w:shd w:val="clear" w:color="auto" w:fill="auto"/>
            <w:vAlign w:val="bottom"/>
          </w:tcPr>
          <w:p w14:paraId="33021BC3" w14:textId="77777777" w:rsidR="003D3BD0" w:rsidRPr="003B3502" w:rsidRDefault="00247F15">
            <w:pPr>
              <w:tabs>
                <w:tab w:val="decimal" w:pos="522"/>
              </w:tabs>
              <w:jc w:val="center"/>
              <w:rPr>
                <w:szCs w:val="22"/>
              </w:rPr>
            </w:pPr>
            <w:r w:rsidRPr="003B3502">
              <w:rPr>
                <w:szCs w:val="22"/>
              </w:rPr>
              <w:noBreakHyphen/>
              <w:t>1,37</w:t>
            </w:r>
          </w:p>
        </w:tc>
        <w:tc>
          <w:tcPr>
            <w:tcW w:w="1424" w:type="dxa"/>
            <w:shd w:val="clear" w:color="auto" w:fill="auto"/>
            <w:vAlign w:val="bottom"/>
          </w:tcPr>
          <w:p w14:paraId="72EFCAE6" w14:textId="77777777" w:rsidR="003D3BD0" w:rsidRPr="003B3502" w:rsidRDefault="00247F15">
            <w:pPr>
              <w:tabs>
                <w:tab w:val="decimal" w:pos="522"/>
              </w:tabs>
              <w:jc w:val="center"/>
              <w:rPr>
                <w:szCs w:val="22"/>
              </w:rPr>
            </w:pPr>
            <w:r w:rsidRPr="003B3502">
              <w:rPr>
                <w:szCs w:val="22"/>
              </w:rPr>
              <w:noBreakHyphen/>
              <w:t>1,42</w:t>
            </w:r>
          </w:p>
        </w:tc>
        <w:tc>
          <w:tcPr>
            <w:tcW w:w="1384" w:type="dxa"/>
            <w:shd w:val="clear" w:color="auto" w:fill="auto"/>
            <w:vAlign w:val="bottom"/>
          </w:tcPr>
          <w:p w14:paraId="7447C932" w14:textId="77777777" w:rsidR="003D3BD0" w:rsidRPr="003B3502" w:rsidRDefault="00247F15">
            <w:pPr>
              <w:tabs>
                <w:tab w:val="decimal" w:pos="522"/>
              </w:tabs>
              <w:jc w:val="center"/>
              <w:rPr>
                <w:szCs w:val="22"/>
              </w:rPr>
            </w:pPr>
            <w:r w:rsidRPr="003B3502">
              <w:rPr>
                <w:szCs w:val="22"/>
              </w:rPr>
              <w:noBreakHyphen/>
              <w:t>1,77</w:t>
            </w:r>
          </w:p>
        </w:tc>
        <w:tc>
          <w:tcPr>
            <w:tcW w:w="1556" w:type="dxa"/>
            <w:shd w:val="clear" w:color="auto" w:fill="auto"/>
            <w:vAlign w:val="bottom"/>
          </w:tcPr>
          <w:p w14:paraId="00FE75E2" w14:textId="77777777" w:rsidR="003D3BD0" w:rsidRPr="003B3502" w:rsidRDefault="00247F15">
            <w:pPr>
              <w:tabs>
                <w:tab w:val="clear" w:pos="567"/>
                <w:tab w:val="decimal" w:pos="570"/>
              </w:tabs>
              <w:jc w:val="center"/>
              <w:rPr>
                <w:szCs w:val="22"/>
              </w:rPr>
            </w:pPr>
            <w:r w:rsidRPr="003B3502">
              <w:rPr>
                <w:szCs w:val="22"/>
              </w:rPr>
              <w:noBreakHyphen/>
              <w:t>1,78</w:t>
            </w:r>
          </w:p>
        </w:tc>
      </w:tr>
      <w:tr w:rsidR="00887887" w14:paraId="59C9F8AB" w14:textId="77777777">
        <w:trPr>
          <w:cantSplit/>
          <w:jc w:val="center"/>
        </w:trPr>
        <w:tc>
          <w:tcPr>
            <w:tcW w:w="2263" w:type="dxa"/>
            <w:shd w:val="clear" w:color="auto" w:fill="auto"/>
          </w:tcPr>
          <w:p w14:paraId="5448833B" w14:textId="77777777" w:rsidR="003D3BD0" w:rsidRPr="003B3502" w:rsidRDefault="00247F15">
            <w:pPr>
              <w:ind w:left="170"/>
              <w:rPr>
                <w:szCs w:val="22"/>
              </w:rPr>
            </w:pPr>
            <w:r w:rsidRPr="003B3502">
              <w:rPr>
                <w:szCs w:val="22"/>
              </w:rPr>
              <w:lastRenderedPageBreak/>
              <w:t>Skillnad mot kanagliflozin 100 mg (justerat medelvärde) (9</w:t>
            </w:r>
            <w:r w:rsidR="004C0984" w:rsidRPr="003B3502">
              <w:rPr>
                <w:szCs w:val="22"/>
              </w:rPr>
              <w:t>5 </w:t>
            </w:r>
            <w:r w:rsidRPr="003B3502">
              <w:rPr>
                <w:szCs w:val="22"/>
              </w:rPr>
              <w:t xml:space="preserve">% CI) </w:t>
            </w:r>
            <w:r w:rsidRPr="003B3502">
              <w:rPr>
                <w:szCs w:val="22"/>
                <w:vertAlign w:val="superscript"/>
              </w:rPr>
              <w:t>†</w:t>
            </w:r>
          </w:p>
        </w:tc>
        <w:tc>
          <w:tcPr>
            <w:tcW w:w="1236" w:type="dxa"/>
            <w:shd w:val="clear" w:color="auto" w:fill="auto"/>
            <w:vAlign w:val="bottom"/>
          </w:tcPr>
          <w:p w14:paraId="7CDF4D4A" w14:textId="77777777" w:rsidR="003D3BD0" w:rsidRPr="003B3502" w:rsidRDefault="003D3BD0">
            <w:pPr>
              <w:tabs>
                <w:tab w:val="decimal" w:pos="432"/>
              </w:tabs>
              <w:jc w:val="center"/>
              <w:rPr>
                <w:szCs w:val="22"/>
              </w:rPr>
            </w:pPr>
          </w:p>
        </w:tc>
        <w:tc>
          <w:tcPr>
            <w:tcW w:w="1424" w:type="dxa"/>
            <w:shd w:val="clear" w:color="auto" w:fill="auto"/>
            <w:vAlign w:val="bottom"/>
          </w:tcPr>
          <w:p w14:paraId="1DA50E70" w14:textId="77777777" w:rsidR="003D3BD0" w:rsidRPr="003B3502" w:rsidRDefault="003D3BD0">
            <w:pPr>
              <w:tabs>
                <w:tab w:val="decimal" w:pos="522"/>
              </w:tabs>
              <w:jc w:val="center"/>
              <w:rPr>
                <w:szCs w:val="22"/>
              </w:rPr>
            </w:pPr>
          </w:p>
        </w:tc>
        <w:tc>
          <w:tcPr>
            <w:tcW w:w="1424" w:type="dxa"/>
            <w:shd w:val="clear" w:color="auto" w:fill="auto"/>
            <w:vAlign w:val="bottom"/>
          </w:tcPr>
          <w:p w14:paraId="6027B095" w14:textId="77777777" w:rsidR="003D3BD0" w:rsidRPr="003B3502" w:rsidRDefault="003D3BD0">
            <w:pPr>
              <w:tabs>
                <w:tab w:val="decimal" w:pos="522"/>
              </w:tabs>
              <w:jc w:val="center"/>
              <w:rPr>
                <w:szCs w:val="22"/>
              </w:rPr>
            </w:pPr>
          </w:p>
        </w:tc>
        <w:tc>
          <w:tcPr>
            <w:tcW w:w="1384" w:type="dxa"/>
            <w:shd w:val="clear" w:color="auto" w:fill="auto"/>
            <w:vAlign w:val="bottom"/>
          </w:tcPr>
          <w:p w14:paraId="6DAE326C" w14:textId="77777777" w:rsidR="003D3BD0" w:rsidRPr="003B3502" w:rsidRDefault="00247F15">
            <w:pPr>
              <w:tabs>
                <w:tab w:val="decimal" w:pos="522"/>
              </w:tabs>
              <w:jc w:val="center"/>
              <w:rPr>
                <w:szCs w:val="22"/>
                <w:vertAlign w:val="superscript"/>
              </w:rPr>
            </w:pPr>
            <w:r w:rsidRPr="003B3502">
              <w:rPr>
                <w:szCs w:val="22"/>
              </w:rPr>
              <w:noBreakHyphen/>
              <w:t>0,40</w:t>
            </w:r>
            <w:r w:rsidRPr="003B3502">
              <w:rPr>
                <w:szCs w:val="22"/>
                <w:vertAlign w:val="superscript"/>
              </w:rPr>
              <w:t>‡</w:t>
            </w:r>
          </w:p>
          <w:p w14:paraId="4ED14176" w14:textId="77777777" w:rsidR="003D3BD0" w:rsidRPr="003B3502" w:rsidRDefault="00247F15">
            <w:pPr>
              <w:tabs>
                <w:tab w:val="decimal" w:pos="522"/>
              </w:tabs>
              <w:jc w:val="center"/>
              <w:rPr>
                <w:szCs w:val="22"/>
              </w:rPr>
            </w:pPr>
            <w:r w:rsidRPr="003B3502">
              <w:rPr>
                <w:szCs w:val="22"/>
              </w:rPr>
              <w:t>(</w:t>
            </w:r>
            <w:r w:rsidRPr="003B3502">
              <w:rPr>
                <w:szCs w:val="22"/>
              </w:rPr>
              <w:noBreakHyphen/>
              <w:t xml:space="preserve">0,59, </w:t>
            </w:r>
            <w:r w:rsidRPr="003B3502">
              <w:rPr>
                <w:szCs w:val="22"/>
              </w:rPr>
              <w:noBreakHyphen/>
              <w:t>0,21)</w:t>
            </w:r>
          </w:p>
        </w:tc>
        <w:tc>
          <w:tcPr>
            <w:tcW w:w="1556" w:type="dxa"/>
            <w:shd w:val="clear" w:color="auto" w:fill="auto"/>
            <w:vAlign w:val="bottom"/>
          </w:tcPr>
          <w:p w14:paraId="4CC918D1" w14:textId="77777777" w:rsidR="003D3BD0" w:rsidRPr="003B3502" w:rsidRDefault="003D3BD0">
            <w:pPr>
              <w:tabs>
                <w:tab w:val="clear" w:pos="567"/>
                <w:tab w:val="decimal" w:pos="570"/>
              </w:tabs>
              <w:jc w:val="center"/>
              <w:rPr>
                <w:szCs w:val="22"/>
              </w:rPr>
            </w:pPr>
          </w:p>
        </w:tc>
      </w:tr>
      <w:tr w:rsidR="00887887" w14:paraId="3692D449" w14:textId="77777777">
        <w:trPr>
          <w:cantSplit/>
          <w:jc w:val="center"/>
        </w:trPr>
        <w:tc>
          <w:tcPr>
            <w:tcW w:w="2263" w:type="dxa"/>
            <w:shd w:val="clear" w:color="auto" w:fill="auto"/>
          </w:tcPr>
          <w:p w14:paraId="3455A3CB" w14:textId="77777777" w:rsidR="003D3BD0" w:rsidRPr="003B3502" w:rsidRDefault="00247F15">
            <w:pPr>
              <w:ind w:left="170"/>
              <w:rPr>
                <w:szCs w:val="22"/>
              </w:rPr>
            </w:pPr>
            <w:r w:rsidRPr="003B3502">
              <w:rPr>
                <w:szCs w:val="22"/>
              </w:rPr>
              <w:t>Skillnad mot kanagliflozin 300 mg (justerat medelvärde) (9</w:t>
            </w:r>
            <w:r w:rsidR="004C0984" w:rsidRPr="003B3502">
              <w:rPr>
                <w:szCs w:val="22"/>
              </w:rPr>
              <w:t>5 </w:t>
            </w:r>
            <w:r w:rsidRPr="003B3502">
              <w:rPr>
                <w:szCs w:val="22"/>
              </w:rPr>
              <w:t xml:space="preserve">% CI) </w:t>
            </w:r>
            <w:r w:rsidRPr="003B3502">
              <w:rPr>
                <w:szCs w:val="22"/>
                <w:vertAlign w:val="superscript"/>
              </w:rPr>
              <w:t>†</w:t>
            </w:r>
          </w:p>
        </w:tc>
        <w:tc>
          <w:tcPr>
            <w:tcW w:w="1236" w:type="dxa"/>
            <w:shd w:val="clear" w:color="auto" w:fill="auto"/>
            <w:vAlign w:val="bottom"/>
          </w:tcPr>
          <w:p w14:paraId="54797D42" w14:textId="77777777" w:rsidR="003D3BD0" w:rsidRPr="003B3502" w:rsidRDefault="003D3BD0">
            <w:pPr>
              <w:tabs>
                <w:tab w:val="decimal" w:pos="432"/>
              </w:tabs>
              <w:jc w:val="center"/>
              <w:rPr>
                <w:szCs w:val="22"/>
              </w:rPr>
            </w:pPr>
          </w:p>
        </w:tc>
        <w:tc>
          <w:tcPr>
            <w:tcW w:w="1424" w:type="dxa"/>
            <w:shd w:val="clear" w:color="auto" w:fill="auto"/>
            <w:vAlign w:val="bottom"/>
          </w:tcPr>
          <w:p w14:paraId="53C73700" w14:textId="77777777" w:rsidR="003D3BD0" w:rsidRPr="003B3502" w:rsidRDefault="003D3BD0">
            <w:pPr>
              <w:tabs>
                <w:tab w:val="decimal" w:pos="522"/>
              </w:tabs>
              <w:jc w:val="center"/>
              <w:rPr>
                <w:szCs w:val="22"/>
              </w:rPr>
            </w:pPr>
          </w:p>
        </w:tc>
        <w:tc>
          <w:tcPr>
            <w:tcW w:w="1424" w:type="dxa"/>
            <w:shd w:val="clear" w:color="auto" w:fill="auto"/>
            <w:vAlign w:val="bottom"/>
          </w:tcPr>
          <w:p w14:paraId="1C95D5AA" w14:textId="77777777" w:rsidR="003D3BD0" w:rsidRPr="003B3502" w:rsidRDefault="003D3BD0">
            <w:pPr>
              <w:tabs>
                <w:tab w:val="decimal" w:pos="522"/>
              </w:tabs>
              <w:jc w:val="center"/>
              <w:rPr>
                <w:szCs w:val="22"/>
              </w:rPr>
            </w:pPr>
          </w:p>
        </w:tc>
        <w:tc>
          <w:tcPr>
            <w:tcW w:w="1384" w:type="dxa"/>
            <w:shd w:val="clear" w:color="auto" w:fill="auto"/>
            <w:vAlign w:val="bottom"/>
          </w:tcPr>
          <w:p w14:paraId="3B32AC5B" w14:textId="77777777" w:rsidR="003D3BD0" w:rsidRPr="003B3502" w:rsidRDefault="003D3BD0">
            <w:pPr>
              <w:tabs>
                <w:tab w:val="decimal" w:pos="522"/>
              </w:tabs>
              <w:jc w:val="center"/>
              <w:rPr>
                <w:szCs w:val="22"/>
              </w:rPr>
            </w:pPr>
          </w:p>
        </w:tc>
        <w:tc>
          <w:tcPr>
            <w:tcW w:w="1556" w:type="dxa"/>
            <w:shd w:val="clear" w:color="auto" w:fill="auto"/>
            <w:vAlign w:val="bottom"/>
          </w:tcPr>
          <w:p w14:paraId="220AF17B" w14:textId="77777777" w:rsidR="003D3BD0" w:rsidRPr="003B3502" w:rsidRDefault="00247F15">
            <w:pPr>
              <w:jc w:val="center"/>
              <w:rPr>
                <w:szCs w:val="22"/>
              </w:rPr>
            </w:pPr>
            <w:r w:rsidRPr="003B3502">
              <w:rPr>
                <w:szCs w:val="22"/>
              </w:rPr>
              <w:noBreakHyphen/>
              <w:t>0,36</w:t>
            </w:r>
            <w:r w:rsidRPr="003B3502">
              <w:rPr>
                <w:szCs w:val="22"/>
                <w:vertAlign w:val="superscript"/>
              </w:rPr>
              <w:t>‡</w:t>
            </w:r>
          </w:p>
          <w:p w14:paraId="18DECE08" w14:textId="77777777" w:rsidR="003D3BD0" w:rsidRPr="003B3502" w:rsidRDefault="00247F15">
            <w:pPr>
              <w:tabs>
                <w:tab w:val="clear" w:pos="567"/>
                <w:tab w:val="decimal" w:pos="570"/>
              </w:tabs>
              <w:jc w:val="center"/>
              <w:rPr>
                <w:szCs w:val="22"/>
              </w:rPr>
            </w:pPr>
            <w:r w:rsidRPr="003B3502">
              <w:rPr>
                <w:szCs w:val="22"/>
              </w:rPr>
              <w:t>(</w:t>
            </w:r>
            <w:r w:rsidRPr="003B3502">
              <w:rPr>
                <w:szCs w:val="22"/>
              </w:rPr>
              <w:noBreakHyphen/>
              <w:t xml:space="preserve">0,56, </w:t>
            </w:r>
            <w:r w:rsidRPr="003B3502">
              <w:rPr>
                <w:szCs w:val="22"/>
              </w:rPr>
              <w:noBreakHyphen/>
              <w:t>0,17)</w:t>
            </w:r>
          </w:p>
        </w:tc>
      </w:tr>
      <w:tr w:rsidR="00887887" w14:paraId="2DC38401" w14:textId="77777777">
        <w:trPr>
          <w:cantSplit/>
          <w:jc w:val="center"/>
        </w:trPr>
        <w:tc>
          <w:tcPr>
            <w:tcW w:w="2263" w:type="dxa"/>
            <w:shd w:val="clear" w:color="auto" w:fill="auto"/>
          </w:tcPr>
          <w:p w14:paraId="39E6C405" w14:textId="77777777" w:rsidR="003D3BD0" w:rsidRPr="003B3502" w:rsidRDefault="00247F15">
            <w:pPr>
              <w:ind w:left="170"/>
              <w:rPr>
                <w:szCs w:val="22"/>
              </w:rPr>
            </w:pPr>
            <w:r w:rsidRPr="003B3502">
              <w:rPr>
                <w:szCs w:val="22"/>
              </w:rPr>
              <w:t>Skillnad mot metformin XR (justerat medelvärde) (9</w:t>
            </w:r>
            <w:r w:rsidR="004C0984" w:rsidRPr="003B3502">
              <w:rPr>
                <w:szCs w:val="22"/>
              </w:rPr>
              <w:t>5 </w:t>
            </w:r>
            <w:r w:rsidRPr="003B3502">
              <w:rPr>
                <w:szCs w:val="22"/>
              </w:rPr>
              <w:t xml:space="preserve">% CI) </w:t>
            </w:r>
            <w:r w:rsidRPr="003B3502">
              <w:rPr>
                <w:szCs w:val="22"/>
                <w:vertAlign w:val="superscript"/>
              </w:rPr>
              <w:t>†</w:t>
            </w:r>
          </w:p>
        </w:tc>
        <w:tc>
          <w:tcPr>
            <w:tcW w:w="1236" w:type="dxa"/>
            <w:shd w:val="clear" w:color="auto" w:fill="auto"/>
            <w:vAlign w:val="bottom"/>
          </w:tcPr>
          <w:p w14:paraId="64FAC2F0" w14:textId="77777777" w:rsidR="003D3BD0" w:rsidRPr="003B3502" w:rsidRDefault="003D3BD0">
            <w:pPr>
              <w:tabs>
                <w:tab w:val="decimal" w:pos="432"/>
              </w:tabs>
              <w:jc w:val="center"/>
              <w:rPr>
                <w:szCs w:val="22"/>
              </w:rPr>
            </w:pPr>
          </w:p>
        </w:tc>
        <w:tc>
          <w:tcPr>
            <w:tcW w:w="1424" w:type="dxa"/>
            <w:shd w:val="clear" w:color="auto" w:fill="auto"/>
            <w:vAlign w:val="bottom"/>
          </w:tcPr>
          <w:p w14:paraId="03156A33" w14:textId="77777777" w:rsidR="003D3BD0" w:rsidRPr="003B3502" w:rsidRDefault="00247F15">
            <w:pPr>
              <w:jc w:val="center"/>
              <w:rPr>
                <w:szCs w:val="22"/>
              </w:rPr>
            </w:pPr>
            <w:r w:rsidRPr="003B3502">
              <w:rPr>
                <w:szCs w:val="22"/>
              </w:rPr>
              <w:noBreakHyphen/>
              <w:t>0,06</w:t>
            </w:r>
            <w:r w:rsidRPr="003B3502">
              <w:rPr>
                <w:szCs w:val="22"/>
                <w:vertAlign w:val="superscript"/>
              </w:rPr>
              <w:t>‡</w:t>
            </w:r>
          </w:p>
          <w:p w14:paraId="6797E76A" w14:textId="77777777" w:rsidR="003D3BD0" w:rsidRPr="003B3502" w:rsidRDefault="00247F15">
            <w:pPr>
              <w:tabs>
                <w:tab w:val="decimal" w:pos="522"/>
              </w:tabs>
              <w:jc w:val="center"/>
              <w:rPr>
                <w:szCs w:val="22"/>
              </w:rPr>
            </w:pPr>
            <w:r w:rsidRPr="003B3502">
              <w:rPr>
                <w:szCs w:val="22"/>
              </w:rPr>
              <w:t>(</w:t>
            </w:r>
            <w:r w:rsidRPr="003B3502">
              <w:rPr>
                <w:szCs w:val="22"/>
              </w:rPr>
              <w:noBreakHyphen/>
              <w:t>0,26, 0,13)</w:t>
            </w:r>
          </w:p>
        </w:tc>
        <w:tc>
          <w:tcPr>
            <w:tcW w:w="1424" w:type="dxa"/>
            <w:shd w:val="clear" w:color="auto" w:fill="auto"/>
            <w:vAlign w:val="bottom"/>
          </w:tcPr>
          <w:p w14:paraId="4995B2E3" w14:textId="77777777" w:rsidR="003D3BD0" w:rsidRPr="003B3502" w:rsidRDefault="00247F15">
            <w:pPr>
              <w:jc w:val="center"/>
              <w:rPr>
                <w:szCs w:val="22"/>
              </w:rPr>
            </w:pPr>
            <w:r w:rsidRPr="003B3502">
              <w:rPr>
                <w:szCs w:val="22"/>
              </w:rPr>
              <w:noBreakHyphen/>
              <w:t>0,11</w:t>
            </w:r>
            <w:r w:rsidRPr="003B3502">
              <w:rPr>
                <w:szCs w:val="22"/>
                <w:vertAlign w:val="superscript"/>
              </w:rPr>
              <w:t>‡</w:t>
            </w:r>
          </w:p>
          <w:p w14:paraId="0EFC9618" w14:textId="77777777" w:rsidR="003D3BD0" w:rsidRPr="003B3502" w:rsidRDefault="00247F15">
            <w:pPr>
              <w:tabs>
                <w:tab w:val="decimal" w:pos="522"/>
              </w:tabs>
              <w:jc w:val="center"/>
              <w:rPr>
                <w:szCs w:val="22"/>
              </w:rPr>
            </w:pPr>
            <w:r w:rsidRPr="003B3502">
              <w:rPr>
                <w:szCs w:val="22"/>
              </w:rPr>
              <w:t>(</w:t>
            </w:r>
            <w:r w:rsidRPr="003B3502">
              <w:rPr>
                <w:szCs w:val="22"/>
              </w:rPr>
              <w:noBreakHyphen/>
              <w:t>0,31, 0,08)</w:t>
            </w:r>
          </w:p>
        </w:tc>
        <w:tc>
          <w:tcPr>
            <w:tcW w:w="1384" w:type="dxa"/>
            <w:shd w:val="clear" w:color="auto" w:fill="auto"/>
            <w:vAlign w:val="bottom"/>
          </w:tcPr>
          <w:p w14:paraId="0B16D237" w14:textId="77777777" w:rsidR="003D3BD0" w:rsidRPr="003B3502" w:rsidRDefault="00247F15">
            <w:pPr>
              <w:jc w:val="center"/>
              <w:rPr>
                <w:szCs w:val="22"/>
              </w:rPr>
            </w:pPr>
            <w:r w:rsidRPr="003B3502">
              <w:rPr>
                <w:szCs w:val="22"/>
              </w:rPr>
              <w:noBreakHyphen/>
              <w:t>0,46</w:t>
            </w:r>
            <w:r w:rsidRPr="003B3502">
              <w:rPr>
                <w:szCs w:val="22"/>
                <w:vertAlign w:val="superscript"/>
              </w:rPr>
              <w:t>‡</w:t>
            </w:r>
          </w:p>
          <w:p w14:paraId="058B4400" w14:textId="77777777" w:rsidR="003D3BD0" w:rsidRPr="003B3502" w:rsidRDefault="00247F15">
            <w:pPr>
              <w:tabs>
                <w:tab w:val="decimal" w:pos="522"/>
              </w:tabs>
              <w:jc w:val="center"/>
              <w:rPr>
                <w:szCs w:val="22"/>
              </w:rPr>
            </w:pPr>
            <w:r w:rsidRPr="003B3502">
              <w:rPr>
                <w:szCs w:val="22"/>
              </w:rPr>
              <w:t>(</w:t>
            </w:r>
            <w:r w:rsidRPr="003B3502">
              <w:rPr>
                <w:szCs w:val="22"/>
              </w:rPr>
              <w:noBreakHyphen/>
              <w:t xml:space="preserve">0,66, </w:t>
            </w:r>
            <w:r w:rsidRPr="003B3502">
              <w:rPr>
                <w:szCs w:val="22"/>
              </w:rPr>
              <w:noBreakHyphen/>
              <w:t>0,27)</w:t>
            </w:r>
          </w:p>
        </w:tc>
        <w:tc>
          <w:tcPr>
            <w:tcW w:w="1556" w:type="dxa"/>
            <w:shd w:val="clear" w:color="auto" w:fill="auto"/>
            <w:vAlign w:val="bottom"/>
          </w:tcPr>
          <w:p w14:paraId="4ABC7A6F" w14:textId="77777777" w:rsidR="003D3BD0" w:rsidRPr="003B3502" w:rsidRDefault="00247F15">
            <w:pPr>
              <w:jc w:val="center"/>
              <w:rPr>
                <w:szCs w:val="22"/>
              </w:rPr>
            </w:pPr>
            <w:r w:rsidRPr="003B3502">
              <w:rPr>
                <w:szCs w:val="22"/>
              </w:rPr>
              <w:noBreakHyphen/>
              <w:t>0,48</w:t>
            </w:r>
            <w:r w:rsidRPr="003B3502">
              <w:rPr>
                <w:szCs w:val="22"/>
                <w:vertAlign w:val="superscript"/>
              </w:rPr>
              <w:t>‡</w:t>
            </w:r>
          </w:p>
          <w:p w14:paraId="3BB1C446" w14:textId="77777777" w:rsidR="003D3BD0" w:rsidRPr="003B3502" w:rsidRDefault="00247F15">
            <w:pPr>
              <w:tabs>
                <w:tab w:val="clear" w:pos="567"/>
                <w:tab w:val="decimal" w:pos="570"/>
              </w:tabs>
              <w:jc w:val="center"/>
              <w:rPr>
                <w:szCs w:val="22"/>
              </w:rPr>
            </w:pPr>
            <w:r w:rsidRPr="003B3502">
              <w:rPr>
                <w:szCs w:val="22"/>
              </w:rPr>
              <w:t>(</w:t>
            </w:r>
            <w:r w:rsidRPr="003B3502">
              <w:rPr>
                <w:szCs w:val="22"/>
              </w:rPr>
              <w:noBreakHyphen/>
              <w:t xml:space="preserve">0,67, </w:t>
            </w:r>
            <w:r w:rsidRPr="003B3502">
              <w:rPr>
                <w:szCs w:val="22"/>
              </w:rPr>
              <w:noBreakHyphen/>
              <w:t>0,28)</w:t>
            </w:r>
          </w:p>
        </w:tc>
      </w:tr>
      <w:tr w:rsidR="00887887" w14:paraId="31845F87" w14:textId="77777777">
        <w:trPr>
          <w:cantSplit/>
          <w:jc w:val="center"/>
        </w:trPr>
        <w:tc>
          <w:tcPr>
            <w:tcW w:w="2263" w:type="dxa"/>
            <w:shd w:val="clear" w:color="auto" w:fill="auto"/>
          </w:tcPr>
          <w:p w14:paraId="40ABD448" w14:textId="77777777" w:rsidR="003D3BD0" w:rsidRPr="003B3502" w:rsidRDefault="00247F15">
            <w:pPr>
              <w:keepNext/>
              <w:rPr>
                <w:b/>
                <w:szCs w:val="22"/>
              </w:rPr>
            </w:pPr>
            <w:r w:rsidRPr="003B3502">
              <w:rPr>
                <w:b/>
                <w:szCs w:val="22"/>
              </w:rPr>
              <w:t>Procentuell andel patienter som uppnådde HbA</w:t>
            </w:r>
            <w:r w:rsidRPr="003B3502">
              <w:rPr>
                <w:b/>
                <w:szCs w:val="22"/>
                <w:vertAlign w:val="subscript"/>
              </w:rPr>
              <w:t>1c</w:t>
            </w:r>
            <w:r w:rsidRPr="003B3502">
              <w:rPr>
                <w:b/>
                <w:szCs w:val="22"/>
              </w:rPr>
              <w:t xml:space="preserve"> &lt; </w:t>
            </w:r>
            <w:r w:rsidR="004C0984" w:rsidRPr="003B3502">
              <w:rPr>
                <w:b/>
                <w:szCs w:val="22"/>
              </w:rPr>
              <w:t>7 </w:t>
            </w:r>
            <w:r w:rsidRPr="003B3502">
              <w:rPr>
                <w:b/>
                <w:szCs w:val="22"/>
              </w:rPr>
              <w:t>%</w:t>
            </w:r>
          </w:p>
        </w:tc>
        <w:tc>
          <w:tcPr>
            <w:tcW w:w="1236" w:type="dxa"/>
            <w:shd w:val="clear" w:color="auto" w:fill="auto"/>
            <w:vAlign w:val="bottom"/>
          </w:tcPr>
          <w:p w14:paraId="1AFBB7A8" w14:textId="77777777" w:rsidR="003D3BD0" w:rsidRPr="003B3502" w:rsidRDefault="00247F15">
            <w:pPr>
              <w:keepNext/>
              <w:jc w:val="center"/>
              <w:rPr>
                <w:szCs w:val="22"/>
              </w:rPr>
            </w:pPr>
            <w:r w:rsidRPr="003B3502">
              <w:rPr>
                <w:szCs w:val="22"/>
              </w:rPr>
              <w:t>43</w:t>
            </w:r>
          </w:p>
        </w:tc>
        <w:tc>
          <w:tcPr>
            <w:tcW w:w="1424" w:type="dxa"/>
            <w:shd w:val="clear" w:color="auto" w:fill="auto"/>
            <w:vAlign w:val="bottom"/>
          </w:tcPr>
          <w:p w14:paraId="45C17848" w14:textId="77777777" w:rsidR="003D3BD0" w:rsidRPr="003B3502" w:rsidRDefault="00247F15">
            <w:pPr>
              <w:keepNext/>
              <w:jc w:val="center"/>
              <w:rPr>
                <w:szCs w:val="22"/>
              </w:rPr>
            </w:pPr>
            <w:r w:rsidRPr="003B3502">
              <w:rPr>
                <w:szCs w:val="22"/>
              </w:rPr>
              <w:t>39</w:t>
            </w:r>
          </w:p>
        </w:tc>
        <w:tc>
          <w:tcPr>
            <w:tcW w:w="1424" w:type="dxa"/>
            <w:shd w:val="clear" w:color="auto" w:fill="auto"/>
            <w:vAlign w:val="bottom"/>
          </w:tcPr>
          <w:p w14:paraId="2A302A3D" w14:textId="77777777" w:rsidR="003D3BD0" w:rsidRPr="003B3502" w:rsidRDefault="00247F15">
            <w:pPr>
              <w:keepNext/>
              <w:jc w:val="center"/>
              <w:rPr>
                <w:szCs w:val="22"/>
              </w:rPr>
            </w:pPr>
            <w:r w:rsidRPr="003B3502">
              <w:rPr>
                <w:szCs w:val="22"/>
              </w:rPr>
              <w:t>43</w:t>
            </w:r>
          </w:p>
        </w:tc>
        <w:tc>
          <w:tcPr>
            <w:tcW w:w="1384" w:type="dxa"/>
            <w:shd w:val="clear" w:color="auto" w:fill="auto"/>
            <w:vAlign w:val="bottom"/>
          </w:tcPr>
          <w:p w14:paraId="14D135F6" w14:textId="77777777" w:rsidR="003D3BD0" w:rsidRPr="003B3502" w:rsidRDefault="00247F15">
            <w:pPr>
              <w:keepNext/>
              <w:jc w:val="center"/>
              <w:rPr>
                <w:szCs w:val="22"/>
              </w:rPr>
            </w:pPr>
            <w:r w:rsidRPr="003B3502">
              <w:rPr>
                <w:szCs w:val="22"/>
              </w:rPr>
              <w:t>50</w:t>
            </w:r>
            <w:r w:rsidRPr="003B3502">
              <w:rPr>
                <w:szCs w:val="22"/>
                <w:vertAlign w:val="superscript"/>
              </w:rPr>
              <w:t>§§</w:t>
            </w:r>
          </w:p>
        </w:tc>
        <w:tc>
          <w:tcPr>
            <w:tcW w:w="1556" w:type="dxa"/>
            <w:shd w:val="clear" w:color="auto" w:fill="auto"/>
            <w:vAlign w:val="bottom"/>
          </w:tcPr>
          <w:p w14:paraId="390FE301" w14:textId="77777777" w:rsidR="003D3BD0" w:rsidRPr="003B3502" w:rsidRDefault="00247F15">
            <w:pPr>
              <w:keepNext/>
              <w:jc w:val="center"/>
              <w:rPr>
                <w:szCs w:val="22"/>
              </w:rPr>
            </w:pPr>
            <w:r w:rsidRPr="003B3502">
              <w:rPr>
                <w:szCs w:val="22"/>
              </w:rPr>
              <w:t>57</w:t>
            </w:r>
            <w:r w:rsidRPr="003B3502">
              <w:rPr>
                <w:szCs w:val="22"/>
                <w:vertAlign w:val="superscript"/>
              </w:rPr>
              <w:t>§§</w:t>
            </w:r>
          </w:p>
        </w:tc>
      </w:tr>
      <w:tr w:rsidR="00887887" w14:paraId="57B8D340" w14:textId="77777777">
        <w:trPr>
          <w:cantSplit/>
          <w:jc w:val="center"/>
        </w:trPr>
        <w:tc>
          <w:tcPr>
            <w:tcW w:w="9287" w:type="dxa"/>
            <w:gridSpan w:val="6"/>
            <w:shd w:val="clear" w:color="auto" w:fill="auto"/>
          </w:tcPr>
          <w:p w14:paraId="3E51806E" w14:textId="77777777" w:rsidR="003D3BD0" w:rsidRPr="003B3502" w:rsidRDefault="00247F15">
            <w:pPr>
              <w:keepNext/>
              <w:tabs>
                <w:tab w:val="clear" w:pos="567"/>
                <w:tab w:val="decimal" w:pos="570"/>
              </w:tabs>
              <w:rPr>
                <w:szCs w:val="22"/>
              </w:rPr>
            </w:pPr>
            <w:r w:rsidRPr="003B3502">
              <w:rPr>
                <w:b/>
                <w:szCs w:val="22"/>
              </w:rPr>
              <w:t>Kroppsvikt</w:t>
            </w:r>
          </w:p>
        </w:tc>
      </w:tr>
      <w:tr w:rsidR="00887887" w14:paraId="597F02D6" w14:textId="77777777">
        <w:trPr>
          <w:cantSplit/>
          <w:jc w:val="center"/>
        </w:trPr>
        <w:tc>
          <w:tcPr>
            <w:tcW w:w="2263" w:type="dxa"/>
            <w:shd w:val="clear" w:color="auto" w:fill="auto"/>
          </w:tcPr>
          <w:p w14:paraId="688D2F8A" w14:textId="77777777" w:rsidR="003D3BD0" w:rsidRPr="003B3502" w:rsidRDefault="00247F15">
            <w:pPr>
              <w:ind w:left="170"/>
              <w:rPr>
                <w:szCs w:val="22"/>
              </w:rPr>
            </w:pPr>
            <w:r w:rsidRPr="003B3502">
              <w:rPr>
                <w:szCs w:val="22"/>
              </w:rPr>
              <w:t>Baseline (medelvärde) i</w:t>
            </w:r>
            <w:r w:rsidR="007A5AB8" w:rsidRPr="003B3502">
              <w:rPr>
                <w:szCs w:val="22"/>
              </w:rPr>
              <w:t> </w:t>
            </w:r>
            <w:r w:rsidRPr="003B3502">
              <w:rPr>
                <w:szCs w:val="22"/>
              </w:rPr>
              <w:t>kg</w:t>
            </w:r>
          </w:p>
        </w:tc>
        <w:tc>
          <w:tcPr>
            <w:tcW w:w="1236" w:type="dxa"/>
            <w:shd w:val="clear" w:color="auto" w:fill="auto"/>
            <w:vAlign w:val="bottom"/>
          </w:tcPr>
          <w:p w14:paraId="0B65B38D" w14:textId="77777777" w:rsidR="003D3BD0" w:rsidRPr="003B3502" w:rsidRDefault="00247F15">
            <w:pPr>
              <w:tabs>
                <w:tab w:val="decimal" w:pos="432"/>
              </w:tabs>
              <w:jc w:val="center"/>
              <w:rPr>
                <w:szCs w:val="22"/>
              </w:rPr>
            </w:pPr>
            <w:r w:rsidRPr="003B3502">
              <w:rPr>
                <w:szCs w:val="22"/>
              </w:rPr>
              <w:t>92,1</w:t>
            </w:r>
          </w:p>
        </w:tc>
        <w:tc>
          <w:tcPr>
            <w:tcW w:w="1424" w:type="dxa"/>
            <w:shd w:val="clear" w:color="auto" w:fill="auto"/>
            <w:vAlign w:val="bottom"/>
          </w:tcPr>
          <w:p w14:paraId="57A5E9B5" w14:textId="77777777" w:rsidR="003D3BD0" w:rsidRPr="003B3502" w:rsidRDefault="00247F15">
            <w:pPr>
              <w:tabs>
                <w:tab w:val="decimal" w:pos="522"/>
              </w:tabs>
              <w:jc w:val="center"/>
              <w:rPr>
                <w:szCs w:val="22"/>
              </w:rPr>
            </w:pPr>
            <w:r w:rsidRPr="003B3502">
              <w:rPr>
                <w:szCs w:val="22"/>
              </w:rPr>
              <w:t>90,3</w:t>
            </w:r>
          </w:p>
        </w:tc>
        <w:tc>
          <w:tcPr>
            <w:tcW w:w="1424" w:type="dxa"/>
            <w:shd w:val="clear" w:color="auto" w:fill="auto"/>
            <w:vAlign w:val="bottom"/>
          </w:tcPr>
          <w:p w14:paraId="1303BB85" w14:textId="77777777" w:rsidR="003D3BD0" w:rsidRPr="003B3502" w:rsidRDefault="00247F15">
            <w:pPr>
              <w:tabs>
                <w:tab w:val="decimal" w:pos="522"/>
              </w:tabs>
              <w:jc w:val="center"/>
              <w:rPr>
                <w:szCs w:val="22"/>
              </w:rPr>
            </w:pPr>
            <w:r w:rsidRPr="003B3502">
              <w:rPr>
                <w:szCs w:val="22"/>
              </w:rPr>
              <w:t>93,0</w:t>
            </w:r>
          </w:p>
        </w:tc>
        <w:tc>
          <w:tcPr>
            <w:tcW w:w="1384" w:type="dxa"/>
            <w:shd w:val="clear" w:color="auto" w:fill="auto"/>
            <w:vAlign w:val="bottom"/>
          </w:tcPr>
          <w:p w14:paraId="113D8CF9" w14:textId="77777777" w:rsidR="003D3BD0" w:rsidRPr="003B3502" w:rsidRDefault="00247F15">
            <w:pPr>
              <w:tabs>
                <w:tab w:val="decimal" w:pos="522"/>
              </w:tabs>
              <w:jc w:val="center"/>
              <w:rPr>
                <w:szCs w:val="22"/>
              </w:rPr>
            </w:pPr>
            <w:r w:rsidRPr="003B3502">
              <w:rPr>
                <w:szCs w:val="22"/>
              </w:rPr>
              <w:t>88,3</w:t>
            </w:r>
          </w:p>
        </w:tc>
        <w:tc>
          <w:tcPr>
            <w:tcW w:w="1556" w:type="dxa"/>
            <w:shd w:val="clear" w:color="auto" w:fill="auto"/>
            <w:vAlign w:val="bottom"/>
          </w:tcPr>
          <w:p w14:paraId="0155F405" w14:textId="77777777" w:rsidR="003D3BD0" w:rsidRPr="003B3502" w:rsidRDefault="00247F15">
            <w:pPr>
              <w:tabs>
                <w:tab w:val="clear" w:pos="567"/>
                <w:tab w:val="decimal" w:pos="570"/>
              </w:tabs>
              <w:jc w:val="center"/>
              <w:rPr>
                <w:szCs w:val="22"/>
              </w:rPr>
            </w:pPr>
            <w:r w:rsidRPr="003B3502">
              <w:rPr>
                <w:szCs w:val="22"/>
              </w:rPr>
              <w:t>91,5</w:t>
            </w:r>
          </w:p>
        </w:tc>
      </w:tr>
      <w:tr w:rsidR="00887887" w14:paraId="5214A79B" w14:textId="77777777">
        <w:trPr>
          <w:cantSplit/>
          <w:jc w:val="center"/>
        </w:trPr>
        <w:tc>
          <w:tcPr>
            <w:tcW w:w="2263" w:type="dxa"/>
            <w:shd w:val="clear" w:color="auto" w:fill="auto"/>
          </w:tcPr>
          <w:p w14:paraId="789CAD39" w14:textId="77777777" w:rsidR="003D3BD0" w:rsidRPr="003B3502" w:rsidRDefault="00247F15">
            <w:pPr>
              <w:ind w:left="170"/>
              <w:rPr>
                <w:szCs w:val="22"/>
              </w:rPr>
            </w:pPr>
            <w:r w:rsidRPr="003B3502">
              <w:rPr>
                <w:szCs w:val="22"/>
              </w:rPr>
              <w:t>%</w:t>
            </w:r>
            <w:r w:rsidR="007A5AB8" w:rsidRPr="003B3502">
              <w:rPr>
                <w:szCs w:val="22"/>
              </w:rPr>
              <w:t> </w:t>
            </w:r>
            <w:r w:rsidRPr="003B3502">
              <w:rPr>
                <w:szCs w:val="22"/>
              </w:rPr>
              <w:t>förändring från baseline (justerat medelvärde)</w:t>
            </w:r>
          </w:p>
        </w:tc>
        <w:tc>
          <w:tcPr>
            <w:tcW w:w="1236" w:type="dxa"/>
            <w:shd w:val="clear" w:color="auto" w:fill="auto"/>
            <w:vAlign w:val="bottom"/>
          </w:tcPr>
          <w:p w14:paraId="2DAE5513" w14:textId="77777777" w:rsidR="003D3BD0" w:rsidRPr="003B3502" w:rsidRDefault="00247F15">
            <w:pPr>
              <w:tabs>
                <w:tab w:val="decimal" w:pos="432"/>
              </w:tabs>
              <w:jc w:val="center"/>
              <w:rPr>
                <w:szCs w:val="22"/>
              </w:rPr>
            </w:pPr>
            <w:r w:rsidRPr="003B3502">
              <w:rPr>
                <w:szCs w:val="22"/>
              </w:rPr>
              <w:noBreakHyphen/>
              <w:t>2,1</w:t>
            </w:r>
          </w:p>
        </w:tc>
        <w:tc>
          <w:tcPr>
            <w:tcW w:w="1424" w:type="dxa"/>
            <w:shd w:val="clear" w:color="auto" w:fill="auto"/>
            <w:vAlign w:val="bottom"/>
          </w:tcPr>
          <w:p w14:paraId="14028D00" w14:textId="77777777" w:rsidR="003D3BD0" w:rsidRPr="003B3502" w:rsidRDefault="00247F15">
            <w:pPr>
              <w:tabs>
                <w:tab w:val="decimal" w:pos="522"/>
              </w:tabs>
              <w:jc w:val="center"/>
              <w:rPr>
                <w:szCs w:val="22"/>
              </w:rPr>
            </w:pPr>
            <w:r w:rsidRPr="003B3502">
              <w:rPr>
                <w:szCs w:val="22"/>
              </w:rPr>
              <w:noBreakHyphen/>
              <w:t>3,0</w:t>
            </w:r>
          </w:p>
        </w:tc>
        <w:tc>
          <w:tcPr>
            <w:tcW w:w="1424" w:type="dxa"/>
            <w:shd w:val="clear" w:color="auto" w:fill="auto"/>
            <w:vAlign w:val="bottom"/>
          </w:tcPr>
          <w:p w14:paraId="40E7FD56" w14:textId="77777777" w:rsidR="003D3BD0" w:rsidRPr="003B3502" w:rsidRDefault="00247F15">
            <w:pPr>
              <w:tabs>
                <w:tab w:val="decimal" w:pos="522"/>
              </w:tabs>
              <w:jc w:val="center"/>
              <w:rPr>
                <w:szCs w:val="22"/>
              </w:rPr>
            </w:pPr>
            <w:r w:rsidRPr="003B3502">
              <w:rPr>
                <w:szCs w:val="22"/>
              </w:rPr>
              <w:noBreakHyphen/>
              <w:t>3,9</w:t>
            </w:r>
          </w:p>
        </w:tc>
        <w:tc>
          <w:tcPr>
            <w:tcW w:w="1384" w:type="dxa"/>
            <w:shd w:val="clear" w:color="auto" w:fill="auto"/>
            <w:vAlign w:val="bottom"/>
          </w:tcPr>
          <w:p w14:paraId="1EEE98E5" w14:textId="77777777" w:rsidR="003D3BD0" w:rsidRPr="003B3502" w:rsidRDefault="00247F15">
            <w:pPr>
              <w:tabs>
                <w:tab w:val="decimal" w:pos="522"/>
              </w:tabs>
              <w:jc w:val="center"/>
              <w:rPr>
                <w:szCs w:val="22"/>
              </w:rPr>
            </w:pPr>
            <w:r w:rsidRPr="003B3502">
              <w:rPr>
                <w:szCs w:val="22"/>
              </w:rPr>
              <w:noBreakHyphen/>
              <w:t>3,5</w:t>
            </w:r>
          </w:p>
        </w:tc>
        <w:tc>
          <w:tcPr>
            <w:tcW w:w="1556" w:type="dxa"/>
            <w:shd w:val="clear" w:color="auto" w:fill="auto"/>
            <w:vAlign w:val="bottom"/>
          </w:tcPr>
          <w:p w14:paraId="426C5C10" w14:textId="77777777" w:rsidR="003D3BD0" w:rsidRPr="003B3502" w:rsidRDefault="00247F15">
            <w:pPr>
              <w:tabs>
                <w:tab w:val="clear" w:pos="567"/>
                <w:tab w:val="decimal" w:pos="570"/>
              </w:tabs>
              <w:jc w:val="center"/>
              <w:rPr>
                <w:szCs w:val="22"/>
              </w:rPr>
            </w:pPr>
            <w:r w:rsidRPr="003B3502">
              <w:rPr>
                <w:szCs w:val="22"/>
              </w:rPr>
              <w:noBreakHyphen/>
              <w:t>4,2</w:t>
            </w:r>
          </w:p>
        </w:tc>
      </w:tr>
      <w:tr w:rsidR="00887887" w14:paraId="48A4D8CD" w14:textId="77777777">
        <w:trPr>
          <w:cantSplit/>
          <w:jc w:val="center"/>
        </w:trPr>
        <w:tc>
          <w:tcPr>
            <w:tcW w:w="2263" w:type="dxa"/>
            <w:tcBorders>
              <w:bottom w:val="single" w:sz="4" w:space="0" w:color="000000"/>
            </w:tcBorders>
            <w:shd w:val="clear" w:color="auto" w:fill="auto"/>
          </w:tcPr>
          <w:p w14:paraId="7D6EBE52" w14:textId="77777777" w:rsidR="003D3BD0" w:rsidRPr="003B3502" w:rsidRDefault="00247F15">
            <w:pPr>
              <w:ind w:left="170"/>
              <w:rPr>
                <w:szCs w:val="22"/>
              </w:rPr>
            </w:pPr>
            <w:r w:rsidRPr="003B3502">
              <w:rPr>
                <w:szCs w:val="22"/>
              </w:rPr>
              <w:t>Skillnad mot metformin XR (justerat medelvärde) (9</w:t>
            </w:r>
            <w:r w:rsidR="004C0984" w:rsidRPr="003B3502">
              <w:rPr>
                <w:szCs w:val="22"/>
              </w:rPr>
              <w:t>5 </w:t>
            </w:r>
            <w:r w:rsidRPr="003B3502">
              <w:rPr>
                <w:szCs w:val="22"/>
              </w:rPr>
              <w:t>% CI)</w:t>
            </w:r>
            <w:r w:rsidRPr="003B3502">
              <w:rPr>
                <w:szCs w:val="22"/>
                <w:vertAlign w:val="superscript"/>
              </w:rPr>
              <w:t>†</w:t>
            </w:r>
          </w:p>
        </w:tc>
        <w:tc>
          <w:tcPr>
            <w:tcW w:w="1236" w:type="dxa"/>
            <w:tcBorders>
              <w:bottom w:val="single" w:sz="4" w:space="0" w:color="000000"/>
            </w:tcBorders>
            <w:shd w:val="clear" w:color="auto" w:fill="auto"/>
            <w:vAlign w:val="bottom"/>
          </w:tcPr>
          <w:p w14:paraId="1C8847E7" w14:textId="77777777" w:rsidR="003D3BD0" w:rsidRPr="003B3502" w:rsidRDefault="003D3BD0">
            <w:pPr>
              <w:tabs>
                <w:tab w:val="decimal" w:pos="432"/>
              </w:tabs>
              <w:jc w:val="center"/>
              <w:rPr>
                <w:szCs w:val="22"/>
              </w:rPr>
            </w:pPr>
          </w:p>
        </w:tc>
        <w:tc>
          <w:tcPr>
            <w:tcW w:w="1424" w:type="dxa"/>
            <w:tcBorders>
              <w:bottom w:val="single" w:sz="4" w:space="0" w:color="000000"/>
            </w:tcBorders>
            <w:shd w:val="clear" w:color="auto" w:fill="auto"/>
            <w:vAlign w:val="bottom"/>
          </w:tcPr>
          <w:p w14:paraId="333B22FD" w14:textId="77777777" w:rsidR="003D3BD0" w:rsidRPr="003B3502" w:rsidRDefault="00247F15">
            <w:pPr>
              <w:jc w:val="center"/>
              <w:rPr>
                <w:szCs w:val="22"/>
              </w:rPr>
            </w:pPr>
            <w:r w:rsidRPr="003B3502">
              <w:rPr>
                <w:szCs w:val="22"/>
              </w:rPr>
              <w:noBreakHyphen/>
              <w:t>0,9</w:t>
            </w:r>
            <w:r w:rsidRPr="003B3502">
              <w:rPr>
                <w:szCs w:val="22"/>
                <w:vertAlign w:val="superscript"/>
              </w:rPr>
              <w:t>§§</w:t>
            </w:r>
          </w:p>
          <w:p w14:paraId="7EBA14FB" w14:textId="77777777" w:rsidR="003D3BD0" w:rsidRPr="003B3502" w:rsidRDefault="00247F15">
            <w:pPr>
              <w:tabs>
                <w:tab w:val="decimal" w:pos="522"/>
              </w:tabs>
              <w:jc w:val="center"/>
              <w:rPr>
                <w:szCs w:val="22"/>
              </w:rPr>
            </w:pPr>
            <w:r w:rsidRPr="003B3502">
              <w:rPr>
                <w:szCs w:val="22"/>
              </w:rPr>
              <w:t>(</w:t>
            </w:r>
            <w:r w:rsidRPr="003B3502">
              <w:rPr>
                <w:szCs w:val="22"/>
              </w:rPr>
              <w:noBreakHyphen/>
              <w:t xml:space="preserve">1,6, </w:t>
            </w:r>
            <w:r w:rsidRPr="003B3502">
              <w:rPr>
                <w:szCs w:val="22"/>
              </w:rPr>
              <w:noBreakHyphen/>
              <w:t>0,2)</w:t>
            </w:r>
          </w:p>
        </w:tc>
        <w:tc>
          <w:tcPr>
            <w:tcW w:w="1424" w:type="dxa"/>
            <w:tcBorders>
              <w:bottom w:val="single" w:sz="4" w:space="0" w:color="000000"/>
            </w:tcBorders>
            <w:shd w:val="clear" w:color="auto" w:fill="auto"/>
            <w:vAlign w:val="bottom"/>
          </w:tcPr>
          <w:p w14:paraId="43C3CF8E" w14:textId="77777777" w:rsidR="003D3BD0" w:rsidRPr="003B3502" w:rsidRDefault="00247F15">
            <w:pPr>
              <w:jc w:val="center"/>
              <w:rPr>
                <w:szCs w:val="22"/>
              </w:rPr>
            </w:pPr>
            <w:r w:rsidRPr="003B3502">
              <w:rPr>
                <w:szCs w:val="22"/>
              </w:rPr>
              <w:noBreakHyphen/>
              <w:t>1,8</w:t>
            </w:r>
            <w:r w:rsidRPr="003B3502">
              <w:rPr>
                <w:szCs w:val="22"/>
                <w:vertAlign w:val="superscript"/>
              </w:rPr>
              <w:t>§</w:t>
            </w:r>
          </w:p>
          <w:p w14:paraId="49FE437E" w14:textId="77777777" w:rsidR="003D3BD0" w:rsidRPr="003B3502" w:rsidRDefault="00247F15">
            <w:pPr>
              <w:tabs>
                <w:tab w:val="decimal" w:pos="522"/>
              </w:tabs>
              <w:jc w:val="center"/>
              <w:rPr>
                <w:szCs w:val="22"/>
              </w:rPr>
            </w:pPr>
            <w:r w:rsidRPr="003B3502">
              <w:rPr>
                <w:szCs w:val="22"/>
              </w:rPr>
              <w:t>(</w:t>
            </w:r>
            <w:r w:rsidRPr="003B3502">
              <w:rPr>
                <w:szCs w:val="22"/>
              </w:rPr>
              <w:noBreakHyphen/>
              <w:t xml:space="preserve">2,6, </w:t>
            </w:r>
            <w:r w:rsidRPr="003B3502">
              <w:rPr>
                <w:szCs w:val="22"/>
              </w:rPr>
              <w:noBreakHyphen/>
              <w:t>1,1)</w:t>
            </w:r>
          </w:p>
        </w:tc>
        <w:tc>
          <w:tcPr>
            <w:tcW w:w="1384" w:type="dxa"/>
            <w:tcBorders>
              <w:bottom w:val="single" w:sz="4" w:space="0" w:color="000000"/>
            </w:tcBorders>
            <w:shd w:val="clear" w:color="auto" w:fill="auto"/>
            <w:vAlign w:val="bottom"/>
          </w:tcPr>
          <w:p w14:paraId="3A70087F" w14:textId="77777777" w:rsidR="003D3BD0" w:rsidRPr="003B3502" w:rsidRDefault="00247F15">
            <w:pPr>
              <w:jc w:val="center"/>
              <w:rPr>
                <w:szCs w:val="22"/>
              </w:rPr>
            </w:pPr>
            <w:r w:rsidRPr="003B3502">
              <w:rPr>
                <w:szCs w:val="22"/>
              </w:rPr>
              <w:noBreakHyphen/>
              <w:t>1,4</w:t>
            </w:r>
            <w:r w:rsidRPr="003B3502">
              <w:rPr>
                <w:szCs w:val="22"/>
                <w:vertAlign w:val="superscript"/>
              </w:rPr>
              <w:t>‡</w:t>
            </w:r>
          </w:p>
          <w:p w14:paraId="7702D42A" w14:textId="77777777" w:rsidR="003D3BD0" w:rsidRPr="003B3502" w:rsidRDefault="00247F15">
            <w:pPr>
              <w:tabs>
                <w:tab w:val="decimal" w:pos="522"/>
              </w:tabs>
              <w:jc w:val="center"/>
              <w:rPr>
                <w:szCs w:val="22"/>
              </w:rPr>
            </w:pPr>
            <w:r w:rsidRPr="003B3502">
              <w:rPr>
                <w:szCs w:val="22"/>
              </w:rPr>
              <w:t>(</w:t>
            </w:r>
            <w:r w:rsidRPr="003B3502">
              <w:rPr>
                <w:szCs w:val="22"/>
              </w:rPr>
              <w:noBreakHyphen/>
              <w:t xml:space="preserve">2,1, </w:t>
            </w:r>
            <w:r w:rsidRPr="003B3502">
              <w:rPr>
                <w:szCs w:val="22"/>
              </w:rPr>
              <w:noBreakHyphen/>
              <w:t>0,6)</w:t>
            </w:r>
          </w:p>
        </w:tc>
        <w:tc>
          <w:tcPr>
            <w:tcW w:w="1556" w:type="dxa"/>
            <w:tcBorders>
              <w:bottom w:val="single" w:sz="4" w:space="0" w:color="000000"/>
            </w:tcBorders>
            <w:shd w:val="clear" w:color="auto" w:fill="auto"/>
            <w:vAlign w:val="bottom"/>
          </w:tcPr>
          <w:p w14:paraId="42923BE7" w14:textId="77777777" w:rsidR="003D3BD0" w:rsidRPr="003B3502" w:rsidRDefault="00247F15">
            <w:pPr>
              <w:jc w:val="center"/>
              <w:rPr>
                <w:szCs w:val="22"/>
              </w:rPr>
            </w:pPr>
            <w:r w:rsidRPr="003B3502">
              <w:rPr>
                <w:szCs w:val="22"/>
              </w:rPr>
              <w:noBreakHyphen/>
              <w:t>2,1</w:t>
            </w:r>
            <w:r w:rsidRPr="003B3502">
              <w:rPr>
                <w:szCs w:val="22"/>
                <w:vertAlign w:val="superscript"/>
              </w:rPr>
              <w:t>‡</w:t>
            </w:r>
          </w:p>
          <w:p w14:paraId="7F10F570" w14:textId="77777777" w:rsidR="003D3BD0" w:rsidRPr="003B3502" w:rsidRDefault="00247F15">
            <w:pPr>
              <w:tabs>
                <w:tab w:val="clear" w:pos="567"/>
                <w:tab w:val="decimal" w:pos="570"/>
              </w:tabs>
              <w:jc w:val="center"/>
              <w:rPr>
                <w:szCs w:val="22"/>
              </w:rPr>
            </w:pPr>
            <w:r w:rsidRPr="003B3502">
              <w:rPr>
                <w:szCs w:val="22"/>
              </w:rPr>
              <w:t>(</w:t>
            </w:r>
            <w:r w:rsidRPr="003B3502">
              <w:rPr>
                <w:szCs w:val="22"/>
              </w:rPr>
              <w:noBreakHyphen/>
              <w:t xml:space="preserve">2,9, </w:t>
            </w:r>
            <w:r w:rsidRPr="003B3502">
              <w:rPr>
                <w:szCs w:val="22"/>
              </w:rPr>
              <w:noBreakHyphen/>
              <w:t>1,4)</w:t>
            </w:r>
          </w:p>
        </w:tc>
      </w:tr>
      <w:tr w:rsidR="00887887" w14:paraId="7FEE9B77" w14:textId="77777777">
        <w:trPr>
          <w:cantSplit/>
          <w:jc w:val="center"/>
        </w:trPr>
        <w:tc>
          <w:tcPr>
            <w:tcW w:w="9287" w:type="dxa"/>
            <w:gridSpan w:val="6"/>
            <w:tcBorders>
              <w:left w:val="nil"/>
              <w:bottom w:val="nil"/>
              <w:right w:val="nil"/>
            </w:tcBorders>
            <w:shd w:val="clear" w:color="auto" w:fill="auto"/>
          </w:tcPr>
          <w:p w14:paraId="771E07E9" w14:textId="77777777" w:rsidR="003D3BD0" w:rsidRPr="003B3502" w:rsidRDefault="00247F15">
            <w:pPr>
              <w:tabs>
                <w:tab w:val="clear" w:pos="567"/>
                <w:tab w:val="left" w:pos="284"/>
              </w:tabs>
              <w:ind w:left="284" w:hanging="284"/>
              <w:rPr>
                <w:sz w:val="18"/>
                <w:szCs w:val="18"/>
              </w:rPr>
            </w:pPr>
            <w:r w:rsidRPr="003B3502">
              <w:rPr>
                <w:sz w:val="18"/>
                <w:szCs w:val="18"/>
              </w:rPr>
              <w:t>*</w:t>
            </w:r>
            <w:r w:rsidRPr="003B3502">
              <w:rPr>
                <w:sz w:val="18"/>
                <w:szCs w:val="18"/>
              </w:rPr>
              <w:tab/>
              <w:t>Intent-to-treat-population</w:t>
            </w:r>
          </w:p>
          <w:p w14:paraId="562274DF" w14:textId="77777777" w:rsidR="003D3BD0" w:rsidRPr="003B3502" w:rsidRDefault="00247F15">
            <w:pPr>
              <w:tabs>
                <w:tab w:val="clear" w:pos="567"/>
                <w:tab w:val="left" w:pos="284"/>
              </w:tabs>
              <w:ind w:left="284" w:hanging="284"/>
              <w:rPr>
                <w:sz w:val="18"/>
                <w:szCs w:val="18"/>
              </w:rPr>
            </w:pPr>
            <w:r w:rsidRPr="003B3502">
              <w:rPr>
                <w:szCs w:val="18"/>
                <w:vertAlign w:val="superscript"/>
              </w:rPr>
              <w:t>†</w:t>
            </w:r>
            <w:r w:rsidRPr="003B3502">
              <w:rPr>
                <w:sz w:val="18"/>
                <w:szCs w:val="18"/>
              </w:rPr>
              <w:tab/>
              <w:t>Minsta kvadratmedelvärde justerat för samvariabler inklusive baselinevärde och stratifieringsfaktor</w:t>
            </w:r>
          </w:p>
          <w:p w14:paraId="02EA7957" w14:textId="77777777" w:rsidR="003D3BD0" w:rsidRPr="003B3502" w:rsidRDefault="00247F15">
            <w:pPr>
              <w:tabs>
                <w:tab w:val="clear" w:pos="567"/>
                <w:tab w:val="left" w:pos="284"/>
              </w:tabs>
              <w:ind w:left="284" w:hanging="284"/>
              <w:rPr>
                <w:sz w:val="18"/>
                <w:szCs w:val="18"/>
              </w:rPr>
            </w:pPr>
            <w:r w:rsidRPr="003B3502">
              <w:rPr>
                <w:szCs w:val="18"/>
                <w:vertAlign w:val="superscript"/>
              </w:rPr>
              <w:t>‡</w:t>
            </w:r>
            <w:r w:rsidRPr="003B3502">
              <w:rPr>
                <w:sz w:val="18"/>
                <w:szCs w:val="18"/>
              </w:rPr>
              <w:tab/>
              <w:t>Justerat p =</w:t>
            </w:r>
            <w:r w:rsidR="004C0984" w:rsidRPr="003B3502">
              <w:rPr>
                <w:sz w:val="18"/>
                <w:szCs w:val="18"/>
              </w:rPr>
              <w:t> 0</w:t>
            </w:r>
            <w:r w:rsidRPr="003B3502">
              <w:rPr>
                <w:sz w:val="18"/>
                <w:szCs w:val="18"/>
              </w:rPr>
              <w:t>,001</w:t>
            </w:r>
          </w:p>
          <w:p w14:paraId="783DA86A" w14:textId="77777777" w:rsidR="003D3BD0" w:rsidRPr="003B3502" w:rsidRDefault="00247F15">
            <w:pPr>
              <w:tabs>
                <w:tab w:val="clear" w:pos="567"/>
                <w:tab w:val="left" w:pos="284"/>
              </w:tabs>
              <w:ind w:left="284" w:hanging="284"/>
              <w:rPr>
                <w:sz w:val="18"/>
                <w:szCs w:val="18"/>
              </w:rPr>
            </w:pPr>
            <w:r w:rsidRPr="003B3502">
              <w:rPr>
                <w:szCs w:val="18"/>
                <w:vertAlign w:val="superscript"/>
              </w:rPr>
              <w:t>§</w:t>
            </w:r>
            <w:r w:rsidRPr="003B3502">
              <w:rPr>
                <w:sz w:val="18"/>
                <w:szCs w:val="18"/>
              </w:rPr>
              <w:tab/>
              <w:t>Justerat p &lt;</w:t>
            </w:r>
            <w:r w:rsidR="004C0984" w:rsidRPr="003B3502">
              <w:rPr>
                <w:sz w:val="18"/>
                <w:szCs w:val="18"/>
              </w:rPr>
              <w:t> 0</w:t>
            </w:r>
            <w:r w:rsidRPr="003B3502">
              <w:rPr>
                <w:sz w:val="18"/>
                <w:szCs w:val="18"/>
              </w:rPr>
              <w:t>,01</w:t>
            </w:r>
          </w:p>
          <w:p w14:paraId="7072D1FC" w14:textId="77777777" w:rsidR="003D3BD0" w:rsidRPr="003B3502" w:rsidRDefault="00247F15">
            <w:pPr>
              <w:tabs>
                <w:tab w:val="clear" w:pos="567"/>
                <w:tab w:val="left" w:pos="284"/>
              </w:tabs>
              <w:ind w:left="284" w:hanging="284"/>
              <w:rPr>
                <w:sz w:val="18"/>
                <w:szCs w:val="18"/>
              </w:rPr>
            </w:pPr>
            <w:r w:rsidRPr="003B3502">
              <w:rPr>
                <w:szCs w:val="18"/>
                <w:vertAlign w:val="superscript"/>
              </w:rPr>
              <w:t>§§</w:t>
            </w:r>
            <w:r w:rsidRPr="003B3502">
              <w:rPr>
                <w:sz w:val="18"/>
                <w:szCs w:val="18"/>
              </w:rPr>
              <w:tab/>
              <w:t>Justerat p &lt;</w:t>
            </w:r>
            <w:r w:rsidR="004C0984" w:rsidRPr="003B3502">
              <w:rPr>
                <w:sz w:val="18"/>
                <w:szCs w:val="18"/>
              </w:rPr>
              <w:t> 0</w:t>
            </w:r>
            <w:r w:rsidRPr="003B3502">
              <w:rPr>
                <w:sz w:val="18"/>
                <w:szCs w:val="18"/>
              </w:rPr>
              <w:t>,05</w:t>
            </w:r>
          </w:p>
        </w:tc>
      </w:tr>
    </w:tbl>
    <w:p w14:paraId="7FCF2C39" w14:textId="77777777" w:rsidR="003D3BD0" w:rsidRPr="003B3502" w:rsidRDefault="003D3BD0"/>
    <w:p w14:paraId="49E07A9F" w14:textId="77777777" w:rsidR="003D3BD0" w:rsidRPr="003B3502" w:rsidRDefault="00247F15">
      <w:pPr>
        <w:keepNext/>
        <w:rPr>
          <w:szCs w:val="22"/>
          <w:u w:val="single"/>
        </w:rPr>
      </w:pPr>
      <w:r w:rsidRPr="003B3502">
        <w:rPr>
          <w:i/>
          <w:szCs w:val="22"/>
          <w:u w:val="single"/>
        </w:rPr>
        <w:t>Speciella patientgrupper</w:t>
      </w:r>
    </w:p>
    <w:p w14:paraId="43CCFF9A" w14:textId="77777777" w:rsidR="003D3BD0" w:rsidRPr="003B3502" w:rsidRDefault="003D3BD0">
      <w:pPr>
        <w:keepNext/>
        <w:rPr>
          <w:szCs w:val="22"/>
        </w:rPr>
      </w:pPr>
    </w:p>
    <w:p w14:paraId="2A76889E" w14:textId="77777777" w:rsidR="003D3BD0" w:rsidRPr="003B3502" w:rsidRDefault="00247F15">
      <w:pPr>
        <w:rPr>
          <w:szCs w:val="22"/>
        </w:rPr>
      </w:pPr>
      <w:r w:rsidRPr="003B3502">
        <w:rPr>
          <w:szCs w:val="22"/>
        </w:rPr>
        <w:t>I tre studier som genomfördes på speciella patientgrupper (äldre patienter, patienter med eGFR 30 ml/min/1,7</w:t>
      </w:r>
      <w:r w:rsidR="004C0984" w:rsidRPr="003B3502">
        <w:rPr>
          <w:szCs w:val="22"/>
        </w:rPr>
        <w:t>3 </w:t>
      </w:r>
      <w:r w:rsidRPr="003B3502">
        <w:rPr>
          <w:szCs w:val="22"/>
        </w:rPr>
        <w:t>m</w:t>
      </w:r>
      <w:r w:rsidRPr="003B3502">
        <w:rPr>
          <w:szCs w:val="22"/>
          <w:vertAlign w:val="superscript"/>
        </w:rPr>
        <w:t>2</w:t>
      </w:r>
      <w:r w:rsidRPr="003B3502">
        <w:rPr>
          <w:szCs w:val="22"/>
        </w:rPr>
        <w:t xml:space="preserve"> till &lt;</w:t>
      </w:r>
      <w:r w:rsidR="004C0984" w:rsidRPr="003B3502">
        <w:rPr>
          <w:szCs w:val="22"/>
        </w:rPr>
        <w:t> 5</w:t>
      </w:r>
      <w:r w:rsidRPr="003B3502">
        <w:rPr>
          <w:szCs w:val="22"/>
        </w:rPr>
        <w:t>0 ml/min/1,7</w:t>
      </w:r>
      <w:r w:rsidR="004C0984" w:rsidRPr="003B3502">
        <w:rPr>
          <w:szCs w:val="22"/>
        </w:rPr>
        <w:t>3 </w:t>
      </w:r>
      <w:r w:rsidRPr="003B3502">
        <w:rPr>
          <w:szCs w:val="22"/>
        </w:rPr>
        <w:t>m</w:t>
      </w:r>
      <w:r w:rsidRPr="003B3502">
        <w:rPr>
          <w:szCs w:val="22"/>
          <w:vertAlign w:val="superscript"/>
        </w:rPr>
        <w:t>2</w:t>
      </w:r>
      <w:r w:rsidRPr="003B3502">
        <w:rPr>
          <w:szCs w:val="22"/>
        </w:rPr>
        <w:t xml:space="preserve"> och patienter med kardiovaskulär sjukdom eller hög risk för sådan) lades kanagliflozin till patienternas aktuella stabila diabetesbehandlingar (kost, monoterapi eller kombinationsterapi).</w:t>
      </w:r>
    </w:p>
    <w:p w14:paraId="2063EECA" w14:textId="77777777" w:rsidR="003D3BD0" w:rsidRPr="003B3502" w:rsidRDefault="003D3BD0">
      <w:pPr>
        <w:rPr>
          <w:szCs w:val="22"/>
        </w:rPr>
      </w:pPr>
    </w:p>
    <w:p w14:paraId="34CC899C" w14:textId="77777777" w:rsidR="003D3BD0" w:rsidRPr="003B3502" w:rsidRDefault="00247F15">
      <w:pPr>
        <w:keepNext/>
        <w:rPr>
          <w:i/>
          <w:iCs/>
          <w:szCs w:val="22"/>
        </w:rPr>
      </w:pPr>
      <w:r w:rsidRPr="003B3502">
        <w:rPr>
          <w:i/>
          <w:iCs/>
          <w:szCs w:val="22"/>
        </w:rPr>
        <w:t>Äldre</w:t>
      </w:r>
    </w:p>
    <w:p w14:paraId="25C7F16D" w14:textId="77777777" w:rsidR="003D3BD0" w:rsidRPr="003B3502" w:rsidRDefault="00247F15">
      <w:pPr>
        <w:rPr>
          <w:szCs w:val="22"/>
        </w:rPr>
      </w:pPr>
      <w:r w:rsidRPr="003B3502">
        <w:rPr>
          <w:szCs w:val="22"/>
        </w:rPr>
        <w:t>Totalt 71</w:t>
      </w:r>
      <w:r w:rsidR="004C0984" w:rsidRPr="003B3502">
        <w:rPr>
          <w:szCs w:val="22"/>
        </w:rPr>
        <w:t>4 </w:t>
      </w:r>
      <w:r w:rsidRPr="003B3502">
        <w:rPr>
          <w:szCs w:val="22"/>
        </w:rPr>
        <w:t>patienter ≥</w:t>
      </w:r>
      <w:r w:rsidR="004C0984" w:rsidRPr="003B3502">
        <w:rPr>
          <w:szCs w:val="22"/>
        </w:rPr>
        <w:t> 55 </w:t>
      </w:r>
      <w:r w:rsidRPr="003B3502">
        <w:rPr>
          <w:szCs w:val="22"/>
        </w:rPr>
        <w:t>år till ≤ 80 år (22</w:t>
      </w:r>
      <w:r w:rsidR="004C0984" w:rsidRPr="003B3502">
        <w:rPr>
          <w:szCs w:val="22"/>
        </w:rPr>
        <w:t>7 </w:t>
      </w:r>
      <w:r w:rsidRPr="003B3502">
        <w:rPr>
          <w:szCs w:val="22"/>
        </w:rPr>
        <w:t>patienter i åldern 6</w:t>
      </w:r>
      <w:r w:rsidR="004C0984" w:rsidRPr="003B3502">
        <w:rPr>
          <w:szCs w:val="22"/>
        </w:rPr>
        <w:t>5 </w:t>
      </w:r>
      <w:r w:rsidRPr="003B3502">
        <w:rPr>
          <w:szCs w:val="22"/>
        </w:rPr>
        <w:t>år till &lt; 7</w:t>
      </w:r>
      <w:r w:rsidR="004C0984" w:rsidRPr="003B3502">
        <w:rPr>
          <w:szCs w:val="22"/>
        </w:rPr>
        <w:t>5 </w:t>
      </w:r>
      <w:r w:rsidRPr="003B3502">
        <w:rPr>
          <w:szCs w:val="22"/>
        </w:rPr>
        <w:t>år och 4</w:t>
      </w:r>
      <w:r w:rsidR="004C0984" w:rsidRPr="003B3502">
        <w:rPr>
          <w:szCs w:val="22"/>
        </w:rPr>
        <w:t>6 </w:t>
      </w:r>
      <w:r w:rsidRPr="003B3502">
        <w:rPr>
          <w:szCs w:val="22"/>
        </w:rPr>
        <w:t>patienter i åldern 7</w:t>
      </w:r>
      <w:r w:rsidR="004C0984" w:rsidRPr="003B3502">
        <w:rPr>
          <w:szCs w:val="22"/>
        </w:rPr>
        <w:t>5 </w:t>
      </w:r>
      <w:r w:rsidRPr="003B3502">
        <w:rPr>
          <w:szCs w:val="22"/>
        </w:rPr>
        <w:t>år till &lt; 80 år) med otillräcklig glykemisk kontroll med sin aktuella diabetesbehandling (glukossänkande läkemedel och/eller kost och motion) deltog i en dubbelblind, placebokontrollerad studie över 2</w:t>
      </w:r>
      <w:r w:rsidR="004C0984" w:rsidRPr="003B3502">
        <w:rPr>
          <w:szCs w:val="22"/>
        </w:rPr>
        <w:t>6 </w:t>
      </w:r>
      <w:r w:rsidRPr="003B3502">
        <w:rPr>
          <w:szCs w:val="22"/>
        </w:rPr>
        <w:t xml:space="preserve">veckor. </w:t>
      </w:r>
      <w:r w:rsidRPr="003B3502">
        <w:rPr>
          <w:bCs/>
          <w:iCs/>
          <w:szCs w:val="22"/>
        </w:rPr>
        <w:t>Statistiskt signifikanta förändringar (p &lt;</w:t>
      </w:r>
      <w:r w:rsidR="004C0984" w:rsidRPr="003B3502">
        <w:rPr>
          <w:bCs/>
          <w:iCs/>
          <w:szCs w:val="22"/>
        </w:rPr>
        <w:t> 0</w:t>
      </w:r>
      <w:r w:rsidRPr="003B3502">
        <w:rPr>
          <w:bCs/>
          <w:iCs/>
          <w:szCs w:val="22"/>
        </w:rPr>
        <w:t>,001) från baseline-HbA</w:t>
      </w:r>
      <w:r w:rsidRPr="003B3502">
        <w:rPr>
          <w:szCs w:val="22"/>
          <w:vertAlign w:val="subscript"/>
        </w:rPr>
        <w:t>1c</w:t>
      </w:r>
      <w:r w:rsidRPr="003B3502">
        <w:rPr>
          <w:szCs w:val="22"/>
        </w:rPr>
        <w:t xml:space="preserve"> jämfört med placebo på </w:t>
      </w:r>
      <w:r w:rsidRPr="003B3502">
        <w:rPr>
          <w:szCs w:val="22"/>
        </w:rPr>
        <w:noBreakHyphen/>
        <w:t>0,5</w:t>
      </w:r>
      <w:r w:rsidR="004C0984" w:rsidRPr="003B3502">
        <w:rPr>
          <w:szCs w:val="22"/>
        </w:rPr>
        <w:t>7 </w:t>
      </w:r>
      <w:r w:rsidRPr="003B3502">
        <w:rPr>
          <w:szCs w:val="22"/>
        </w:rPr>
        <w:t xml:space="preserve">% respektive </w:t>
      </w:r>
      <w:r w:rsidRPr="003B3502">
        <w:rPr>
          <w:szCs w:val="22"/>
        </w:rPr>
        <w:noBreakHyphen/>
        <w:t>0,70 % sågs för 100 mg och 300 mg. (se avsnitt</w:t>
      </w:r>
      <w:r w:rsidR="004C0984" w:rsidRPr="003B3502">
        <w:rPr>
          <w:szCs w:val="22"/>
        </w:rPr>
        <w:t> 4</w:t>
      </w:r>
      <w:r w:rsidRPr="003B3502">
        <w:rPr>
          <w:szCs w:val="22"/>
        </w:rPr>
        <w:t>.2 och 4.8).</w:t>
      </w:r>
    </w:p>
    <w:p w14:paraId="0285AE94" w14:textId="77777777" w:rsidR="003D3BD0" w:rsidRPr="003B3502" w:rsidRDefault="003D3BD0">
      <w:pPr>
        <w:rPr>
          <w:szCs w:val="22"/>
        </w:rPr>
      </w:pPr>
    </w:p>
    <w:p w14:paraId="5D871E48" w14:textId="30379104" w:rsidR="003D3BD0" w:rsidRPr="003B3502" w:rsidRDefault="00C52554">
      <w:pPr>
        <w:keepNext/>
        <w:rPr>
          <w:i/>
          <w:szCs w:val="22"/>
          <w:vertAlign w:val="superscript"/>
        </w:rPr>
      </w:pPr>
      <w:ins w:id="170" w:author="PLx_FI_NP" w:date="2025-07-01T08:52:00Z">
        <w:r>
          <w:rPr>
            <w:i/>
            <w:szCs w:val="22"/>
          </w:rPr>
          <w:t xml:space="preserve">Vuxna </w:t>
        </w:r>
      </w:ins>
      <w:del w:id="171" w:author="PLx_FI_NP" w:date="2025-07-01T08:52:00Z">
        <w:r w:rsidR="00247F15" w:rsidRPr="003B3502" w:rsidDel="00C52554">
          <w:rPr>
            <w:i/>
            <w:szCs w:val="22"/>
          </w:rPr>
          <w:delText>P</w:delText>
        </w:r>
      </w:del>
      <w:ins w:id="172" w:author="PLx_FI_NP" w:date="2025-07-01T08:52:00Z">
        <w:r>
          <w:rPr>
            <w:i/>
            <w:szCs w:val="22"/>
          </w:rPr>
          <w:t>p</w:t>
        </w:r>
      </w:ins>
      <w:r w:rsidR="00247F15" w:rsidRPr="003B3502">
        <w:rPr>
          <w:i/>
          <w:szCs w:val="22"/>
        </w:rPr>
        <w:t>atienter med eGFR &lt; 60 ml/min/1,7</w:t>
      </w:r>
      <w:r w:rsidR="004C0984" w:rsidRPr="003B3502">
        <w:rPr>
          <w:i/>
          <w:szCs w:val="22"/>
        </w:rPr>
        <w:t>3 </w:t>
      </w:r>
      <w:r w:rsidR="00247F15" w:rsidRPr="003B3502">
        <w:rPr>
          <w:i/>
          <w:szCs w:val="22"/>
        </w:rPr>
        <w:t>m</w:t>
      </w:r>
      <w:r w:rsidR="00247F15" w:rsidRPr="003B3502">
        <w:rPr>
          <w:i/>
          <w:szCs w:val="22"/>
          <w:vertAlign w:val="superscript"/>
        </w:rPr>
        <w:t>2</w:t>
      </w:r>
    </w:p>
    <w:p w14:paraId="23A1AB0B" w14:textId="109D4D14" w:rsidR="003D3BD0" w:rsidRPr="003B3502" w:rsidRDefault="00247F15">
      <w:pPr>
        <w:rPr>
          <w:szCs w:val="22"/>
        </w:rPr>
      </w:pPr>
      <w:r w:rsidRPr="003B3502">
        <w:rPr>
          <w:szCs w:val="22"/>
        </w:rPr>
        <w:t xml:space="preserve">I en poolad analys av </w:t>
      </w:r>
      <w:ins w:id="173" w:author="PLx_FI_NP" w:date="2025-07-01T08:52:00Z">
        <w:r w:rsidR="00C52554">
          <w:rPr>
            <w:szCs w:val="22"/>
          </w:rPr>
          <w:t xml:space="preserve">vuxna </w:t>
        </w:r>
      </w:ins>
      <w:r w:rsidRPr="003B3502">
        <w:rPr>
          <w:szCs w:val="22"/>
        </w:rPr>
        <w:t>patienter (N = 721) med ett baseline-eGFR 4</w:t>
      </w:r>
      <w:r w:rsidR="004C0984" w:rsidRPr="003B3502">
        <w:rPr>
          <w:szCs w:val="22"/>
        </w:rPr>
        <w:t>5 </w:t>
      </w:r>
      <w:r w:rsidRPr="003B3502">
        <w:rPr>
          <w:szCs w:val="22"/>
        </w:rPr>
        <w:t>ml/min/1,7</w:t>
      </w:r>
      <w:r w:rsidR="004C0984" w:rsidRPr="003B3502">
        <w:rPr>
          <w:szCs w:val="22"/>
        </w:rPr>
        <w:t>3 </w:t>
      </w:r>
      <w:r w:rsidRPr="003B3502">
        <w:rPr>
          <w:szCs w:val="22"/>
        </w:rPr>
        <w:t>m</w:t>
      </w:r>
      <w:r w:rsidRPr="003B3502">
        <w:rPr>
          <w:szCs w:val="22"/>
          <w:vertAlign w:val="superscript"/>
        </w:rPr>
        <w:t>2</w:t>
      </w:r>
      <w:r w:rsidRPr="003B3502">
        <w:rPr>
          <w:szCs w:val="22"/>
        </w:rPr>
        <w:t xml:space="preserve"> till &lt; 60 ml/min/1,7</w:t>
      </w:r>
      <w:r w:rsidR="004C0984" w:rsidRPr="003B3502">
        <w:rPr>
          <w:szCs w:val="22"/>
        </w:rPr>
        <w:t>3 </w:t>
      </w:r>
      <w:r w:rsidRPr="003B3502">
        <w:rPr>
          <w:szCs w:val="22"/>
        </w:rPr>
        <w:t>m</w:t>
      </w:r>
      <w:r w:rsidRPr="003B3502">
        <w:rPr>
          <w:szCs w:val="22"/>
          <w:vertAlign w:val="superscript"/>
        </w:rPr>
        <w:t>2</w:t>
      </w:r>
      <w:r w:rsidRPr="003B3502">
        <w:rPr>
          <w:szCs w:val="22"/>
        </w:rPr>
        <w:t xml:space="preserve"> gav kanagliflozin en kliniskt relevant minskning av HbA</w:t>
      </w:r>
      <w:r w:rsidRPr="003B3502">
        <w:rPr>
          <w:szCs w:val="22"/>
          <w:vertAlign w:val="subscript"/>
        </w:rPr>
        <w:t>1c</w:t>
      </w:r>
      <w:r w:rsidRPr="003B3502">
        <w:rPr>
          <w:szCs w:val="22"/>
        </w:rPr>
        <w:t xml:space="preserve"> jämfört med placebo </w:t>
      </w:r>
      <w:r w:rsidRPr="003B3502">
        <w:rPr>
          <w:szCs w:val="22"/>
        </w:rPr>
        <w:lastRenderedPageBreak/>
        <w:t xml:space="preserve">på </w:t>
      </w:r>
      <w:r w:rsidRPr="003B3502">
        <w:rPr>
          <w:szCs w:val="22"/>
        </w:rPr>
        <w:noBreakHyphen/>
        <w:t>0,4</w:t>
      </w:r>
      <w:r w:rsidR="004C0984" w:rsidRPr="003B3502">
        <w:rPr>
          <w:szCs w:val="22"/>
        </w:rPr>
        <w:t>7 </w:t>
      </w:r>
      <w:r w:rsidRPr="003B3502">
        <w:rPr>
          <w:szCs w:val="22"/>
        </w:rPr>
        <w:t xml:space="preserve">% för kanagliflozin 100 mg och </w:t>
      </w:r>
      <w:r w:rsidRPr="003B3502">
        <w:rPr>
          <w:szCs w:val="22"/>
        </w:rPr>
        <w:noBreakHyphen/>
        <w:t>0,52 % för kanagliflozin 300 mg. Patienter med ett baseline-eGFR 4</w:t>
      </w:r>
      <w:r w:rsidR="004C0984" w:rsidRPr="003B3502">
        <w:rPr>
          <w:szCs w:val="22"/>
        </w:rPr>
        <w:t>5 </w:t>
      </w:r>
      <w:r w:rsidRPr="003B3502">
        <w:rPr>
          <w:szCs w:val="22"/>
        </w:rPr>
        <w:t>ml/min/1,7</w:t>
      </w:r>
      <w:r w:rsidR="004C0984" w:rsidRPr="003B3502">
        <w:rPr>
          <w:szCs w:val="22"/>
        </w:rPr>
        <w:t>3 </w:t>
      </w:r>
      <w:r w:rsidRPr="003B3502">
        <w:rPr>
          <w:szCs w:val="22"/>
        </w:rPr>
        <w:t>m</w:t>
      </w:r>
      <w:r w:rsidRPr="003B3502">
        <w:rPr>
          <w:szCs w:val="22"/>
          <w:vertAlign w:val="superscript"/>
        </w:rPr>
        <w:t>2</w:t>
      </w:r>
      <w:r w:rsidRPr="003B3502">
        <w:rPr>
          <w:szCs w:val="22"/>
        </w:rPr>
        <w:t> till &lt; 60 ml/min/1,7</w:t>
      </w:r>
      <w:r w:rsidR="004C0984" w:rsidRPr="003B3502">
        <w:rPr>
          <w:szCs w:val="22"/>
        </w:rPr>
        <w:t>3 </w:t>
      </w:r>
      <w:r w:rsidRPr="003B3502">
        <w:rPr>
          <w:szCs w:val="22"/>
        </w:rPr>
        <w:t>m</w:t>
      </w:r>
      <w:r w:rsidRPr="003B3502">
        <w:rPr>
          <w:szCs w:val="22"/>
          <w:vertAlign w:val="superscript"/>
        </w:rPr>
        <w:t>2</w:t>
      </w:r>
      <w:r w:rsidRPr="003B3502">
        <w:rPr>
          <w:szCs w:val="22"/>
        </w:rPr>
        <w:t xml:space="preserve"> som behandlades med kanagliflozin 100 mg och 300 mg uppvisade medelförbättringar av den procentuella förändringen av kroppsvikten jämfört med placebo på </w:t>
      </w:r>
      <w:r w:rsidRPr="003B3502">
        <w:rPr>
          <w:szCs w:val="22"/>
        </w:rPr>
        <w:noBreakHyphen/>
        <w:t>1,</w:t>
      </w:r>
      <w:r w:rsidR="004C0984" w:rsidRPr="003B3502">
        <w:rPr>
          <w:szCs w:val="22"/>
        </w:rPr>
        <w:t>8 </w:t>
      </w:r>
      <w:r w:rsidRPr="003B3502">
        <w:rPr>
          <w:szCs w:val="22"/>
        </w:rPr>
        <w:t xml:space="preserve">% respektive </w:t>
      </w:r>
      <w:r w:rsidRPr="003B3502">
        <w:rPr>
          <w:szCs w:val="22"/>
        </w:rPr>
        <w:noBreakHyphen/>
        <w:t>2,0 %.</w:t>
      </w:r>
    </w:p>
    <w:p w14:paraId="0C2B8B48" w14:textId="77777777" w:rsidR="003D3BD0" w:rsidRPr="003B3502" w:rsidRDefault="003D3BD0">
      <w:pPr>
        <w:rPr>
          <w:szCs w:val="22"/>
        </w:rPr>
      </w:pPr>
    </w:p>
    <w:p w14:paraId="7D8B0B2A" w14:textId="2A768769" w:rsidR="00DF073F" w:rsidRPr="003B3502" w:rsidRDefault="00247F15">
      <w:pPr>
        <w:rPr>
          <w:szCs w:val="22"/>
        </w:rPr>
      </w:pPr>
      <w:r w:rsidRPr="003B3502">
        <w:rPr>
          <w:szCs w:val="22"/>
        </w:rPr>
        <w:t xml:space="preserve">I en poolad analys av </w:t>
      </w:r>
      <w:ins w:id="174" w:author="PLx_FI_NP" w:date="2025-07-01T08:52:00Z">
        <w:r w:rsidR="005872D9">
          <w:rPr>
            <w:szCs w:val="22"/>
          </w:rPr>
          <w:t xml:space="preserve">vuxna </w:t>
        </w:r>
      </w:ins>
      <w:r w:rsidRPr="003B3502">
        <w:rPr>
          <w:szCs w:val="22"/>
        </w:rPr>
        <w:t xml:space="preserve">patienter (N = 348) med ett </w:t>
      </w:r>
      <w:r w:rsidR="00AC5F3B" w:rsidRPr="003B3502">
        <w:rPr>
          <w:szCs w:val="22"/>
        </w:rPr>
        <w:t>baseline</w:t>
      </w:r>
      <w:r w:rsidR="00AC5F3B" w:rsidRPr="003B3502">
        <w:rPr>
          <w:szCs w:val="22"/>
        </w:rPr>
        <w:noBreakHyphen/>
      </w:r>
      <w:r w:rsidRPr="003B3502">
        <w:rPr>
          <w:szCs w:val="22"/>
        </w:rPr>
        <w:t>eGFR &lt; 45</w:t>
      </w:r>
      <w:r w:rsidR="000E0256" w:rsidRPr="003B3502">
        <w:rPr>
          <w:szCs w:val="22"/>
        </w:rPr>
        <w:t> </w:t>
      </w:r>
      <w:r w:rsidRPr="003B3502">
        <w:rPr>
          <w:szCs w:val="22"/>
        </w:rPr>
        <w:t>ml/min/1,73</w:t>
      </w:r>
      <w:r w:rsidR="000E0256" w:rsidRPr="003B3502">
        <w:rPr>
          <w:szCs w:val="22"/>
        </w:rPr>
        <w:t> </w:t>
      </w:r>
      <w:r w:rsidRPr="003B3502">
        <w:rPr>
          <w:szCs w:val="22"/>
        </w:rPr>
        <w:t>m</w:t>
      </w:r>
      <w:r w:rsidRPr="003B3502">
        <w:rPr>
          <w:szCs w:val="22"/>
          <w:vertAlign w:val="superscript"/>
        </w:rPr>
        <w:t>2</w:t>
      </w:r>
      <w:r w:rsidRPr="003B3502">
        <w:rPr>
          <w:szCs w:val="22"/>
        </w:rPr>
        <w:t xml:space="preserve"> </w:t>
      </w:r>
      <w:r w:rsidR="009731C8" w:rsidRPr="003B3502">
        <w:rPr>
          <w:szCs w:val="22"/>
        </w:rPr>
        <w:t xml:space="preserve">ledde </w:t>
      </w:r>
      <w:r w:rsidRPr="003B3502">
        <w:rPr>
          <w:szCs w:val="22"/>
        </w:rPr>
        <w:t xml:space="preserve">kanagliflozin </w:t>
      </w:r>
      <w:r w:rsidR="009731C8" w:rsidRPr="003B3502">
        <w:rPr>
          <w:szCs w:val="22"/>
        </w:rPr>
        <w:t xml:space="preserve">till </w:t>
      </w:r>
      <w:r w:rsidRPr="003B3502">
        <w:rPr>
          <w:szCs w:val="22"/>
        </w:rPr>
        <w:t>e</w:t>
      </w:r>
      <w:r w:rsidR="00C2402C" w:rsidRPr="003B3502">
        <w:rPr>
          <w:szCs w:val="22"/>
        </w:rPr>
        <w:t>n</w:t>
      </w:r>
      <w:r w:rsidRPr="003B3502">
        <w:rPr>
          <w:szCs w:val="22"/>
        </w:rPr>
        <w:t xml:space="preserve"> </w:t>
      </w:r>
      <w:r w:rsidR="00AC5F3B" w:rsidRPr="003B3502">
        <w:rPr>
          <w:szCs w:val="22"/>
        </w:rPr>
        <w:t>ringa</w:t>
      </w:r>
      <w:r w:rsidR="009731C8" w:rsidRPr="003B3502">
        <w:rPr>
          <w:szCs w:val="22"/>
        </w:rPr>
        <w:t xml:space="preserve"> </w:t>
      </w:r>
      <w:r w:rsidRPr="003B3502">
        <w:rPr>
          <w:szCs w:val="22"/>
        </w:rPr>
        <w:t>minskning av HbA</w:t>
      </w:r>
      <w:r w:rsidRPr="003B3502">
        <w:rPr>
          <w:szCs w:val="22"/>
          <w:vertAlign w:val="subscript"/>
        </w:rPr>
        <w:t>1c</w:t>
      </w:r>
      <w:r w:rsidRPr="003B3502">
        <w:rPr>
          <w:szCs w:val="22"/>
        </w:rPr>
        <w:t xml:space="preserve"> jämfört med placebo</w:t>
      </w:r>
      <w:r w:rsidR="009731C8" w:rsidRPr="003B3502">
        <w:rPr>
          <w:szCs w:val="22"/>
        </w:rPr>
        <w:t xml:space="preserve">: </w:t>
      </w:r>
      <w:r w:rsidR="00C2402C" w:rsidRPr="003B3502">
        <w:rPr>
          <w:szCs w:val="22"/>
        </w:rPr>
        <w:noBreakHyphen/>
      </w:r>
      <w:r w:rsidRPr="003B3502">
        <w:rPr>
          <w:szCs w:val="22"/>
        </w:rPr>
        <w:t>0</w:t>
      </w:r>
      <w:r w:rsidR="00784C46" w:rsidRPr="003B3502">
        <w:rPr>
          <w:szCs w:val="22"/>
        </w:rPr>
        <w:t>,</w:t>
      </w:r>
      <w:r w:rsidRPr="003B3502">
        <w:rPr>
          <w:szCs w:val="22"/>
        </w:rPr>
        <w:t>23</w:t>
      </w:r>
      <w:r w:rsidR="00784C46" w:rsidRPr="003B3502">
        <w:rPr>
          <w:szCs w:val="22"/>
        </w:rPr>
        <w:t> </w:t>
      </w:r>
      <w:r w:rsidRPr="003B3502">
        <w:rPr>
          <w:szCs w:val="22"/>
        </w:rPr>
        <w:t xml:space="preserve">% </w:t>
      </w:r>
      <w:r w:rsidR="00784C46" w:rsidRPr="003B3502">
        <w:rPr>
          <w:szCs w:val="22"/>
        </w:rPr>
        <w:t>för</w:t>
      </w:r>
      <w:r w:rsidRPr="003B3502">
        <w:rPr>
          <w:szCs w:val="22"/>
        </w:rPr>
        <w:t xml:space="preserve"> </w:t>
      </w:r>
      <w:r w:rsidR="00784C46" w:rsidRPr="003B3502">
        <w:rPr>
          <w:szCs w:val="22"/>
        </w:rPr>
        <w:t>k</w:t>
      </w:r>
      <w:r w:rsidRPr="003B3502">
        <w:rPr>
          <w:szCs w:val="22"/>
        </w:rPr>
        <w:t>anagliflozin 100</w:t>
      </w:r>
      <w:r w:rsidR="00784C46" w:rsidRPr="003B3502">
        <w:rPr>
          <w:szCs w:val="22"/>
        </w:rPr>
        <w:t> </w:t>
      </w:r>
      <w:r w:rsidRPr="003B3502">
        <w:rPr>
          <w:szCs w:val="22"/>
        </w:rPr>
        <w:t xml:space="preserve">mg </w:t>
      </w:r>
      <w:r w:rsidR="00784C46" w:rsidRPr="003B3502">
        <w:rPr>
          <w:szCs w:val="22"/>
        </w:rPr>
        <w:t>och</w:t>
      </w:r>
      <w:r w:rsidRPr="003B3502">
        <w:rPr>
          <w:szCs w:val="22"/>
        </w:rPr>
        <w:t xml:space="preserve"> </w:t>
      </w:r>
      <w:r w:rsidR="00C2402C" w:rsidRPr="003B3502">
        <w:rPr>
          <w:szCs w:val="22"/>
        </w:rPr>
        <w:noBreakHyphen/>
      </w:r>
      <w:r w:rsidRPr="003B3502">
        <w:rPr>
          <w:szCs w:val="22"/>
        </w:rPr>
        <w:t>0</w:t>
      </w:r>
      <w:r w:rsidR="00784C46" w:rsidRPr="003B3502">
        <w:rPr>
          <w:szCs w:val="22"/>
        </w:rPr>
        <w:t>,</w:t>
      </w:r>
      <w:r w:rsidRPr="003B3502">
        <w:rPr>
          <w:szCs w:val="22"/>
        </w:rPr>
        <w:t>39</w:t>
      </w:r>
      <w:r w:rsidR="00784C46" w:rsidRPr="003B3502">
        <w:rPr>
          <w:szCs w:val="22"/>
        </w:rPr>
        <w:t> </w:t>
      </w:r>
      <w:r w:rsidRPr="003B3502">
        <w:rPr>
          <w:szCs w:val="22"/>
        </w:rPr>
        <w:t xml:space="preserve">% </w:t>
      </w:r>
      <w:r w:rsidR="00784C46" w:rsidRPr="003B3502">
        <w:rPr>
          <w:szCs w:val="22"/>
        </w:rPr>
        <w:t>för</w:t>
      </w:r>
      <w:r w:rsidRPr="003B3502">
        <w:rPr>
          <w:szCs w:val="22"/>
        </w:rPr>
        <w:t xml:space="preserve"> </w:t>
      </w:r>
      <w:r w:rsidR="00784C46" w:rsidRPr="003B3502">
        <w:rPr>
          <w:szCs w:val="22"/>
        </w:rPr>
        <w:t>k</w:t>
      </w:r>
      <w:r w:rsidRPr="003B3502">
        <w:rPr>
          <w:szCs w:val="22"/>
        </w:rPr>
        <w:t>anagliflozin 300</w:t>
      </w:r>
      <w:r w:rsidR="00784C46" w:rsidRPr="003B3502">
        <w:rPr>
          <w:szCs w:val="22"/>
        </w:rPr>
        <w:t> </w:t>
      </w:r>
      <w:r w:rsidRPr="003B3502">
        <w:rPr>
          <w:szCs w:val="22"/>
        </w:rPr>
        <w:t>mg.</w:t>
      </w:r>
    </w:p>
    <w:p w14:paraId="5A384B6F" w14:textId="77777777" w:rsidR="00784C46" w:rsidRPr="003B3502" w:rsidRDefault="00784C46">
      <w:pPr>
        <w:rPr>
          <w:szCs w:val="22"/>
        </w:rPr>
      </w:pPr>
    </w:p>
    <w:p w14:paraId="3CB2C0DC" w14:textId="77777777" w:rsidR="003D3BD0" w:rsidRPr="003B3502" w:rsidRDefault="00247F15">
      <w:pPr>
        <w:rPr>
          <w:szCs w:val="22"/>
        </w:rPr>
      </w:pPr>
      <w:r w:rsidRPr="003B3502">
        <w:rPr>
          <w:szCs w:val="22"/>
        </w:rPr>
        <w:t>Majoriteten av patienterna med ett baseline-eGFR &lt; 60 ml/min/1,7</w:t>
      </w:r>
      <w:r w:rsidR="004C0984" w:rsidRPr="003B3502">
        <w:rPr>
          <w:szCs w:val="22"/>
        </w:rPr>
        <w:t>3 </w:t>
      </w:r>
      <w:r w:rsidRPr="003B3502">
        <w:rPr>
          <w:szCs w:val="22"/>
        </w:rPr>
        <w:t>m</w:t>
      </w:r>
      <w:r w:rsidRPr="003B3502">
        <w:rPr>
          <w:szCs w:val="22"/>
          <w:vertAlign w:val="superscript"/>
        </w:rPr>
        <w:t>2</w:t>
      </w:r>
      <w:r w:rsidRPr="003B3502">
        <w:rPr>
          <w:szCs w:val="22"/>
        </w:rPr>
        <w:t xml:space="preserve"> stod på insulin och/eller en sulfonureid. I överensstämmelse med den förväntade ökningen av hypoglykemi när ett läkemedel som inte är förknippat med hypoglykemi läggs till insulin och/eller sulfonureid, sågs en ökning av hypoglykemiepisoder/händelser när kanagliflozin lades till insulin och/eller en sulfonureid (se avsnitt</w:t>
      </w:r>
      <w:r w:rsidR="004C0984" w:rsidRPr="003B3502">
        <w:rPr>
          <w:szCs w:val="22"/>
        </w:rPr>
        <w:t> 4</w:t>
      </w:r>
      <w:r w:rsidRPr="003B3502">
        <w:rPr>
          <w:szCs w:val="22"/>
        </w:rPr>
        <w:t>.8).</w:t>
      </w:r>
    </w:p>
    <w:p w14:paraId="309D821A" w14:textId="77777777" w:rsidR="003D3BD0" w:rsidRPr="003B3502" w:rsidRDefault="003D3BD0">
      <w:pPr>
        <w:rPr>
          <w:szCs w:val="22"/>
        </w:rPr>
      </w:pPr>
    </w:p>
    <w:p w14:paraId="2594F28B" w14:textId="77777777" w:rsidR="003D3BD0" w:rsidRPr="003B3502" w:rsidRDefault="00247F15">
      <w:pPr>
        <w:keepNext/>
        <w:rPr>
          <w:szCs w:val="22"/>
          <w:u w:val="single"/>
        </w:rPr>
      </w:pPr>
      <w:r w:rsidRPr="003B3502">
        <w:rPr>
          <w:iCs/>
          <w:szCs w:val="22"/>
          <w:u w:val="single"/>
        </w:rPr>
        <w:t>Fasteplasmaglukos</w:t>
      </w:r>
    </w:p>
    <w:p w14:paraId="5E2982D4" w14:textId="77777777" w:rsidR="003D3BD0" w:rsidRPr="003B3502" w:rsidRDefault="003D3BD0">
      <w:pPr>
        <w:keepNext/>
        <w:rPr>
          <w:szCs w:val="22"/>
        </w:rPr>
      </w:pPr>
    </w:p>
    <w:p w14:paraId="798CF207" w14:textId="2EDB4498" w:rsidR="003D3BD0" w:rsidRPr="003B3502" w:rsidRDefault="00247F15">
      <w:pPr>
        <w:rPr>
          <w:szCs w:val="22"/>
        </w:rPr>
      </w:pPr>
      <w:r w:rsidRPr="003B3502">
        <w:rPr>
          <w:szCs w:val="22"/>
        </w:rPr>
        <w:t xml:space="preserve">I fyra placebokontrollerade studier </w:t>
      </w:r>
      <w:ins w:id="175" w:author="PLx_FI_NP" w:date="2025-07-01T08:52:00Z">
        <w:r w:rsidR="005872D9">
          <w:rPr>
            <w:szCs w:val="22"/>
          </w:rPr>
          <w:t xml:space="preserve">med vuxna </w:t>
        </w:r>
      </w:ins>
      <w:r w:rsidRPr="003B3502">
        <w:rPr>
          <w:szCs w:val="22"/>
        </w:rPr>
        <w:t xml:space="preserve">ledde behandling med kanagliflozin som monoterapi eller tilläggsbehandling tillsammans med ett eller två orala glukossänkande läkemedel till genomsnittliga förändringar från baseline av FPG jämfört med placebo på </w:t>
      </w:r>
      <w:r w:rsidRPr="003B3502">
        <w:rPr>
          <w:szCs w:val="22"/>
        </w:rPr>
        <w:noBreakHyphen/>
        <w:t>1,</w:t>
      </w:r>
      <w:r w:rsidR="004C0984" w:rsidRPr="003B3502">
        <w:rPr>
          <w:szCs w:val="22"/>
        </w:rPr>
        <w:t>2 </w:t>
      </w:r>
      <w:r w:rsidRPr="003B3502">
        <w:rPr>
          <w:szCs w:val="22"/>
        </w:rPr>
        <w:t xml:space="preserve">mmol/l till </w:t>
      </w:r>
      <w:r w:rsidRPr="003B3502">
        <w:rPr>
          <w:szCs w:val="22"/>
        </w:rPr>
        <w:noBreakHyphen/>
        <w:t>1,</w:t>
      </w:r>
      <w:r w:rsidR="004C0984" w:rsidRPr="003B3502">
        <w:rPr>
          <w:szCs w:val="22"/>
        </w:rPr>
        <w:t>9 </w:t>
      </w:r>
      <w:r w:rsidRPr="003B3502">
        <w:rPr>
          <w:szCs w:val="22"/>
        </w:rPr>
        <w:t xml:space="preserve">mmol/l för kanagliflozin 100 mg respektive </w:t>
      </w:r>
      <w:r w:rsidRPr="003B3502">
        <w:rPr>
          <w:szCs w:val="22"/>
        </w:rPr>
        <w:noBreakHyphen/>
        <w:t>1,</w:t>
      </w:r>
      <w:r w:rsidR="004C0984" w:rsidRPr="003B3502">
        <w:rPr>
          <w:szCs w:val="22"/>
        </w:rPr>
        <w:t>9 </w:t>
      </w:r>
      <w:r w:rsidRPr="003B3502">
        <w:rPr>
          <w:szCs w:val="22"/>
        </w:rPr>
        <w:t xml:space="preserve">mmol/l till </w:t>
      </w:r>
      <w:r w:rsidRPr="003B3502">
        <w:rPr>
          <w:szCs w:val="22"/>
        </w:rPr>
        <w:noBreakHyphen/>
        <w:t>2,</w:t>
      </w:r>
      <w:r w:rsidR="004C0984" w:rsidRPr="003B3502">
        <w:rPr>
          <w:szCs w:val="22"/>
        </w:rPr>
        <w:t>4 </w:t>
      </w:r>
      <w:r w:rsidRPr="003B3502">
        <w:rPr>
          <w:szCs w:val="22"/>
        </w:rPr>
        <w:t>mmol/l för kanagliflozin 300 mg. Dessa minskningar kvarstod under hela behandlingsperioden och var nästan maximala efter den första behandlingsdagen.</w:t>
      </w:r>
    </w:p>
    <w:p w14:paraId="2F2DEFC7" w14:textId="77777777" w:rsidR="003D3BD0" w:rsidRPr="003B3502" w:rsidRDefault="003D3BD0">
      <w:pPr>
        <w:rPr>
          <w:szCs w:val="22"/>
        </w:rPr>
      </w:pPr>
    </w:p>
    <w:p w14:paraId="10547B3D" w14:textId="77777777" w:rsidR="003D3BD0" w:rsidRPr="003B3502" w:rsidRDefault="00247F15">
      <w:pPr>
        <w:keepNext/>
        <w:rPr>
          <w:iCs/>
          <w:szCs w:val="22"/>
          <w:u w:val="single"/>
        </w:rPr>
      </w:pPr>
      <w:r w:rsidRPr="003B3502">
        <w:rPr>
          <w:iCs/>
          <w:szCs w:val="22"/>
          <w:u w:val="single"/>
        </w:rPr>
        <w:t>Postprandiellt glukos</w:t>
      </w:r>
    </w:p>
    <w:p w14:paraId="140893C0" w14:textId="77777777" w:rsidR="003D3BD0" w:rsidRPr="003B3502" w:rsidRDefault="003D3BD0">
      <w:pPr>
        <w:keepNext/>
        <w:rPr>
          <w:iCs/>
          <w:szCs w:val="22"/>
        </w:rPr>
      </w:pPr>
    </w:p>
    <w:p w14:paraId="2818F642" w14:textId="77777777" w:rsidR="003D3BD0" w:rsidRPr="003B3502" w:rsidRDefault="00247F15">
      <w:pPr>
        <w:rPr>
          <w:szCs w:val="22"/>
        </w:rPr>
      </w:pPr>
      <w:r w:rsidRPr="003B3502">
        <w:rPr>
          <w:iCs/>
          <w:szCs w:val="22"/>
        </w:rPr>
        <w:t xml:space="preserve">Vid användning av en belastning med en blandad måltid minskade kanagliflozin som monoterapi eller tilläggsbehandling tillsammans med ett eller två perorala glukossänkande läkemedel det postprandiella blodsockervärdet (PPG) från baseline jämfört med placebo med </w:t>
      </w:r>
      <w:r w:rsidRPr="003B3502">
        <w:rPr>
          <w:iCs/>
          <w:szCs w:val="22"/>
        </w:rPr>
        <w:noBreakHyphen/>
        <w:t>1,</w:t>
      </w:r>
      <w:r w:rsidR="004C0984" w:rsidRPr="003B3502">
        <w:rPr>
          <w:iCs/>
          <w:szCs w:val="22"/>
        </w:rPr>
        <w:t>5 </w:t>
      </w:r>
      <w:r w:rsidRPr="003B3502">
        <w:rPr>
          <w:iCs/>
          <w:szCs w:val="22"/>
        </w:rPr>
        <w:t xml:space="preserve">mmol/l till </w:t>
      </w:r>
      <w:r w:rsidRPr="003B3502">
        <w:rPr>
          <w:iCs/>
          <w:szCs w:val="22"/>
        </w:rPr>
        <w:noBreakHyphen/>
        <w:t>2,</w:t>
      </w:r>
      <w:r w:rsidR="004C0984" w:rsidRPr="003B3502">
        <w:rPr>
          <w:iCs/>
          <w:szCs w:val="22"/>
        </w:rPr>
        <w:t>7 </w:t>
      </w:r>
      <w:r w:rsidRPr="003B3502">
        <w:rPr>
          <w:iCs/>
          <w:szCs w:val="22"/>
        </w:rPr>
        <w:t xml:space="preserve">mmol/l för kanagliflozin 100 mg respektive </w:t>
      </w:r>
      <w:r w:rsidRPr="003B3502">
        <w:rPr>
          <w:iCs/>
          <w:szCs w:val="22"/>
        </w:rPr>
        <w:noBreakHyphen/>
        <w:t>2,</w:t>
      </w:r>
      <w:r w:rsidR="004C0984" w:rsidRPr="003B3502">
        <w:rPr>
          <w:iCs/>
          <w:szCs w:val="22"/>
        </w:rPr>
        <w:t>1 </w:t>
      </w:r>
      <w:r w:rsidRPr="003B3502">
        <w:rPr>
          <w:iCs/>
          <w:szCs w:val="22"/>
        </w:rPr>
        <w:t xml:space="preserve">mmol/l till </w:t>
      </w:r>
      <w:r w:rsidRPr="003B3502">
        <w:rPr>
          <w:iCs/>
          <w:szCs w:val="22"/>
        </w:rPr>
        <w:noBreakHyphen/>
        <w:t>3,</w:t>
      </w:r>
      <w:r w:rsidR="004C0984" w:rsidRPr="003B3502">
        <w:rPr>
          <w:iCs/>
          <w:szCs w:val="22"/>
        </w:rPr>
        <w:t>5 </w:t>
      </w:r>
      <w:r w:rsidRPr="003B3502">
        <w:rPr>
          <w:iCs/>
          <w:szCs w:val="22"/>
        </w:rPr>
        <w:t>mmol/l för 300 mg, till följd av minskningar av den preprandiella blodsockerkoncentrationen och minskade postprandiella blodsockerstegringar.</w:t>
      </w:r>
    </w:p>
    <w:p w14:paraId="60ABFCB8" w14:textId="77777777" w:rsidR="003D3BD0" w:rsidRPr="003B3502" w:rsidRDefault="003D3BD0">
      <w:pPr>
        <w:rPr>
          <w:szCs w:val="22"/>
        </w:rPr>
      </w:pPr>
    </w:p>
    <w:p w14:paraId="410B0845" w14:textId="77777777" w:rsidR="003D3BD0" w:rsidRPr="003B3502" w:rsidRDefault="00247F15">
      <w:pPr>
        <w:keepNext/>
        <w:rPr>
          <w:szCs w:val="22"/>
          <w:u w:val="single"/>
        </w:rPr>
      </w:pPr>
      <w:r w:rsidRPr="003B3502">
        <w:rPr>
          <w:szCs w:val="22"/>
          <w:u w:val="single"/>
        </w:rPr>
        <w:t>Kroppsvikt</w:t>
      </w:r>
    </w:p>
    <w:p w14:paraId="5F490858" w14:textId="77777777" w:rsidR="003D3BD0" w:rsidRPr="003B3502" w:rsidRDefault="003D3BD0">
      <w:pPr>
        <w:keepNext/>
        <w:rPr>
          <w:szCs w:val="22"/>
        </w:rPr>
      </w:pPr>
    </w:p>
    <w:p w14:paraId="0FD20A8A" w14:textId="05BBDCFC" w:rsidR="003D3BD0" w:rsidRPr="003B3502" w:rsidRDefault="00247F15">
      <w:pPr>
        <w:rPr>
          <w:szCs w:val="22"/>
        </w:rPr>
      </w:pPr>
      <w:r w:rsidRPr="003B3502">
        <w:rPr>
          <w:szCs w:val="22"/>
        </w:rPr>
        <w:t>Kanagliflozin 100 mg och 300 mg som monoterapi och som dubbel eller trippel tilläggsbehandling gav statistiskt signifikanta procentuella minskningar av kroppsvikten efter 2</w:t>
      </w:r>
      <w:r w:rsidR="004C0984" w:rsidRPr="003B3502">
        <w:rPr>
          <w:szCs w:val="22"/>
        </w:rPr>
        <w:t>6 </w:t>
      </w:r>
      <w:r w:rsidRPr="003B3502">
        <w:rPr>
          <w:szCs w:val="22"/>
        </w:rPr>
        <w:t>veckor jämfört med placebo. I två 52-veckors studier med aktiv kontroll</w:t>
      </w:r>
      <w:ins w:id="176" w:author="PLx_FI_NP" w:date="2025-07-01T08:53:00Z">
        <w:r w:rsidR="003F1800">
          <w:rPr>
            <w:szCs w:val="22"/>
          </w:rPr>
          <w:t xml:space="preserve"> med vuxna</w:t>
        </w:r>
      </w:ins>
      <w:r w:rsidRPr="003B3502">
        <w:rPr>
          <w:szCs w:val="22"/>
        </w:rPr>
        <w:t xml:space="preserve">, som jämförde kanagliflozin med glimepirid och sitagliptin, var de stadigvarande och statistiskt signifikanta procentuella medelminskningarna av kroppsvikten för kanagliflozin som tilläggsbehandling till metformin </w:t>
      </w:r>
      <w:r w:rsidRPr="003B3502">
        <w:rPr>
          <w:szCs w:val="22"/>
        </w:rPr>
        <w:noBreakHyphen/>
        <w:t>4,</w:t>
      </w:r>
      <w:r w:rsidR="004C0984" w:rsidRPr="003B3502">
        <w:rPr>
          <w:szCs w:val="22"/>
        </w:rPr>
        <w:t>2 </w:t>
      </w:r>
      <w:r w:rsidRPr="003B3502">
        <w:rPr>
          <w:szCs w:val="22"/>
        </w:rPr>
        <w:t xml:space="preserve">% och </w:t>
      </w:r>
      <w:r w:rsidRPr="003B3502">
        <w:rPr>
          <w:szCs w:val="22"/>
        </w:rPr>
        <w:noBreakHyphen/>
        <w:t>4,</w:t>
      </w:r>
      <w:r w:rsidR="004C0984" w:rsidRPr="003B3502">
        <w:rPr>
          <w:szCs w:val="22"/>
        </w:rPr>
        <w:t>7 </w:t>
      </w:r>
      <w:r w:rsidRPr="003B3502">
        <w:rPr>
          <w:szCs w:val="22"/>
        </w:rPr>
        <w:t xml:space="preserve">% för kanagliflozin 100 mg och 300 mg, jämfört med kombinationen av glimepirid och metformin (1,0 %), och </w:t>
      </w:r>
      <w:r w:rsidRPr="003B3502">
        <w:rPr>
          <w:szCs w:val="22"/>
        </w:rPr>
        <w:noBreakHyphen/>
        <w:t>2,</w:t>
      </w:r>
      <w:r w:rsidR="004C0984" w:rsidRPr="003B3502">
        <w:rPr>
          <w:szCs w:val="22"/>
        </w:rPr>
        <w:t>5 </w:t>
      </w:r>
      <w:r w:rsidRPr="003B3502">
        <w:rPr>
          <w:szCs w:val="22"/>
        </w:rPr>
        <w:t>% för kanagliflozin 300 mg i kombination med metformin och sulfonureid, jämfört med sitagliptin i kombination med metformin och en sulfonureid (0,</w:t>
      </w:r>
      <w:r w:rsidR="004C0984" w:rsidRPr="003B3502">
        <w:rPr>
          <w:szCs w:val="22"/>
        </w:rPr>
        <w:t>3 </w:t>
      </w:r>
      <w:r w:rsidRPr="003B3502">
        <w:rPr>
          <w:szCs w:val="22"/>
        </w:rPr>
        <w:t>%).</w:t>
      </w:r>
    </w:p>
    <w:p w14:paraId="07EAF933" w14:textId="77777777" w:rsidR="003D3BD0" w:rsidRPr="003B3502" w:rsidRDefault="003D3BD0">
      <w:pPr>
        <w:rPr>
          <w:szCs w:val="22"/>
        </w:rPr>
      </w:pPr>
    </w:p>
    <w:p w14:paraId="5C66BB52" w14:textId="01C404A7" w:rsidR="003D3BD0" w:rsidRPr="003B3502" w:rsidRDefault="00247F15">
      <w:pPr>
        <w:rPr>
          <w:szCs w:val="22"/>
        </w:rPr>
      </w:pPr>
      <w:r w:rsidRPr="003B3502">
        <w:rPr>
          <w:szCs w:val="22"/>
        </w:rPr>
        <w:t xml:space="preserve">En undergrupp av </w:t>
      </w:r>
      <w:ins w:id="177" w:author="PLx_FI_NP" w:date="2025-07-01T08:54:00Z">
        <w:r w:rsidR="003F1800">
          <w:rPr>
            <w:szCs w:val="22"/>
          </w:rPr>
          <w:t xml:space="preserve">vuxna </w:t>
        </w:r>
      </w:ins>
      <w:r w:rsidRPr="003B3502">
        <w:rPr>
          <w:szCs w:val="22"/>
        </w:rPr>
        <w:t>patienter</w:t>
      </w:r>
      <w:del w:id="178" w:author="PLx_FI_NP" w:date="2025-07-01T08:54:00Z">
        <w:r w:rsidRPr="003B3502" w:rsidDel="003F1800">
          <w:rPr>
            <w:szCs w:val="22"/>
          </w:rPr>
          <w:delText>na</w:delText>
        </w:r>
      </w:del>
      <w:r w:rsidRPr="003B3502">
        <w:rPr>
          <w:szCs w:val="22"/>
        </w:rPr>
        <w:t xml:space="preserve"> (N = 208) från dubbelterapistudien med aktiv kontroll med metformin, som genomgick dual energy X-ray densitometry (DXA) och datortomografi (CT) scanning av buken för utvärdering av kroppssammansättning, visade att cirka två tredjedelar av viktminskningen med kanagliflozin berodde på förlust av fettmassa, varvid jämförbara mängder av visceralt och abdominellt underhudsfett förlorades. Tvåhundraelva (211) patienter från den kliniska studien på äldre patienter deltog i en delstudie av kroppssammansättningen med DXA-analys av kroppssammansättningen. Denna visade att cirka två tredjedelar av viktminskningen förknippad med kanagliflozin berodde på förlust av fettmassa jämfört med placebo. Det fanns inga betydelsefulla förändringar i bentäthet i trabekulära och kortikala regioner.</w:t>
      </w:r>
    </w:p>
    <w:p w14:paraId="6C2D0F8E" w14:textId="77777777" w:rsidR="003D3BD0" w:rsidRPr="003B3502" w:rsidRDefault="003D3BD0">
      <w:pPr>
        <w:rPr>
          <w:szCs w:val="22"/>
          <w:u w:val="single"/>
        </w:rPr>
      </w:pPr>
    </w:p>
    <w:p w14:paraId="17BAA177" w14:textId="77777777" w:rsidR="003D3BD0" w:rsidRPr="003B3502" w:rsidRDefault="00247F15">
      <w:pPr>
        <w:keepNext/>
        <w:rPr>
          <w:szCs w:val="22"/>
          <w:u w:val="single"/>
        </w:rPr>
      </w:pPr>
      <w:r w:rsidRPr="003B3502">
        <w:rPr>
          <w:szCs w:val="22"/>
          <w:u w:val="single"/>
        </w:rPr>
        <w:t>Blodtryck</w:t>
      </w:r>
    </w:p>
    <w:p w14:paraId="6DD114D7" w14:textId="77777777" w:rsidR="003D3BD0" w:rsidRPr="003B3502" w:rsidRDefault="003D3BD0">
      <w:pPr>
        <w:keepNext/>
        <w:rPr>
          <w:iCs/>
          <w:szCs w:val="22"/>
        </w:rPr>
      </w:pPr>
    </w:p>
    <w:p w14:paraId="0919684E" w14:textId="55B2DF5E" w:rsidR="003D3BD0" w:rsidRPr="003B3502" w:rsidRDefault="00247F15">
      <w:pPr>
        <w:rPr>
          <w:szCs w:val="22"/>
        </w:rPr>
      </w:pPr>
      <w:r w:rsidRPr="003B3502">
        <w:rPr>
          <w:iCs/>
          <w:szCs w:val="22"/>
        </w:rPr>
        <w:t xml:space="preserve">I placebokontrollerade studier </w:t>
      </w:r>
      <w:ins w:id="179" w:author="PLx_FI_NP" w:date="2025-07-01T08:54:00Z">
        <w:r w:rsidR="006F7B31">
          <w:rPr>
            <w:iCs/>
            <w:szCs w:val="22"/>
          </w:rPr>
          <w:t xml:space="preserve">med vuxna </w:t>
        </w:r>
      </w:ins>
      <w:r w:rsidRPr="003B3502">
        <w:rPr>
          <w:iCs/>
          <w:szCs w:val="22"/>
        </w:rPr>
        <w:t xml:space="preserve">ledde behandling med kanagliflozin 100 mg och 300 mg till genomsnittliga sänkningar av det systoliska blodtrycket på </w:t>
      </w:r>
      <w:r w:rsidRPr="003B3502">
        <w:rPr>
          <w:iCs/>
          <w:szCs w:val="22"/>
        </w:rPr>
        <w:noBreakHyphen/>
        <w:t>3,</w:t>
      </w:r>
      <w:r w:rsidR="004C0984" w:rsidRPr="003B3502">
        <w:rPr>
          <w:iCs/>
          <w:szCs w:val="22"/>
        </w:rPr>
        <w:t>9 </w:t>
      </w:r>
      <w:r w:rsidRPr="003B3502">
        <w:rPr>
          <w:iCs/>
          <w:szCs w:val="22"/>
        </w:rPr>
        <w:t xml:space="preserve">mmHg respektive </w:t>
      </w:r>
      <w:r w:rsidRPr="003B3502">
        <w:rPr>
          <w:iCs/>
          <w:szCs w:val="22"/>
        </w:rPr>
        <w:noBreakHyphen/>
        <w:t>5,</w:t>
      </w:r>
      <w:r w:rsidR="004C0984" w:rsidRPr="003B3502">
        <w:rPr>
          <w:iCs/>
          <w:szCs w:val="22"/>
        </w:rPr>
        <w:t>3 </w:t>
      </w:r>
      <w:r w:rsidRPr="003B3502">
        <w:rPr>
          <w:iCs/>
          <w:szCs w:val="22"/>
        </w:rPr>
        <w:t xml:space="preserve">mmHg jämfört </w:t>
      </w:r>
      <w:r w:rsidRPr="003B3502">
        <w:rPr>
          <w:iCs/>
          <w:szCs w:val="22"/>
        </w:rPr>
        <w:lastRenderedPageBreak/>
        <w:t>med placebo (</w:t>
      </w:r>
      <w:r w:rsidRPr="003B3502">
        <w:rPr>
          <w:iCs/>
          <w:szCs w:val="22"/>
        </w:rPr>
        <w:noBreakHyphen/>
        <w:t>0,</w:t>
      </w:r>
      <w:r w:rsidR="004C0984" w:rsidRPr="003B3502">
        <w:rPr>
          <w:iCs/>
          <w:szCs w:val="22"/>
        </w:rPr>
        <w:t>1 </w:t>
      </w:r>
      <w:r w:rsidRPr="003B3502">
        <w:rPr>
          <w:iCs/>
          <w:szCs w:val="22"/>
        </w:rPr>
        <w:t xml:space="preserve">mmHg), och en mindre effekt på det diastoliska blodtrycket vilket innebär </w:t>
      </w:r>
      <w:r w:rsidRPr="003B3502">
        <w:t>genomsnittliga</w:t>
      </w:r>
      <w:r w:rsidRPr="003B3502">
        <w:rPr>
          <w:iCs/>
          <w:szCs w:val="22"/>
        </w:rPr>
        <w:t xml:space="preserve"> förändringar för kanagliflozin 100 mg och 300 mg på </w:t>
      </w:r>
      <w:r w:rsidRPr="003B3502">
        <w:rPr>
          <w:iCs/>
          <w:szCs w:val="22"/>
        </w:rPr>
        <w:noBreakHyphen/>
        <w:t>2,</w:t>
      </w:r>
      <w:r w:rsidR="004C0984" w:rsidRPr="003B3502">
        <w:rPr>
          <w:iCs/>
          <w:szCs w:val="22"/>
        </w:rPr>
        <w:t>1 </w:t>
      </w:r>
      <w:r w:rsidRPr="003B3502">
        <w:rPr>
          <w:iCs/>
          <w:szCs w:val="22"/>
        </w:rPr>
        <w:t xml:space="preserve">mmHg respektive </w:t>
      </w:r>
      <w:r w:rsidRPr="003B3502">
        <w:rPr>
          <w:iCs/>
          <w:szCs w:val="22"/>
        </w:rPr>
        <w:noBreakHyphen/>
        <w:t>2,</w:t>
      </w:r>
      <w:r w:rsidR="004C0984" w:rsidRPr="003B3502">
        <w:rPr>
          <w:iCs/>
          <w:szCs w:val="22"/>
        </w:rPr>
        <w:t>5 </w:t>
      </w:r>
      <w:r w:rsidRPr="003B3502">
        <w:rPr>
          <w:iCs/>
          <w:szCs w:val="22"/>
        </w:rPr>
        <w:t>mmHg, jämfört med placebo (</w:t>
      </w:r>
      <w:r w:rsidRPr="003B3502">
        <w:rPr>
          <w:iCs/>
          <w:szCs w:val="22"/>
        </w:rPr>
        <w:noBreakHyphen/>
        <w:t>0,</w:t>
      </w:r>
      <w:r w:rsidR="004C0984" w:rsidRPr="003B3502">
        <w:rPr>
          <w:iCs/>
          <w:szCs w:val="22"/>
        </w:rPr>
        <w:t>3 </w:t>
      </w:r>
      <w:r w:rsidRPr="003B3502">
        <w:rPr>
          <w:iCs/>
          <w:szCs w:val="22"/>
        </w:rPr>
        <w:t>mmHg). Hjärtfrekvensen förändrades inte märkbart.</w:t>
      </w:r>
    </w:p>
    <w:p w14:paraId="2EC336E7" w14:textId="77777777" w:rsidR="003D3BD0" w:rsidRPr="003B3502" w:rsidRDefault="003D3BD0">
      <w:pPr>
        <w:rPr>
          <w:szCs w:val="22"/>
          <w:u w:val="single"/>
        </w:rPr>
      </w:pPr>
    </w:p>
    <w:p w14:paraId="121E0919" w14:textId="77777777" w:rsidR="003D3BD0" w:rsidRPr="003B3502" w:rsidRDefault="00247F15">
      <w:pPr>
        <w:keepNext/>
        <w:rPr>
          <w:iCs/>
          <w:szCs w:val="22"/>
        </w:rPr>
      </w:pPr>
      <w:r w:rsidRPr="003B3502">
        <w:rPr>
          <w:iCs/>
          <w:szCs w:val="22"/>
          <w:u w:val="single"/>
        </w:rPr>
        <w:t>Patienter med baseline-HbA</w:t>
      </w:r>
      <w:r w:rsidRPr="003B3502">
        <w:rPr>
          <w:iCs/>
          <w:szCs w:val="22"/>
          <w:u w:val="single"/>
          <w:vertAlign w:val="subscript"/>
        </w:rPr>
        <w:t>1c </w:t>
      </w:r>
      <w:r w:rsidRPr="003B3502">
        <w:rPr>
          <w:iCs/>
          <w:szCs w:val="22"/>
          <w:u w:val="single"/>
        </w:rPr>
        <w:t>&gt; 10 % till ≤ 1</w:t>
      </w:r>
      <w:r w:rsidR="004C0984" w:rsidRPr="003B3502">
        <w:rPr>
          <w:iCs/>
          <w:szCs w:val="22"/>
          <w:u w:val="single"/>
        </w:rPr>
        <w:t>2 </w:t>
      </w:r>
      <w:r w:rsidRPr="003B3502">
        <w:rPr>
          <w:iCs/>
          <w:szCs w:val="22"/>
          <w:u w:val="single"/>
        </w:rPr>
        <w:t>%</w:t>
      </w:r>
    </w:p>
    <w:p w14:paraId="254FBB02" w14:textId="77777777" w:rsidR="003D3BD0" w:rsidRPr="003B3502" w:rsidRDefault="003D3BD0">
      <w:pPr>
        <w:keepNext/>
        <w:rPr>
          <w:szCs w:val="22"/>
        </w:rPr>
      </w:pPr>
    </w:p>
    <w:p w14:paraId="7EC5F4AB" w14:textId="701190B5" w:rsidR="003D3BD0" w:rsidRPr="003B3502" w:rsidRDefault="00247F15">
      <w:pPr>
        <w:rPr>
          <w:szCs w:val="22"/>
        </w:rPr>
      </w:pPr>
      <w:r w:rsidRPr="003B3502">
        <w:rPr>
          <w:szCs w:val="22"/>
        </w:rPr>
        <w:t xml:space="preserve">En delstudie på </w:t>
      </w:r>
      <w:ins w:id="180" w:author="PLx_FI_NP" w:date="2025-07-01T08:54:00Z">
        <w:r w:rsidR="004372F4">
          <w:rPr>
            <w:szCs w:val="22"/>
          </w:rPr>
          <w:t xml:space="preserve">vuxna </w:t>
        </w:r>
      </w:ins>
      <w:r w:rsidRPr="003B3502">
        <w:rPr>
          <w:szCs w:val="22"/>
        </w:rPr>
        <w:t>patienter med baseline-HbA</w:t>
      </w:r>
      <w:r w:rsidRPr="003B3502">
        <w:rPr>
          <w:szCs w:val="22"/>
          <w:vertAlign w:val="subscript"/>
        </w:rPr>
        <w:t>1c</w:t>
      </w:r>
      <w:r w:rsidRPr="003B3502">
        <w:rPr>
          <w:szCs w:val="22"/>
        </w:rPr>
        <w:t> &gt; 10 % till ≤ 1</w:t>
      </w:r>
      <w:r w:rsidR="004C0984" w:rsidRPr="003B3502">
        <w:rPr>
          <w:szCs w:val="22"/>
        </w:rPr>
        <w:t>2 </w:t>
      </w:r>
      <w:r w:rsidRPr="003B3502">
        <w:rPr>
          <w:szCs w:val="22"/>
        </w:rPr>
        <w:t>% med kanagliflozin som monoterapi ledde till minskningar av HbA</w:t>
      </w:r>
      <w:r w:rsidRPr="003B3502">
        <w:rPr>
          <w:szCs w:val="22"/>
          <w:vertAlign w:val="subscript"/>
        </w:rPr>
        <w:t>1c</w:t>
      </w:r>
      <w:r w:rsidRPr="003B3502">
        <w:rPr>
          <w:szCs w:val="22"/>
        </w:rPr>
        <w:t xml:space="preserve"> från baseline (inte korrigerat för placebo) med </w:t>
      </w:r>
      <w:r w:rsidRPr="003B3502">
        <w:rPr>
          <w:szCs w:val="22"/>
        </w:rPr>
        <w:noBreakHyphen/>
        <w:t>2,1</w:t>
      </w:r>
      <w:r w:rsidR="004C0984" w:rsidRPr="003B3502">
        <w:rPr>
          <w:szCs w:val="22"/>
        </w:rPr>
        <w:t>3 </w:t>
      </w:r>
      <w:r w:rsidRPr="003B3502">
        <w:rPr>
          <w:szCs w:val="22"/>
        </w:rPr>
        <w:t xml:space="preserve">% och </w:t>
      </w:r>
      <w:r w:rsidRPr="003B3502">
        <w:rPr>
          <w:szCs w:val="22"/>
        </w:rPr>
        <w:noBreakHyphen/>
        <w:t>2,5</w:t>
      </w:r>
      <w:r w:rsidR="004C0984" w:rsidRPr="003B3502">
        <w:rPr>
          <w:szCs w:val="22"/>
        </w:rPr>
        <w:t>6 </w:t>
      </w:r>
      <w:r w:rsidRPr="003B3502">
        <w:rPr>
          <w:szCs w:val="22"/>
        </w:rPr>
        <w:t>% för kanagliflozin 100 mg respektive 300 mg.</w:t>
      </w:r>
    </w:p>
    <w:p w14:paraId="0B484620" w14:textId="77777777" w:rsidR="003D3BD0" w:rsidRPr="003B3502" w:rsidRDefault="003D3BD0">
      <w:pPr>
        <w:rPr>
          <w:szCs w:val="22"/>
        </w:rPr>
      </w:pPr>
    </w:p>
    <w:p w14:paraId="6EB6F2CB" w14:textId="77777777" w:rsidR="003D3BD0" w:rsidRPr="003B3502" w:rsidRDefault="00247F15">
      <w:pPr>
        <w:keepNext/>
        <w:rPr>
          <w:u w:val="single"/>
        </w:rPr>
      </w:pPr>
      <w:r w:rsidRPr="003B3502">
        <w:rPr>
          <w:iCs/>
          <w:u w:val="single"/>
        </w:rPr>
        <w:t>Kardiovaskulära effekter</w:t>
      </w:r>
      <w:r w:rsidR="00CB01A9" w:rsidRPr="003B3502">
        <w:rPr>
          <w:iCs/>
          <w:u w:val="single"/>
        </w:rPr>
        <w:t xml:space="preserve"> i CANVAS-programmet</w:t>
      </w:r>
    </w:p>
    <w:p w14:paraId="7B8D4649" w14:textId="77777777" w:rsidR="003D3BD0" w:rsidRPr="003B3502" w:rsidRDefault="003D3BD0">
      <w:pPr>
        <w:keepNext/>
      </w:pPr>
    </w:p>
    <w:p w14:paraId="75CE5820" w14:textId="77777777" w:rsidR="003D3BD0" w:rsidRPr="003B3502" w:rsidRDefault="00247F15">
      <w:r w:rsidRPr="003B3502">
        <w:t>Kanagliflozins effekt på kardiovaskulära händelser hos vuxna med typ 2-diabetes med fastställd kardiovaskulär (CV) sjukdom eller med risk för CVD (minst två CV riskfaktorer), utvärderades i CANVAS</w:t>
      </w:r>
      <w:r w:rsidR="00B62ADE" w:rsidRPr="003B3502">
        <w:t xml:space="preserve">-programmet </w:t>
      </w:r>
      <w:r w:rsidRPr="003B3502">
        <w:t>(integrerad analys av studierna CANVAS och CANVAS-R). Dessa var multicenterstudier med multinationella, randomiserade, dubbelblinda parallellgrupper med liknande inklusions- och exklusionskriterier och patientpopulationer. I CANVAS</w:t>
      </w:r>
      <w:r w:rsidR="00B62ADE" w:rsidRPr="003B3502">
        <w:t>-programmet</w:t>
      </w:r>
      <w:r w:rsidR="00241756" w:rsidRPr="003B3502">
        <w:t xml:space="preserve"> </w:t>
      </w:r>
      <w:r w:rsidRPr="003B3502">
        <w:t>jämfördes risken för Major Adverse Cardiovascular Event (MACE), definierat som en sammansättning av kardiovaskulär död, icke-fatal hjärtinfarkt och icke-fatal stroke, mellan kanagliflozin och placebo i tillägg till standardbehandlingar för diabetes och aterosklerotisk kardiovaskulär sjukdom.</w:t>
      </w:r>
    </w:p>
    <w:p w14:paraId="0817BC57" w14:textId="77777777" w:rsidR="003D3BD0" w:rsidRPr="003B3502" w:rsidRDefault="003D3BD0"/>
    <w:p w14:paraId="11A0FAB3" w14:textId="77777777" w:rsidR="003D3BD0" w:rsidRPr="003B3502" w:rsidRDefault="00247F15">
      <w:r w:rsidRPr="003B3502">
        <w:t>I CANVAS randomiserades patienterna 1:1:1 till kanagliflozin 100 mg, kanagliflozin 300 mg eller matchande placebo. I CANVAS-R randomiserades patienterna 1:1 till kanagliflozin 100 mg eller matchande placebo och titrering upp till 300 mg var tillåten (baserat på tolerabilitet och glykemiska behov) efter vecka</w:t>
      </w:r>
      <w:r w:rsidR="004C0984" w:rsidRPr="003B3502">
        <w:t> 1</w:t>
      </w:r>
      <w:r w:rsidRPr="003B3502">
        <w:t>3. Samtidiga diabetes- och aterosklerotiska behandlingar kan justeras, beroende på vilken standardbehandling som ges för dessa sjukdomar.</w:t>
      </w:r>
    </w:p>
    <w:p w14:paraId="67BE5521" w14:textId="77777777" w:rsidR="003D3BD0" w:rsidRPr="003B3502" w:rsidRDefault="003D3BD0"/>
    <w:p w14:paraId="0BD4C45C" w14:textId="01B0DF37" w:rsidR="003D3BD0" w:rsidRPr="003B3502" w:rsidRDefault="00247F15">
      <w:r w:rsidRPr="003B3502">
        <w:rPr>
          <w:szCs w:val="24"/>
        </w:rPr>
        <w:t>Sammanlagt</w:t>
      </w:r>
      <w:r w:rsidRPr="003B3502">
        <w:t xml:space="preserve"> </w:t>
      </w:r>
      <w:r w:rsidRPr="003B3502">
        <w:rPr>
          <w:szCs w:val="24"/>
        </w:rPr>
        <w:t>10 13</w:t>
      </w:r>
      <w:r w:rsidR="004C0984" w:rsidRPr="003B3502">
        <w:rPr>
          <w:szCs w:val="24"/>
        </w:rPr>
        <w:t>4 </w:t>
      </w:r>
      <w:ins w:id="181" w:author="PLx_FI_NP" w:date="2025-07-01T08:54:00Z">
        <w:r w:rsidR="001F6AB9">
          <w:rPr>
            <w:szCs w:val="24"/>
          </w:rPr>
          <w:t xml:space="preserve">vuxna </w:t>
        </w:r>
      </w:ins>
      <w:r w:rsidRPr="003B3502">
        <w:rPr>
          <w:szCs w:val="24"/>
        </w:rPr>
        <w:t>patienter behandlades (4</w:t>
      </w:r>
      <w:r w:rsidR="00B62ADE" w:rsidRPr="003B3502">
        <w:rPr>
          <w:szCs w:val="24"/>
        </w:rPr>
        <w:t> </w:t>
      </w:r>
      <w:r w:rsidRPr="003B3502">
        <w:rPr>
          <w:szCs w:val="24"/>
        </w:rPr>
        <w:t>327 i CANVAS och 5</w:t>
      </w:r>
      <w:r w:rsidR="00B62ADE" w:rsidRPr="003B3502">
        <w:rPr>
          <w:szCs w:val="24"/>
        </w:rPr>
        <w:t> </w:t>
      </w:r>
      <w:r w:rsidRPr="003B3502">
        <w:rPr>
          <w:szCs w:val="24"/>
        </w:rPr>
        <w:t>807 i CANVAS-R; sammanlagt 4</w:t>
      </w:r>
      <w:r w:rsidR="007A5AB8" w:rsidRPr="003B3502">
        <w:rPr>
          <w:szCs w:val="24"/>
        </w:rPr>
        <w:t> </w:t>
      </w:r>
      <w:r w:rsidRPr="003B3502">
        <w:rPr>
          <w:szCs w:val="24"/>
        </w:rPr>
        <w:t>34</w:t>
      </w:r>
      <w:r w:rsidR="004C0984" w:rsidRPr="003B3502">
        <w:rPr>
          <w:szCs w:val="24"/>
        </w:rPr>
        <w:t>4 </w:t>
      </w:r>
      <w:r w:rsidRPr="003B3502">
        <w:rPr>
          <w:szCs w:val="24"/>
        </w:rPr>
        <w:t>randomiserades till placebo och 5</w:t>
      </w:r>
      <w:r w:rsidR="007A5AB8" w:rsidRPr="003B3502">
        <w:rPr>
          <w:szCs w:val="24"/>
        </w:rPr>
        <w:t> </w:t>
      </w:r>
      <w:r w:rsidRPr="003B3502">
        <w:rPr>
          <w:szCs w:val="24"/>
        </w:rPr>
        <w:t xml:space="preserve">790 till </w:t>
      </w:r>
      <w:r w:rsidRPr="003B3502">
        <w:t>kanagliflozin</w:t>
      </w:r>
      <w:r w:rsidRPr="003B3502">
        <w:rPr>
          <w:szCs w:val="24"/>
        </w:rPr>
        <w:t xml:space="preserve">) med </w:t>
      </w:r>
      <w:r w:rsidR="00BB372C" w:rsidRPr="003B3502">
        <w:rPr>
          <w:szCs w:val="24"/>
        </w:rPr>
        <w:t>en</w:t>
      </w:r>
      <w:r w:rsidRPr="003B3502">
        <w:rPr>
          <w:szCs w:val="24"/>
        </w:rPr>
        <w:t xml:space="preserve"> </w:t>
      </w:r>
      <w:r w:rsidR="00BB372C" w:rsidRPr="003B3502">
        <w:rPr>
          <w:szCs w:val="24"/>
        </w:rPr>
        <w:t xml:space="preserve">exponeringstid på i </w:t>
      </w:r>
      <w:r w:rsidRPr="003B3502">
        <w:rPr>
          <w:szCs w:val="24"/>
        </w:rPr>
        <w:t>genomsnitt 14</w:t>
      </w:r>
      <w:r w:rsidR="004C0984" w:rsidRPr="003B3502">
        <w:rPr>
          <w:szCs w:val="24"/>
        </w:rPr>
        <w:t>9 </w:t>
      </w:r>
      <w:r w:rsidRPr="003B3502">
        <w:rPr>
          <w:szCs w:val="24"/>
        </w:rPr>
        <w:t>veckor (22</w:t>
      </w:r>
      <w:r w:rsidR="004C0984" w:rsidRPr="003B3502">
        <w:rPr>
          <w:szCs w:val="24"/>
        </w:rPr>
        <w:t>3 </w:t>
      </w:r>
      <w:r w:rsidRPr="003B3502">
        <w:rPr>
          <w:szCs w:val="24"/>
        </w:rPr>
        <w:t xml:space="preserve">veckor i </w:t>
      </w:r>
      <w:r w:rsidRPr="003B3502">
        <w:t>CANVAS och 9</w:t>
      </w:r>
      <w:r w:rsidR="004C0984" w:rsidRPr="003B3502">
        <w:t>4 </w:t>
      </w:r>
      <w:r w:rsidRPr="003B3502">
        <w:t>veckor i CANVAS</w:t>
      </w:r>
      <w:r w:rsidRPr="003B3502">
        <w:noBreakHyphen/>
        <w:t>R).</w:t>
      </w:r>
      <w:r w:rsidRPr="003B3502">
        <w:rPr>
          <w:szCs w:val="24"/>
        </w:rPr>
        <w:t xml:space="preserve"> Vital status erhölls för 99,</w:t>
      </w:r>
      <w:r w:rsidR="004C0984" w:rsidRPr="003B3502">
        <w:rPr>
          <w:szCs w:val="24"/>
        </w:rPr>
        <w:t>6 </w:t>
      </w:r>
      <w:r w:rsidRPr="003B3502">
        <w:rPr>
          <w:szCs w:val="24"/>
        </w:rPr>
        <w:t>% av patienterna i båda studierna. Medelåldern var 6</w:t>
      </w:r>
      <w:r w:rsidR="004C0984" w:rsidRPr="003B3502">
        <w:rPr>
          <w:szCs w:val="24"/>
        </w:rPr>
        <w:t>3 </w:t>
      </w:r>
      <w:r w:rsidRPr="003B3502">
        <w:rPr>
          <w:szCs w:val="24"/>
        </w:rPr>
        <w:t>år och 6</w:t>
      </w:r>
      <w:r w:rsidR="004C0984" w:rsidRPr="003B3502">
        <w:rPr>
          <w:szCs w:val="24"/>
        </w:rPr>
        <w:t>4 </w:t>
      </w:r>
      <w:r w:rsidRPr="003B3502">
        <w:rPr>
          <w:szCs w:val="24"/>
        </w:rPr>
        <w:t xml:space="preserve">% var män. </w:t>
      </w:r>
      <w:r w:rsidRPr="003B3502">
        <w:t>Sextiosex procent av patienterna hade en anamnes med fastställd kardiovaskulär sjukdom, där 5</w:t>
      </w:r>
      <w:r w:rsidR="004C0984" w:rsidRPr="003B3502">
        <w:t>6 </w:t>
      </w:r>
      <w:r w:rsidRPr="003B3502">
        <w:t>% hade en anamnes med koronarsjukdom, 1</w:t>
      </w:r>
      <w:r w:rsidR="004C0984" w:rsidRPr="003B3502">
        <w:t>9 </w:t>
      </w:r>
      <w:r w:rsidRPr="003B3502">
        <w:t>% med cerebrovaskulär sjukdom och 2</w:t>
      </w:r>
      <w:r w:rsidR="004C0984" w:rsidRPr="003B3502">
        <w:t>1 </w:t>
      </w:r>
      <w:r w:rsidRPr="003B3502">
        <w:t>% med perifer vaskulär sjukdom; 1</w:t>
      </w:r>
      <w:r w:rsidR="004C0984" w:rsidRPr="003B3502">
        <w:t>4 </w:t>
      </w:r>
      <w:r w:rsidRPr="003B3502">
        <w:t>% hade en anamnes med hjärtsvikt.</w:t>
      </w:r>
    </w:p>
    <w:p w14:paraId="7C7DAA13" w14:textId="77777777" w:rsidR="003D3BD0" w:rsidRPr="003B3502" w:rsidRDefault="003D3BD0">
      <w:pPr>
        <w:rPr>
          <w:szCs w:val="24"/>
        </w:rPr>
      </w:pPr>
    </w:p>
    <w:p w14:paraId="7BF2A4FE" w14:textId="77777777" w:rsidR="003D3BD0" w:rsidRPr="003B3502" w:rsidRDefault="00247F15">
      <w:pPr>
        <w:rPr>
          <w:szCs w:val="24"/>
        </w:rPr>
      </w:pPr>
      <w:r w:rsidRPr="003B3502">
        <w:rPr>
          <w:szCs w:val="24"/>
        </w:rPr>
        <w:t>Genomsnittligt HbA</w:t>
      </w:r>
      <w:r w:rsidRPr="003B3502">
        <w:rPr>
          <w:szCs w:val="24"/>
          <w:vertAlign w:val="subscript"/>
        </w:rPr>
        <w:t>1c</w:t>
      </w:r>
      <w:r w:rsidRPr="003B3502">
        <w:rPr>
          <w:szCs w:val="24"/>
        </w:rPr>
        <w:t xml:space="preserve"> vid baseline var 8,</w:t>
      </w:r>
      <w:r w:rsidR="004C0984" w:rsidRPr="003B3502">
        <w:rPr>
          <w:szCs w:val="24"/>
        </w:rPr>
        <w:t>2 </w:t>
      </w:r>
      <w:r w:rsidRPr="003B3502">
        <w:rPr>
          <w:szCs w:val="24"/>
        </w:rPr>
        <w:t>% och den genomsnittliga varaktigheten för diabetes var 13,</w:t>
      </w:r>
      <w:r w:rsidR="004C0984" w:rsidRPr="003B3502">
        <w:rPr>
          <w:szCs w:val="24"/>
        </w:rPr>
        <w:t>5 </w:t>
      </w:r>
      <w:r w:rsidRPr="003B3502">
        <w:rPr>
          <w:szCs w:val="24"/>
        </w:rPr>
        <w:t>år.</w:t>
      </w:r>
    </w:p>
    <w:p w14:paraId="26B09B7C" w14:textId="77777777" w:rsidR="003D3BD0" w:rsidRPr="003B3502" w:rsidRDefault="003D3BD0">
      <w:pPr>
        <w:rPr>
          <w:szCs w:val="24"/>
        </w:rPr>
      </w:pPr>
    </w:p>
    <w:p w14:paraId="6049BD96" w14:textId="77777777" w:rsidR="003D3BD0" w:rsidRPr="003B3502" w:rsidRDefault="00247F15">
      <w:pPr>
        <w:rPr>
          <w:szCs w:val="24"/>
        </w:rPr>
      </w:pPr>
      <w:r w:rsidRPr="003B3502">
        <w:t>P</w:t>
      </w:r>
      <w:r w:rsidR="000F01A7" w:rsidRPr="003B3502">
        <w:t xml:space="preserve">atienterna </w:t>
      </w:r>
      <w:r w:rsidR="00143923" w:rsidRPr="003B3502">
        <w:t>skulle</w:t>
      </w:r>
      <w:r w:rsidRPr="003B3502">
        <w:t xml:space="preserve"> ha</w:t>
      </w:r>
      <w:r w:rsidR="000F01A7" w:rsidRPr="003B3502">
        <w:t xml:space="preserve"> ett eGFR &gt; 30 ml/min/1,73 m</w:t>
      </w:r>
      <w:r w:rsidR="000F01A7" w:rsidRPr="003B3502">
        <w:rPr>
          <w:vertAlign w:val="superscript"/>
        </w:rPr>
        <w:t>2</w:t>
      </w:r>
      <w:r w:rsidR="000F01A7" w:rsidRPr="003B3502">
        <w:t xml:space="preserve"> </w:t>
      </w:r>
      <w:r w:rsidR="00055C08" w:rsidRPr="003B3502">
        <w:t>när</w:t>
      </w:r>
      <w:r w:rsidR="00143923" w:rsidRPr="003B3502">
        <w:t xml:space="preserve"> de påbörjade studien. </w:t>
      </w:r>
      <w:r w:rsidR="003B0CAE" w:rsidRPr="003B3502">
        <w:t>N</w:t>
      </w:r>
      <w:r w:rsidRPr="003B3502">
        <w:t>jurfunktionen</w:t>
      </w:r>
      <w:r w:rsidR="003B0CAE" w:rsidRPr="003B3502">
        <w:t xml:space="preserve"> vid baseline</w:t>
      </w:r>
      <w:r w:rsidRPr="003B3502">
        <w:t xml:space="preserve"> var normal eller svagt försämrad hos 80 % av patienterna och måttligt försämrad hos 20 % av patienterna (medelvärdet för eGFR var 7</w:t>
      </w:r>
      <w:r w:rsidR="004C0984" w:rsidRPr="003B3502">
        <w:t>7 </w:t>
      </w:r>
      <w:r w:rsidRPr="003B3502">
        <w:t>ml/min/1,7</w:t>
      </w:r>
      <w:r w:rsidR="004C0984" w:rsidRPr="003B3502">
        <w:t>3 </w:t>
      </w:r>
      <w:r w:rsidRPr="003B3502">
        <w:t>m</w:t>
      </w:r>
      <w:r w:rsidRPr="003B3502">
        <w:rPr>
          <w:vertAlign w:val="superscript"/>
        </w:rPr>
        <w:t>2</w:t>
      </w:r>
      <w:r w:rsidRPr="003B3502">
        <w:t>).</w:t>
      </w:r>
      <w:r w:rsidRPr="003B3502">
        <w:rPr>
          <w:szCs w:val="24"/>
        </w:rPr>
        <w:t xml:space="preserve"> Vid baseline behandlades patienterna med ett eller flera läkemedel mot diabetes, inklusive met</w:t>
      </w:r>
      <w:r w:rsidR="00064130" w:rsidRPr="003B3502">
        <w:rPr>
          <w:szCs w:val="24"/>
        </w:rPr>
        <w:t>formin</w:t>
      </w:r>
      <w:r w:rsidRPr="003B3502">
        <w:rPr>
          <w:szCs w:val="24"/>
        </w:rPr>
        <w:t xml:space="preserve"> (7</w:t>
      </w:r>
      <w:r w:rsidR="004C0984" w:rsidRPr="003B3502">
        <w:rPr>
          <w:szCs w:val="24"/>
        </w:rPr>
        <w:t>7 </w:t>
      </w:r>
      <w:r w:rsidRPr="003B3502">
        <w:rPr>
          <w:szCs w:val="24"/>
        </w:rPr>
        <w:t>%), insulin (50 %) och sulfonureider (4</w:t>
      </w:r>
      <w:r w:rsidR="004C0984" w:rsidRPr="003B3502">
        <w:rPr>
          <w:szCs w:val="24"/>
        </w:rPr>
        <w:t>3 </w:t>
      </w:r>
      <w:r w:rsidRPr="003B3502">
        <w:rPr>
          <w:szCs w:val="24"/>
        </w:rPr>
        <w:t>%).</w:t>
      </w:r>
    </w:p>
    <w:p w14:paraId="07FAFFA8" w14:textId="77777777" w:rsidR="003D3BD0" w:rsidRPr="003B3502" w:rsidRDefault="003D3BD0"/>
    <w:p w14:paraId="432E938B" w14:textId="77777777" w:rsidR="003D3BD0" w:rsidRPr="003B3502" w:rsidRDefault="00247F15">
      <w:pPr>
        <w:rPr>
          <w:szCs w:val="24"/>
        </w:rPr>
      </w:pPr>
      <w:r w:rsidRPr="003B3502">
        <w:rPr>
          <w:szCs w:val="24"/>
        </w:rPr>
        <w:t>De</w:t>
      </w:r>
      <w:r w:rsidR="002C2C27" w:rsidRPr="003B3502">
        <w:rPr>
          <w:szCs w:val="24"/>
        </w:rPr>
        <w:t>t</w:t>
      </w:r>
      <w:r w:rsidRPr="003B3502">
        <w:rPr>
          <w:szCs w:val="24"/>
        </w:rPr>
        <w:t xml:space="preserve"> primära endpoint i CANVAS</w:t>
      </w:r>
      <w:r w:rsidR="007A5AB8" w:rsidRPr="003B3502">
        <w:rPr>
          <w:szCs w:val="24"/>
        </w:rPr>
        <w:t>-programmet</w:t>
      </w:r>
      <w:r w:rsidRPr="003B3502">
        <w:rPr>
          <w:szCs w:val="24"/>
        </w:rPr>
        <w:t xml:space="preserve"> var tiden till första förekomsten av en MACE. Sekundära endpoints inom ett sekventiellt, villkorligt hypotestest var mortalitet och kardiovaskulär mortalitet av alla orsaker.</w:t>
      </w:r>
    </w:p>
    <w:p w14:paraId="6CDF0838" w14:textId="77777777" w:rsidR="003D3BD0" w:rsidRPr="003B3502" w:rsidRDefault="003D3BD0">
      <w:pPr>
        <w:rPr>
          <w:szCs w:val="24"/>
        </w:rPr>
      </w:pPr>
    </w:p>
    <w:p w14:paraId="434B4C8C" w14:textId="77777777" w:rsidR="003D3BD0" w:rsidRPr="003B3502" w:rsidRDefault="00247F15">
      <w:pPr>
        <w:rPr>
          <w:szCs w:val="24"/>
        </w:rPr>
      </w:pPr>
      <w:r w:rsidRPr="003B3502">
        <w:rPr>
          <w:szCs w:val="24"/>
        </w:rPr>
        <w:t>Patienterna i de poolade kanagliflozingrupperna (poolad analys av kanagliflozin 100 mg, kanagliflozin 300 mg och kanagliflozin som titrerats upp från 100 mg till 300 mg) hade en lägre förekomst av MACE jämfört med placebo: 2,6</w:t>
      </w:r>
      <w:r w:rsidR="004C0984" w:rsidRPr="003B3502">
        <w:rPr>
          <w:szCs w:val="24"/>
        </w:rPr>
        <w:t>9 </w:t>
      </w:r>
      <w:r w:rsidRPr="003B3502">
        <w:rPr>
          <w:szCs w:val="24"/>
        </w:rPr>
        <w:t>jämfört med 3,1</w:t>
      </w:r>
      <w:r w:rsidR="004C0984" w:rsidRPr="003B3502">
        <w:rPr>
          <w:szCs w:val="24"/>
        </w:rPr>
        <w:t>5 </w:t>
      </w:r>
      <w:r w:rsidRPr="003B3502">
        <w:rPr>
          <w:szCs w:val="24"/>
        </w:rPr>
        <w:t>patienter per 100 patientår (riskkvot för den poolade analysen: 0,8</w:t>
      </w:r>
      <w:r w:rsidR="004C0984" w:rsidRPr="003B3502">
        <w:rPr>
          <w:szCs w:val="24"/>
        </w:rPr>
        <w:t>6 </w:t>
      </w:r>
      <w:r w:rsidRPr="003B3502">
        <w:rPr>
          <w:szCs w:val="24"/>
        </w:rPr>
        <w:t>(9</w:t>
      </w:r>
      <w:r w:rsidR="004C0984" w:rsidRPr="003B3502">
        <w:rPr>
          <w:szCs w:val="24"/>
        </w:rPr>
        <w:t>5 </w:t>
      </w:r>
      <w:r w:rsidRPr="003B3502">
        <w:rPr>
          <w:szCs w:val="24"/>
        </w:rPr>
        <w:t>% CI: 0,75; 0,97).</w:t>
      </w:r>
    </w:p>
    <w:p w14:paraId="3AC4689B" w14:textId="77777777" w:rsidR="003D3BD0" w:rsidRPr="003B3502" w:rsidRDefault="003D3BD0">
      <w:pPr>
        <w:rPr>
          <w:i/>
          <w:szCs w:val="24"/>
        </w:rPr>
      </w:pPr>
    </w:p>
    <w:p w14:paraId="1BEDE2AB" w14:textId="77777777" w:rsidR="003D3BD0" w:rsidRPr="003B3502" w:rsidRDefault="00247F15">
      <w:r w:rsidRPr="003B3502">
        <w:t>Baserat på Kaplan-Meier-kurvan för den första förekomsten av MACE, se nedan, sågs en minskning av MACE i kanagliflozingruppen så tidigt som vid vecka 2</w:t>
      </w:r>
      <w:r w:rsidR="004C0984" w:rsidRPr="003B3502">
        <w:t>6 </w:t>
      </w:r>
      <w:r w:rsidRPr="003B3502">
        <w:t xml:space="preserve">och denna upprätthölls under hela studien (se </w:t>
      </w:r>
      <w:r w:rsidR="006E1A42" w:rsidRPr="003B3502">
        <w:t>f</w:t>
      </w:r>
      <w:r w:rsidRPr="003B3502">
        <w:t>igur</w:t>
      </w:r>
      <w:r w:rsidR="004C0984" w:rsidRPr="003B3502">
        <w:t> 1</w:t>
      </w:r>
      <w:r w:rsidRPr="003B3502">
        <w:t>).</w:t>
      </w:r>
    </w:p>
    <w:p w14:paraId="101D843A" w14:textId="77777777" w:rsidR="003D3BD0" w:rsidRPr="003B3502" w:rsidRDefault="003D3BD0"/>
    <w:p w14:paraId="57667132" w14:textId="77777777" w:rsidR="006A0E3F" w:rsidRPr="003B3502" w:rsidRDefault="00247F15" w:rsidP="00A16D5B">
      <w:pPr>
        <w:keepNext/>
        <w:ind w:left="1134" w:hanging="1134"/>
        <w:rPr>
          <w:b/>
          <w:sz w:val="20"/>
        </w:rPr>
      </w:pPr>
      <w:r w:rsidRPr="003B3502">
        <w:rPr>
          <w:b/>
          <w:sz w:val="20"/>
        </w:rPr>
        <w:lastRenderedPageBreak/>
        <w:t>Figur</w:t>
      </w:r>
      <w:r w:rsidR="004C0984" w:rsidRPr="003B3502">
        <w:rPr>
          <w:b/>
          <w:sz w:val="20"/>
        </w:rPr>
        <w:t> 1</w:t>
      </w:r>
      <w:r w:rsidRPr="003B3502">
        <w:rPr>
          <w:b/>
          <w:sz w:val="20"/>
        </w:rPr>
        <w:t>:</w:t>
      </w:r>
      <w:r w:rsidRPr="003B3502">
        <w:rPr>
          <w:b/>
          <w:sz w:val="20"/>
        </w:rPr>
        <w:tab/>
        <w:t>Tid till första förekomsten av MACE</w:t>
      </w:r>
    </w:p>
    <w:p w14:paraId="101179FC" w14:textId="77777777" w:rsidR="006A0E3F" w:rsidRPr="003B3502" w:rsidRDefault="00247F15" w:rsidP="006A0E3F">
      <w:r w:rsidRPr="003B3502">
        <mc:AlternateContent>
          <mc:Choice Requires="wps">
            <w:drawing>
              <wp:anchor distT="0" distB="0" distL="114300" distR="114300" simplePos="0" relativeHeight="251658246" behindDoc="0" locked="0" layoutInCell="1" allowOverlap="1" wp14:anchorId="6F8F19EE" wp14:editId="5FE2AE94">
                <wp:simplePos x="0" y="0"/>
                <wp:positionH relativeFrom="column">
                  <wp:posOffset>-80645</wp:posOffset>
                </wp:positionH>
                <wp:positionV relativeFrom="paragraph">
                  <wp:posOffset>3018155</wp:posOffset>
                </wp:positionV>
                <wp:extent cx="904875" cy="247650"/>
                <wp:effectExtent l="0" t="0" r="0" b="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47650"/>
                        </a:xfrm>
                        <a:prstGeom prst="rect">
                          <a:avLst/>
                        </a:prstGeom>
                        <a:noFill/>
                        <a:ln>
                          <a:noFill/>
                        </a:ln>
                      </wps:spPr>
                      <wps:txbx>
                        <w:txbxContent>
                          <w:p w14:paraId="0ADC8578" w14:textId="77777777" w:rsidR="00867278" w:rsidRPr="00921290" w:rsidRDefault="00247F15" w:rsidP="006A0E3F">
                            <w:pPr>
                              <w:rPr>
                                <w:rFonts w:ascii="Arial" w:hAnsi="Arial" w:cs="Arial"/>
                                <w:sz w:val="14"/>
                                <w:szCs w:val="14"/>
                              </w:rPr>
                            </w:pPr>
                            <w:r w:rsidRPr="00921290">
                              <w:rPr>
                                <w:rFonts w:ascii="Arial" w:hAnsi="Arial" w:cs="Arial"/>
                                <w:sz w:val="14"/>
                                <w:szCs w:val="14"/>
                              </w:rPr>
                              <w:t>Kanagliflozin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6F8F19EE" id="_x0000_t202" coordsize="21600,21600" o:spt="202" path="m,l,21600r21600,l21600,xe">
                <v:stroke joinstyle="miter"/>
                <v:path gradientshapeok="t" o:connecttype="rect"/>
              </v:shapetype>
              <v:shape id="Text Box 342" o:spid="_x0000_s1026" type="#_x0000_t202" style="position:absolute;margin-left:-6.35pt;margin-top:237.65pt;width:71.25pt;height:1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" filled="f" stroked="f">
                <v:textbox>
                  <w:txbxContent>
                    <w:p w14:paraId="0ADC8578" w14:textId="77777777" w:rsidR="00867278" w:rsidRPr="00921290" w:rsidRDefault="00247F15" w:rsidP="006A0E3F">
                      <w:pPr>
                        <w:rPr>
                          <w:rFonts w:ascii="Arial" w:hAnsi="Arial" w:cs="Arial"/>
                          <w:sz w:val="14"/>
                          <w:szCs w:val="14"/>
                        </w:rPr>
                      </w:pPr>
                      <w:r w:rsidRPr="00921290">
                        <w:rPr>
                          <w:rFonts w:ascii="Arial" w:hAnsi="Arial" w:cs="Arial"/>
                          <w:sz w:val="14"/>
                          <w:szCs w:val="14"/>
                        </w:rPr>
                        <w:t>Kanagliflozin</w:t>
                      </w:r>
                    </w:p>
                  </w:txbxContent>
                </v:textbox>
              </v:shape>
            </w:pict>
          </mc:Fallback>
        </mc:AlternateContent>
      </w:r>
      <w:r w:rsidRPr="003B3502">
        <mc:AlternateContent>
          <mc:Choice Requires="wps">
            <w:drawing>
              <wp:anchor distT="0" distB="0" distL="114300" distR="114300" simplePos="0" relativeHeight="251658244" behindDoc="0" locked="0" layoutInCell="1" allowOverlap="1" wp14:anchorId="16504BFE" wp14:editId="21801C27">
                <wp:simplePos x="0" y="0"/>
                <wp:positionH relativeFrom="column">
                  <wp:posOffset>-231775</wp:posOffset>
                </wp:positionH>
                <wp:positionV relativeFrom="paragraph">
                  <wp:posOffset>2682240</wp:posOffset>
                </wp:positionV>
                <wp:extent cx="1038225" cy="247650"/>
                <wp:effectExtent l="0" t="0" r="0" b="0"/>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47650"/>
                        </a:xfrm>
                        <a:prstGeom prst="rect">
                          <a:avLst/>
                        </a:prstGeom>
                        <a:noFill/>
                        <a:ln>
                          <a:noFill/>
                        </a:ln>
                      </wps:spPr>
                      <wps:txbx>
                        <w:txbxContent>
                          <w:p w14:paraId="00C79CCD" w14:textId="77777777" w:rsidR="00867278" w:rsidRPr="00921290" w:rsidRDefault="00247F15" w:rsidP="006A0E3F">
                            <w:pPr>
                              <w:rPr>
                                <w:rFonts w:ascii="Arial" w:hAnsi="Arial" w:cs="Arial"/>
                                <w:sz w:val="14"/>
                                <w:szCs w:val="14"/>
                              </w:rPr>
                            </w:pPr>
                            <w:r w:rsidRPr="00921290">
                              <w:rPr>
                                <w:rFonts w:ascii="Arial" w:hAnsi="Arial" w:cs="Arial"/>
                                <w:sz w:val="14"/>
                                <w:szCs w:val="14"/>
                              </w:rPr>
                              <w:t>Försökspersoner</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16504BFE" id="Text Box 341" o:spid="_x0000_s1027" type="#_x0000_t202" style="position:absolute;margin-left:-18.25pt;margin-top:211.2pt;width:81.75pt;height:1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" filled="f" stroked="f">
                <v:textbox>
                  <w:txbxContent>
                    <w:p w14:paraId="00C79CCD" w14:textId="77777777" w:rsidR="00867278" w:rsidRPr="00921290" w:rsidRDefault="00247F15" w:rsidP="006A0E3F">
                      <w:pPr>
                        <w:rPr>
                          <w:rFonts w:ascii="Arial" w:hAnsi="Arial" w:cs="Arial"/>
                          <w:sz w:val="14"/>
                          <w:szCs w:val="14"/>
                        </w:rPr>
                      </w:pPr>
                      <w:r w:rsidRPr="00921290">
                        <w:rPr>
                          <w:rFonts w:ascii="Arial" w:hAnsi="Arial" w:cs="Arial"/>
                          <w:sz w:val="14"/>
                          <w:szCs w:val="14"/>
                        </w:rPr>
                        <w:t>Försökspersoner</w:t>
                      </w:r>
                    </w:p>
                  </w:txbxContent>
                </v:textbox>
              </v:shape>
            </w:pict>
          </mc:Fallback>
        </mc:AlternateContent>
      </w:r>
      <w:r w:rsidRPr="003B3502">
        <mc:AlternateContent>
          <mc:Choice Requires="wps">
            <w:drawing>
              <wp:anchor distT="0" distB="0" distL="114300" distR="114300" simplePos="0" relativeHeight="251658245" behindDoc="0" locked="0" layoutInCell="1" allowOverlap="1" wp14:anchorId="4AC4C594" wp14:editId="79DCAE8E">
                <wp:simplePos x="0" y="0"/>
                <wp:positionH relativeFrom="column">
                  <wp:posOffset>97790</wp:posOffset>
                </wp:positionH>
                <wp:positionV relativeFrom="paragraph">
                  <wp:posOffset>2844165</wp:posOffset>
                </wp:positionV>
                <wp:extent cx="704850" cy="247650"/>
                <wp:effectExtent l="0" t="0" r="0" b="0"/>
                <wp:wrapNone/>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47650"/>
                        </a:xfrm>
                        <a:prstGeom prst="rect">
                          <a:avLst/>
                        </a:prstGeom>
                        <a:noFill/>
                        <a:ln>
                          <a:noFill/>
                        </a:ln>
                      </wps:spPr>
                      <wps:txbx>
                        <w:txbxContent>
                          <w:p w14:paraId="5D39B707" w14:textId="77777777" w:rsidR="00867278" w:rsidRPr="00921290" w:rsidRDefault="00247F15" w:rsidP="006A0E3F">
                            <w:pPr>
                              <w:rPr>
                                <w:rFonts w:ascii="Arial" w:hAnsi="Arial" w:cs="Arial"/>
                                <w:sz w:val="14"/>
                                <w:szCs w:val="14"/>
                              </w:rPr>
                            </w:pPr>
                            <w:r w:rsidRPr="00921290">
                              <w:rPr>
                                <w:rFonts w:ascii="Arial" w:hAnsi="Arial" w:cs="Arial"/>
                                <w:sz w:val="14"/>
                                <w:szCs w:val="14"/>
                              </w:rPr>
                              <w:t>Placebo</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4AC4C594" id="Text Box 340" o:spid="_x0000_s1028" type="#_x0000_t202" style="position:absolute;margin-left:7.7pt;margin-top:223.95pt;width:55.5pt;height:1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" filled="f" stroked="f">
                <v:textbox>
                  <w:txbxContent>
                    <w:p w14:paraId="5D39B707" w14:textId="77777777" w:rsidR="00867278" w:rsidRPr="00921290" w:rsidRDefault="00247F15" w:rsidP="006A0E3F">
                      <w:pPr>
                        <w:rPr>
                          <w:rFonts w:ascii="Arial" w:hAnsi="Arial" w:cs="Arial"/>
                          <w:sz w:val="14"/>
                          <w:szCs w:val="14"/>
                        </w:rPr>
                      </w:pPr>
                      <w:r w:rsidRPr="00921290">
                        <w:rPr>
                          <w:rFonts w:ascii="Arial" w:hAnsi="Arial" w:cs="Arial"/>
                          <w:sz w:val="14"/>
                          <w:szCs w:val="14"/>
                        </w:rPr>
                        <w:t>Placebo</w:t>
                      </w:r>
                    </w:p>
                  </w:txbxContent>
                </v:textbox>
              </v:shape>
            </w:pict>
          </mc:Fallback>
        </mc:AlternateContent>
      </w:r>
      <w:r w:rsidRPr="003B3502">
        <mc:AlternateContent>
          <mc:Choice Requires="wps">
            <w:drawing>
              <wp:anchor distT="0" distB="0" distL="114300" distR="114300" simplePos="0" relativeHeight="251658243" behindDoc="0" locked="0" layoutInCell="1" allowOverlap="1" wp14:anchorId="22217E17" wp14:editId="79EEFF9C">
                <wp:simplePos x="0" y="0"/>
                <wp:positionH relativeFrom="column">
                  <wp:posOffset>2560320</wp:posOffset>
                </wp:positionH>
                <wp:positionV relativeFrom="paragraph">
                  <wp:posOffset>2586355</wp:posOffset>
                </wp:positionV>
                <wp:extent cx="819150" cy="247650"/>
                <wp:effectExtent l="0" t="0" r="0" b="0"/>
                <wp:wrapNone/>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47650"/>
                        </a:xfrm>
                        <a:prstGeom prst="rect">
                          <a:avLst/>
                        </a:prstGeom>
                        <a:noFill/>
                        <a:ln>
                          <a:noFill/>
                        </a:ln>
                      </wps:spPr>
                      <wps:txbx>
                        <w:txbxContent>
                          <w:p w14:paraId="2117EACA" w14:textId="77777777" w:rsidR="00867278" w:rsidRPr="00921290" w:rsidRDefault="00247F15" w:rsidP="006A0E3F">
                            <w:pPr>
                              <w:rPr>
                                <w:rFonts w:ascii="Arial" w:hAnsi="Arial" w:cs="Arial"/>
                                <w:sz w:val="14"/>
                                <w:szCs w:val="14"/>
                              </w:rPr>
                            </w:pPr>
                            <w:r w:rsidRPr="00921290">
                              <w:rPr>
                                <w:rFonts w:ascii="Arial" w:hAnsi="Arial" w:cs="Arial"/>
                                <w:sz w:val="14"/>
                                <w:szCs w:val="14"/>
                              </w:rPr>
                              <w:t>Tid (veckor)</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22217E17" id="Text Box 339" o:spid="_x0000_s1029" type="#_x0000_t202" style="position:absolute;margin-left:201.6pt;margin-top:203.65pt;width:64.5pt;height:1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" filled="f" stroked="f">
                <v:textbox>
                  <w:txbxContent>
                    <w:p w14:paraId="2117EACA" w14:textId="77777777" w:rsidR="00867278" w:rsidRPr="00921290" w:rsidRDefault="00247F15" w:rsidP="006A0E3F">
                      <w:pPr>
                        <w:rPr>
                          <w:rFonts w:ascii="Arial" w:hAnsi="Arial" w:cs="Arial"/>
                          <w:sz w:val="14"/>
                          <w:szCs w:val="14"/>
                        </w:rPr>
                      </w:pPr>
                      <w:r w:rsidRPr="00921290">
                        <w:rPr>
                          <w:rFonts w:ascii="Arial" w:hAnsi="Arial" w:cs="Arial"/>
                          <w:sz w:val="14"/>
                          <w:szCs w:val="14"/>
                        </w:rPr>
                        <w:t>Tid (veckor)</w:t>
                      </w:r>
                    </w:p>
                  </w:txbxContent>
                </v:textbox>
              </v:shape>
            </w:pict>
          </mc:Fallback>
        </mc:AlternateContent>
      </w:r>
      <w:r w:rsidRPr="003B3502">
        <mc:AlternateContent>
          <mc:Choice Requires="wps">
            <w:drawing>
              <wp:anchor distT="0" distB="0" distL="114300" distR="114300" simplePos="0" relativeHeight="251658242" behindDoc="0" locked="0" layoutInCell="1" allowOverlap="1" wp14:anchorId="60D0F9E8" wp14:editId="4C102B66">
                <wp:simplePos x="0" y="0"/>
                <wp:positionH relativeFrom="column">
                  <wp:posOffset>13335</wp:posOffset>
                </wp:positionH>
                <wp:positionV relativeFrom="paragraph">
                  <wp:posOffset>382905</wp:posOffset>
                </wp:positionV>
                <wp:extent cx="371475" cy="1724025"/>
                <wp:effectExtent l="0" t="0" r="0" b="0"/>
                <wp:wrapNone/>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724025"/>
                        </a:xfrm>
                        <a:prstGeom prst="rect">
                          <a:avLst/>
                        </a:prstGeom>
                        <a:noFill/>
                        <a:ln>
                          <a:noFill/>
                        </a:ln>
                      </wps:spPr>
                      <wps:txbx>
                        <w:txbxContent>
                          <w:p w14:paraId="1228606B" w14:textId="77777777" w:rsidR="00867278" w:rsidRPr="00921290" w:rsidRDefault="00247F15" w:rsidP="006A0E3F">
                            <w:pPr>
                              <w:rPr>
                                <w:rFonts w:ascii="Arial" w:hAnsi="Arial" w:cs="Arial"/>
                                <w:sz w:val="14"/>
                                <w:szCs w:val="14"/>
                              </w:rPr>
                            </w:pPr>
                            <w:r w:rsidRPr="00921290">
                              <w:rPr>
                                <w:rFonts w:ascii="Arial" w:hAnsi="Arial" w:cs="Arial"/>
                                <w:sz w:val="14"/>
                                <w:szCs w:val="14"/>
                              </w:rPr>
                              <w:t>% Försökspersoner med händelser (%)</w:t>
                            </w:r>
                          </w:p>
                        </w:txbxContent>
                      </wps:txbx>
                      <wps:bodyPr rot="0" vert="vert270"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60D0F9E8" id="Text Box 338" o:spid="_x0000_s1030" type="#_x0000_t202" style="position:absolute;margin-left:1.05pt;margin-top:30.15pt;width:29.25pt;height:13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" filled="f" stroked="f">
                <v:textbox style="layout-flow:vertical;mso-layout-flow-alt:bottom-to-top">
                  <w:txbxContent>
                    <w:p w14:paraId="1228606B" w14:textId="77777777" w:rsidR="00867278" w:rsidRPr="00921290" w:rsidRDefault="00247F15" w:rsidP="006A0E3F">
                      <w:pPr>
                        <w:rPr>
                          <w:rFonts w:ascii="Arial" w:hAnsi="Arial" w:cs="Arial"/>
                          <w:sz w:val="14"/>
                          <w:szCs w:val="14"/>
                        </w:rPr>
                      </w:pPr>
                      <w:r w:rsidRPr="00921290">
                        <w:rPr>
                          <w:rFonts w:ascii="Arial" w:hAnsi="Arial" w:cs="Arial"/>
                          <w:sz w:val="14"/>
                          <w:szCs w:val="14"/>
                        </w:rPr>
                        <w:t>% Försökspersoner med händelser (%)</w:t>
                      </w:r>
                    </w:p>
                  </w:txbxContent>
                </v:textbox>
              </v:shape>
            </w:pict>
          </mc:Fallback>
        </mc:AlternateContent>
      </w:r>
      <w:r w:rsidRPr="003B3502">
        <mc:AlternateContent>
          <mc:Choice Requires="wps">
            <w:drawing>
              <wp:anchor distT="0" distB="0" distL="114300" distR="114300" simplePos="0" relativeHeight="251658257" behindDoc="0" locked="0" layoutInCell="1" allowOverlap="1" wp14:anchorId="235DB409" wp14:editId="5CD077C9">
                <wp:simplePos x="0" y="0"/>
                <wp:positionH relativeFrom="column">
                  <wp:posOffset>4798695</wp:posOffset>
                </wp:positionH>
                <wp:positionV relativeFrom="paragraph">
                  <wp:posOffset>2125345</wp:posOffset>
                </wp:positionV>
                <wp:extent cx="828675" cy="2571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57175"/>
                        </a:xfrm>
                        <a:prstGeom prst="rect">
                          <a:avLst/>
                        </a:prstGeom>
                        <a:noFill/>
                        <a:ln>
                          <a:noFill/>
                        </a:ln>
                      </wps:spPr>
                      <wps:txbx>
                        <w:txbxContent>
                          <w:p w14:paraId="528B8AB2" w14:textId="77777777" w:rsidR="00867278" w:rsidRPr="00921290" w:rsidRDefault="00247F15" w:rsidP="008E77BC">
                            <w:pPr>
                              <w:rPr>
                                <w:rFonts w:ascii="Arial" w:hAnsi="Arial" w:cs="Arial"/>
                                <w:sz w:val="12"/>
                                <w:szCs w:val="12"/>
                              </w:rPr>
                            </w:pPr>
                            <w:r w:rsidRPr="00921290">
                              <w:rPr>
                                <w:rFonts w:ascii="Arial" w:hAnsi="Arial" w:cs="Arial"/>
                                <w:sz w:val="12"/>
                                <w:szCs w:val="12"/>
                              </w:rPr>
                              <w:t>Placebo</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235DB409" id="Text Box 9" o:spid="_x0000_s1031" type="#_x0000_t202" style="position:absolute;margin-left:377.85pt;margin-top:167.35pt;width:65.25pt;height:20.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" filled="f" stroked="f">
                <v:textbox>
                  <w:txbxContent>
                    <w:p w14:paraId="528B8AB2" w14:textId="77777777" w:rsidR="00867278" w:rsidRPr="00921290" w:rsidRDefault="00247F15" w:rsidP="008E77BC">
                      <w:pPr>
                        <w:rPr>
                          <w:rFonts w:ascii="Arial" w:hAnsi="Arial" w:cs="Arial"/>
                          <w:sz w:val="12"/>
                          <w:szCs w:val="12"/>
                        </w:rPr>
                      </w:pPr>
                      <w:r w:rsidRPr="00921290">
                        <w:rPr>
                          <w:rFonts w:ascii="Arial" w:hAnsi="Arial" w:cs="Arial"/>
                          <w:sz w:val="12"/>
                          <w:szCs w:val="12"/>
                        </w:rPr>
                        <w:t>Placebo</w:t>
                      </w:r>
                    </w:p>
                  </w:txbxContent>
                </v:textbox>
              </v:shape>
            </w:pict>
          </mc:Fallback>
        </mc:AlternateContent>
      </w:r>
      <w:r w:rsidRPr="003B3502">
        <mc:AlternateContent>
          <mc:Choice Requires="wps">
            <w:drawing>
              <wp:anchor distT="0" distB="0" distL="114300" distR="114300" simplePos="0" relativeHeight="251658258" behindDoc="0" locked="0" layoutInCell="1" allowOverlap="1" wp14:anchorId="449054E7" wp14:editId="7015F78F">
                <wp:simplePos x="0" y="0"/>
                <wp:positionH relativeFrom="column">
                  <wp:posOffset>4688205</wp:posOffset>
                </wp:positionH>
                <wp:positionV relativeFrom="paragraph">
                  <wp:posOffset>2245360</wp:posOffset>
                </wp:positionV>
                <wp:extent cx="923925" cy="21907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19075"/>
                        </a:xfrm>
                        <a:prstGeom prst="rect">
                          <a:avLst/>
                        </a:prstGeom>
                        <a:noFill/>
                        <a:ln>
                          <a:noFill/>
                        </a:ln>
                      </wps:spPr>
                      <wps:txbx>
                        <w:txbxContent>
                          <w:p w14:paraId="2F4E3EB2" w14:textId="77777777" w:rsidR="00867278" w:rsidRPr="00921290" w:rsidRDefault="00247F15" w:rsidP="008E77BC">
                            <w:pPr>
                              <w:rPr>
                                <w:rFonts w:ascii="Arial" w:hAnsi="Arial" w:cs="Arial"/>
                                <w:sz w:val="12"/>
                                <w:szCs w:val="12"/>
                              </w:rPr>
                            </w:pPr>
                            <w:r w:rsidRPr="00921290">
                              <w:rPr>
                                <w:rFonts w:ascii="Arial" w:hAnsi="Arial" w:cs="Arial"/>
                                <w:sz w:val="12"/>
                                <w:szCs w:val="12"/>
                              </w:rPr>
                              <w:t>Kanagliflozin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449054E7" id="Text Box 8" o:spid="_x0000_s1032" type="#_x0000_t202" style="position:absolute;margin-left:369.15pt;margin-top:176.8pt;width:72.75pt;height:17.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" filled="f" stroked="f">
                <v:textbox>
                  <w:txbxContent>
                    <w:p w14:paraId="2F4E3EB2" w14:textId="77777777" w:rsidR="00867278" w:rsidRPr="00921290" w:rsidRDefault="00247F15" w:rsidP="008E77BC">
                      <w:pPr>
                        <w:rPr>
                          <w:rFonts w:ascii="Arial" w:hAnsi="Arial" w:cs="Arial"/>
                          <w:sz w:val="12"/>
                          <w:szCs w:val="12"/>
                        </w:rPr>
                      </w:pPr>
                      <w:r w:rsidRPr="00921290">
                        <w:rPr>
                          <w:rFonts w:ascii="Arial" w:hAnsi="Arial" w:cs="Arial"/>
                          <w:sz w:val="12"/>
                          <w:szCs w:val="12"/>
                        </w:rPr>
                        <w:t>Kanagliflozin</w:t>
                      </w:r>
                    </w:p>
                  </w:txbxContent>
                </v:textbox>
              </v:shape>
            </w:pict>
          </mc:Fallback>
        </mc:AlternateContent>
      </w:r>
      <w:r w:rsidRPr="003B3502">
        <mc:AlternateContent>
          <mc:Choice Requires="wps">
            <w:drawing>
              <wp:anchor distT="0" distB="0" distL="114300" distR="114300" simplePos="0" relativeHeight="251658241" behindDoc="0" locked="0" layoutInCell="1" allowOverlap="1" wp14:anchorId="15C71A65" wp14:editId="124C4878">
                <wp:simplePos x="0" y="0"/>
                <wp:positionH relativeFrom="column">
                  <wp:posOffset>2061210</wp:posOffset>
                </wp:positionH>
                <wp:positionV relativeFrom="paragraph">
                  <wp:posOffset>373380</wp:posOffset>
                </wp:positionV>
                <wp:extent cx="1190625" cy="457200"/>
                <wp:effectExtent l="0" t="0" r="0" b="0"/>
                <wp:wrapNone/>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457200"/>
                        </a:xfrm>
                        <a:prstGeom prst="rect">
                          <a:avLst/>
                        </a:prstGeom>
                        <a:noFill/>
                        <a:ln>
                          <a:noFill/>
                        </a:ln>
                      </wps:spPr>
                      <wps:txbx>
                        <w:txbxContent>
                          <w:p w14:paraId="13B27BC5" w14:textId="77777777" w:rsidR="00867278" w:rsidRPr="00921290" w:rsidRDefault="00247F15" w:rsidP="006A0E3F">
                            <w:pPr>
                              <w:rPr>
                                <w:rFonts w:ascii="Arial" w:hAnsi="Arial" w:cs="Arial"/>
                                <w:sz w:val="14"/>
                                <w:szCs w:val="14"/>
                              </w:rPr>
                            </w:pPr>
                            <w:r w:rsidRPr="00921290">
                              <w:rPr>
                                <w:rFonts w:ascii="Arial" w:hAnsi="Arial" w:cs="Arial"/>
                                <w:sz w:val="14"/>
                                <w:szCs w:val="14"/>
                              </w:rPr>
                              <w:t>Riskkvot (95 % CI)</w:t>
                            </w:r>
                          </w:p>
                          <w:p w14:paraId="4142DE74" w14:textId="77777777" w:rsidR="00867278" w:rsidRPr="00921290" w:rsidRDefault="00247F15" w:rsidP="006A0E3F">
                            <w:pPr>
                              <w:rPr>
                                <w:rFonts w:ascii="Arial" w:hAnsi="Arial" w:cs="Arial"/>
                                <w:sz w:val="14"/>
                                <w:szCs w:val="14"/>
                              </w:rPr>
                            </w:pPr>
                            <w:r w:rsidRPr="00921290">
                              <w:rPr>
                                <w:rFonts w:ascii="Arial" w:hAnsi="Arial" w:cs="Arial"/>
                                <w:sz w:val="14"/>
                                <w:szCs w:val="14"/>
                              </w:rPr>
                              <w:t>0,86 (0,75; 0,97)</w:t>
                            </w:r>
                          </w:p>
                          <w:p w14:paraId="3D5CD039" w14:textId="77777777" w:rsidR="00867278" w:rsidRPr="00921290" w:rsidRDefault="00867278" w:rsidP="006A0E3F">
                            <w:pPr>
                              <w:rPr>
                                <w:rFonts w:ascii="Arial" w:hAnsi="Arial" w:cs="Arial"/>
                                <w:sz w:val="14"/>
                                <w:szCs w:val="14"/>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15C71A65" id="Text Box 335" o:spid="_x0000_s1033" type="#_x0000_t202" style="position:absolute;margin-left:162.3pt;margin-top:29.4pt;width:93.7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" filled="f" stroked="f">
                <v:textbox>
                  <w:txbxContent>
                    <w:p w14:paraId="13B27BC5" w14:textId="77777777" w:rsidR="00867278" w:rsidRPr="00921290" w:rsidRDefault="00247F15" w:rsidP="006A0E3F">
                      <w:pPr>
                        <w:rPr>
                          <w:rFonts w:ascii="Arial" w:hAnsi="Arial" w:cs="Arial"/>
                          <w:sz w:val="14"/>
                          <w:szCs w:val="14"/>
                        </w:rPr>
                      </w:pPr>
                      <w:r w:rsidRPr="00921290">
                        <w:rPr>
                          <w:rFonts w:ascii="Arial" w:hAnsi="Arial" w:cs="Arial"/>
                          <w:sz w:val="14"/>
                          <w:szCs w:val="14"/>
                        </w:rPr>
                        <w:t>Riskkvot (95 % CI)</w:t>
                      </w:r>
                    </w:p>
                    <w:p w14:paraId="4142DE74" w14:textId="77777777" w:rsidR="00867278" w:rsidRPr="00921290" w:rsidRDefault="00247F15" w:rsidP="006A0E3F">
                      <w:pPr>
                        <w:rPr>
                          <w:rFonts w:ascii="Arial" w:hAnsi="Arial" w:cs="Arial"/>
                          <w:sz w:val="14"/>
                          <w:szCs w:val="14"/>
                        </w:rPr>
                      </w:pPr>
                      <w:r w:rsidRPr="00921290">
                        <w:rPr>
                          <w:rFonts w:ascii="Arial" w:hAnsi="Arial" w:cs="Arial"/>
                          <w:sz w:val="14"/>
                          <w:szCs w:val="14"/>
                        </w:rPr>
                        <w:t>0,86 (0,75; 0,97)</w:t>
                      </w:r>
                    </w:p>
                    <w:p w14:paraId="3D5CD039" w14:textId="77777777" w:rsidR="00867278" w:rsidRPr="00921290" w:rsidRDefault="00867278" w:rsidP="006A0E3F">
                      <w:pPr>
                        <w:rPr>
                          <w:rFonts w:ascii="Arial" w:hAnsi="Arial" w:cs="Arial"/>
                          <w:sz w:val="14"/>
                          <w:szCs w:val="14"/>
                        </w:rPr>
                      </w:pPr>
                    </w:p>
                  </w:txbxContent>
                </v:textbox>
              </v:shape>
            </w:pict>
          </mc:Fallback>
        </mc:AlternateContent>
      </w:r>
      <w:r w:rsidRPr="003B3502">
        <mc:AlternateContent>
          <mc:Choice Requires="wps">
            <w:drawing>
              <wp:anchor distT="0" distB="0" distL="114300" distR="114300" simplePos="0" relativeHeight="251658240" behindDoc="0" locked="0" layoutInCell="1" allowOverlap="1" wp14:anchorId="1384EAC7" wp14:editId="6D2F9D32">
                <wp:simplePos x="0" y="0"/>
                <wp:positionH relativeFrom="column">
                  <wp:posOffset>584835</wp:posOffset>
                </wp:positionH>
                <wp:positionV relativeFrom="paragraph">
                  <wp:posOffset>516255</wp:posOffset>
                </wp:positionV>
                <wp:extent cx="1657350" cy="247650"/>
                <wp:effectExtent l="0" t="0" r="0" b="0"/>
                <wp:wrapNone/>
                <wp:docPr id="33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47650"/>
                        </a:xfrm>
                        <a:prstGeom prst="rect">
                          <a:avLst/>
                        </a:prstGeom>
                        <a:noFill/>
                        <a:ln>
                          <a:noFill/>
                        </a:ln>
                      </wps:spPr>
                      <wps:txbx>
                        <w:txbxContent>
                          <w:p w14:paraId="11C47D73" w14:textId="77777777" w:rsidR="00867278" w:rsidRPr="00921290" w:rsidRDefault="00247F15" w:rsidP="006A0E3F">
                            <w:pPr>
                              <w:rPr>
                                <w:rFonts w:ascii="Arial" w:hAnsi="Arial" w:cs="Arial"/>
                                <w:sz w:val="14"/>
                                <w:szCs w:val="14"/>
                              </w:rPr>
                            </w:pPr>
                            <w:r w:rsidRPr="00921290">
                              <w:rPr>
                                <w:rFonts w:ascii="Arial" w:hAnsi="Arial" w:cs="Arial"/>
                                <w:sz w:val="14"/>
                                <w:szCs w:val="14"/>
                              </w:rPr>
                              <w:t>Kanagliflozin jfm placebo</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w14:anchorId="1384EAC7" id="Text Box 334" o:spid="_x0000_s1034" type="#_x0000_t202" style="position:absolute;margin-left:46.05pt;margin-top:40.65pt;width:130.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" filled="f" stroked="f">
                <v:textbox>
                  <w:txbxContent>
                    <w:p w14:paraId="11C47D73" w14:textId="77777777" w:rsidR="00867278" w:rsidRPr="00921290" w:rsidRDefault="00247F15" w:rsidP="006A0E3F">
                      <w:pPr>
                        <w:rPr>
                          <w:rFonts w:ascii="Arial" w:hAnsi="Arial" w:cs="Arial"/>
                          <w:sz w:val="14"/>
                          <w:szCs w:val="14"/>
                        </w:rPr>
                      </w:pPr>
                      <w:r w:rsidRPr="00921290">
                        <w:rPr>
                          <w:rFonts w:ascii="Arial" w:hAnsi="Arial" w:cs="Arial"/>
                          <w:sz w:val="14"/>
                          <w:szCs w:val="14"/>
                        </w:rPr>
                        <w:t>Kanagliflozin jfm placebo</w:t>
                      </w:r>
                    </w:p>
                  </w:txbxContent>
                </v:textbox>
              </v:shape>
            </w:pict>
          </mc:Fallback>
        </mc:AlternateContent>
      </w:r>
      <w:bookmarkStart w:id="182" w:name="_Hlk519176619"/>
      <w:r w:rsidRPr="003B3502">
        <w:drawing>
          <wp:inline distT="0" distB="0" distL="0" distR="0" wp14:anchorId="56AE7D40" wp14:editId="7F07E447">
            <wp:extent cx="5305425" cy="310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305425" cy="3105150"/>
                    </a:xfrm>
                    <a:prstGeom prst="rect">
                      <a:avLst/>
                    </a:prstGeom>
                    <a:noFill/>
                    <a:ln>
                      <a:noFill/>
                    </a:ln>
                  </pic:spPr>
                </pic:pic>
              </a:graphicData>
            </a:graphic>
          </wp:inline>
        </w:drawing>
      </w:r>
    </w:p>
    <w:bookmarkEnd w:id="182"/>
    <w:p w14:paraId="098184D4" w14:textId="77777777" w:rsidR="006A0E3F" w:rsidRPr="003B3502" w:rsidRDefault="006A0E3F" w:rsidP="006A0E3F">
      <w:pPr>
        <w:rPr>
          <w:szCs w:val="24"/>
        </w:rPr>
      </w:pPr>
    </w:p>
    <w:p w14:paraId="48D1690B" w14:textId="3455891C" w:rsidR="003D3BD0" w:rsidRPr="003B3502" w:rsidRDefault="00247F15">
      <w:pPr>
        <w:rPr>
          <w:szCs w:val="24"/>
        </w:rPr>
      </w:pPr>
      <w:r w:rsidRPr="003B3502">
        <w:rPr>
          <w:szCs w:val="24"/>
        </w:rPr>
        <w:t>Det fanns 2</w:t>
      </w:r>
      <w:r w:rsidR="007A5AB8" w:rsidRPr="003B3502">
        <w:rPr>
          <w:szCs w:val="24"/>
        </w:rPr>
        <w:t> </w:t>
      </w:r>
      <w:r w:rsidRPr="003B3502">
        <w:rPr>
          <w:szCs w:val="24"/>
        </w:rPr>
        <w:t>01</w:t>
      </w:r>
      <w:r w:rsidR="004C0984" w:rsidRPr="003B3502">
        <w:rPr>
          <w:szCs w:val="24"/>
        </w:rPr>
        <w:t>1 </w:t>
      </w:r>
      <w:ins w:id="183" w:author="PLx_FI_NP" w:date="2025-07-01T08:55:00Z">
        <w:r w:rsidR="001F6AB9">
          <w:rPr>
            <w:szCs w:val="24"/>
          </w:rPr>
          <w:t xml:space="preserve">vuxna </w:t>
        </w:r>
      </w:ins>
      <w:r w:rsidRPr="003B3502">
        <w:rPr>
          <w:szCs w:val="24"/>
        </w:rPr>
        <w:t>patienter med eGFR</w:t>
      </w:r>
      <w:r w:rsidRPr="003B3502">
        <w:t> 30 till &lt;</w:t>
      </w:r>
      <w:r w:rsidRPr="003B3502">
        <w:rPr>
          <w:szCs w:val="24"/>
        </w:rPr>
        <w:t> 60 ml/min/1,7</w:t>
      </w:r>
      <w:r w:rsidR="004C0984" w:rsidRPr="003B3502">
        <w:rPr>
          <w:szCs w:val="24"/>
        </w:rPr>
        <w:t>3 </w:t>
      </w:r>
      <w:r w:rsidRPr="003B3502">
        <w:rPr>
          <w:szCs w:val="24"/>
        </w:rPr>
        <w:t>m</w:t>
      </w:r>
      <w:r w:rsidRPr="003B3502">
        <w:rPr>
          <w:szCs w:val="24"/>
          <w:vertAlign w:val="superscript"/>
        </w:rPr>
        <w:t>2</w:t>
      </w:r>
      <w:r w:rsidRPr="003B3502">
        <w:rPr>
          <w:szCs w:val="24"/>
        </w:rPr>
        <w:t>. MACE-fynden i undergrupp</w:t>
      </w:r>
      <w:r w:rsidR="00145838" w:rsidRPr="003B3502">
        <w:rPr>
          <w:szCs w:val="24"/>
        </w:rPr>
        <w:t>erna 30</w:t>
      </w:r>
      <w:r w:rsidR="001228F9" w:rsidRPr="003B3502">
        <w:rPr>
          <w:szCs w:val="24"/>
        </w:rPr>
        <w:t> </w:t>
      </w:r>
      <w:r w:rsidR="00145838" w:rsidRPr="003B3502">
        <w:rPr>
          <w:szCs w:val="24"/>
        </w:rPr>
        <w:t>till &lt; 60 ml/min/1,73</w:t>
      </w:r>
      <w:r w:rsidR="00C2402C" w:rsidRPr="003B3502">
        <w:rPr>
          <w:szCs w:val="24"/>
        </w:rPr>
        <w:t> </w:t>
      </w:r>
      <w:r w:rsidR="00145838" w:rsidRPr="003B3502">
        <w:rPr>
          <w:szCs w:val="24"/>
        </w:rPr>
        <w:t>m</w:t>
      </w:r>
      <w:r w:rsidR="00145838" w:rsidRPr="003B3502">
        <w:rPr>
          <w:szCs w:val="24"/>
          <w:vertAlign w:val="superscript"/>
        </w:rPr>
        <w:t>2</w:t>
      </w:r>
      <w:r w:rsidR="00145838" w:rsidRPr="003B3502">
        <w:rPr>
          <w:szCs w:val="24"/>
        </w:rPr>
        <w:t>, 30</w:t>
      </w:r>
      <w:r w:rsidR="001228F9" w:rsidRPr="003B3502">
        <w:rPr>
          <w:szCs w:val="24"/>
        </w:rPr>
        <w:t> </w:t>
      </w:r>
      <w:r w:rsidR="00145838" w:rsidRPr="003B3502">
        <w:rPr>
          <w:szCs w:val="24"/>
        </w:rPr>
        <w:t>till &lt; 45 ml/min/1,73</w:t>
      </w:r>
      <w:r w:rsidR="00C2402C" w:rsidRPr="003B3502">
        <w:rPr>
          <w:szCs w:val="24"/>
        </w:rPr>
        <w:t> </w:t>
      </w:r>
      <w:r w:rsidR="00145838" w:rsidRPr="003B3502">
        <w:rPr>
          <w:szCs w:val="24"/>
        </w:rPr>
        <w:t>m</w:t>
      </w:r>
      <w:r w:rsidR="00145838" w:rsidRPr="003B3502">
        <w:rPr>
          <w:szCs w:val="24"/>
          <w:vertAlign w:val="superscript"/>
        </w:rPr>
        <w:t>2</w:t>
      </w:r>
      <w:r w:rsidR="00145838" w:rsidRPr="003B3502">
        <w:rPr>
          <w:szCs w:val="24"/>
        </w:rPr>
        <w:t xml:space="preserve"> och 45 till &lt; 60 ml/min/1,73</w:t>
      </w:r>
      <w:r w:rsidR="00C2402C" w:rsidRPr="003B3502">
        <w:rPr>
          <w:szCs w:val="24"/>
        </w:rPr>
        <w:t> </w:t>
      </w:r>
      <w:r w:rsidR="00145838" w:rsidRPr="003B3502">
        <w:rPr>
          <w:szCs w:val="24"/>
        </w:rPr>
        <w:t>m</w:t>
      </w:r>
      <w:r w:rsidR="00145838" w:rsidRPr="003B3502">
        <w:rPr>
          <w:szCs w:val="24"/>
          <w:vertAlign w:val="superscript"/>
        </w:rPr>
        <w:t>2</w:t>
      </w:r>
      <w:r w:rsidR="00145838" w:rsidRPr="003B3502">
        <w:rPr>
          <w:szCs w:val="24"/>
        </w:rPr>
        <w:t xml:space="preserve"> </w:t>
      </w:r>
      <w:r w:rsidRPr="003B3502">
        <w:rPr>
          <w:szCs w:val="24"/>
        </w:rPr>
        <w:t>stämde överens med fynden totalt sett.</w:t>
      </w:r>
    </w:p>
    <w:p w14:paraId="24B7B565" w14:textId="77777777" w:rsidR="003D3BD0" w:rsidRPr="003B3502" w:rsidRDefault="003D3BD0"/>
    <w:p w14:paraId="36B6BAD5" w14:textId="77777777" w:rsidR="003D3BD0" w:rsidRPr="003B3502" w:rsidRDefault="00247F15">
      <w:pPr>
        <w:rPr>
          <w:szCs w:val="24"/>
        </w:rPr>
      </w:pPr>
      <w:r w:rsidRPr="003B3502">
        <w:rPr>
          <w:szCs w:val="24"/>
        </w:rPr>
        <w:t xml:space="preserve">Varje MACE-komponent bidrog positivt till den totala sammansättningen, se </w:t>
      </w:r>
      <w:r w:rsidR="006E1A42" w:rsidRPr="003B3502">
        <w:rPr>
          <w:szCs w:val="24"/>
        </w:rPr>
        <w:t>f</w:t>
      </w:r>
      <w:r w:rsidRPr="003B3502">
        <w:rPr>
          <w:szCs w:val="24"/>
        </w:rPr>
        <w:t>igur</w:t>
      </w:r>
      <w:r w:rsidRPr="003B3502">
        <w:t> </w:t>
      </w:r>
      <w:r w:rsidRPr="003B3502">
        <w:rPr>
          <w:szCs w:val="24"/>
        </w:rPr>
        <w:t>2. Resultat för doser på 100 mg och 300 mg kanagliflozin stämde överens med resultaten från grupperna som fick kombinerade doser.</w:t>
      </w:r>
    </w:p>
    <w:p w14:paraId="1B2A60BD" w14:textId="77777777" w:rsidR="003D3BD0" w:rsidRPr="003B3502" w:rsidRDefault="003D3BD0"/>
    <w:p w14:paraId="43CDE097" w14:textId="77777777" w:rsidR="003D3BD0" w:rsidRPr="003B3502" w:rsidRDefault="00247F15" w:rsidP="00A16D5B">
      <w:pPr>
        <w:keepNext/>
        <w:ind w:left="1134" w:hanging="1134"/>
        <w:rPr>
          <w:b/>
          <w:sz w:val="20"/>
        </w:rPr>
      </w:pPr>
      <w:r w:rsidRPr="003B3502">
        <w:rPr>
          <w:b/>
          <w:sz w:val="20"/>
        </w:rPr>
        <w:t>Figur</w:t>
      </w:r>
      <w:r w:rsidR="00DE646B" w:rsidRPr="003B3502">
        <w:rPr>
          <w:b/>
          <w:sz w:val="20"/>
        </w:rPr>
        <w:t> </w:t>
      </w:r>
      <w:r w:rsidRPr="003B3502">
        <w:rPr>
          <w:b/>
          <w:sz w:val="20"/>
        </w:rPr>
        <w:t>2:</w:t>
      </w:r>
      <w:r w:rsidR="004E4903" w:rsidRPr="003B3502">
        <w:rPr>
          <w:b/>
          <w:sz w:val="20"/>
        </w:rPr>
        <w:tab/>
      </w:r>
      <w:r w:rsidRPr="003B3502">
        <w:rPr>
          <w:b/>
          <w:sz w:val="20"/>
        </w:rPr>
        <w:t>Behandlingseffekt för de</w:t>
      </w:r>
      <w:r w:rsidR="002C2C27" w:rsidRPr="003B3502">
        <w:rPr>
          <w:b/>
          <w:sz w:val="20"/>
        </w:rPr>
        <w:t>t</w:t>
      </w:r>
      <w:r w:rsidRPr="003B3502">
        <w:rPr>
          <w:b/>
          <w:sz w:val="20"/>
        </w:rPr>
        <w:t xml:space="preserve"> primära, sammansatta endpoint och dess komponenter</w:t>
      </w:r>
    </w:p>
    <w:p w14:paraId="4C2DE7F5" w14:textId="77777777" w:rsidR="00CE5E5F" w:rsidRPr="003B3502" w:rsidRDefault="00CE5E5F" w:rsidP="00CE5E5F">
      <w:pPr>
        <w:keepNext/>
      </w:pPr>
      <w:bookmarkStart w:id="184" w:name="_Hlk519177515"/>
    </w:p>
    <w:p w14:paraId="18287973" w14:textId="77777777" w:rsidR="00CE5E5F" w:rsidRPr="003B3502" w:rsidRDefault="00247F15" w:rsidP="00CE5E5F">
      <w:pPr>
        <w:keepNext/>
      </w:pPr>
      <w:r w:rsidRPr="003B3502">
        <mc:AlternateContent>
          <mc:Choice Requires="wpg">
            <w:drawing>
              <wp:anchor distT="0" distB="0" distL="114300" distR="114300" simplePos="0" relativeHeight="251658259" behindDoc="0" locked="0" layoutInCell="1" allowOverlap="1" wp14:anchorId="6CCD6470" wp14:editId="1E930537">
                <wp:simplePos x="0" y="0"/>
                <wp:positionH relativeFrom="column">
                  <wp:posOffset>-74295</wp:posOffset>
                </wp:positionH>
                <wp:positionV relativeFrom="paragraph">
                  <wp:posOffset>67310</wp:posOffset>
                </wp:positionV>
                <wp:extent cx="5887085" cy="2047240"/>
                <wp:effectExtent l="0" t="0" r="0" b="0"/>
                <wp:wrapNone/>
                <wp:docPr id="301" name="Group 301"/>
                <wp:cNvGraphicFramePr/>
                <a:graphic xmlns:a="http://schemas.openxmlformats.org/drawingml/2006/main">
                  <a:graphicData uri="http://schemas.microsoft.com/office/word/2010/wordprocessingGroup">
                    <wpg:wgp>
                      <wpg:cNvGrpSpPr/>
                      <wpg:grpSpPr>
                        <a:xfrm>
                          <a:off x="0" y="0"/>
                          <a:ext cx="5887085" cy="2047240"/>
                          <a:chOff x="1301" y="9738"/>
                          <a:chExt cx="9271" cy="3224"/>
                        </a:xfrm>
                      </wpg:grpSpPr>
                      <wps:wsp>
                        <wps:cNvPr id="302" name="Text Box 15"/>
                        <wps:cNvSpPr txBox="1">
                          <a:spLocks noChangeArrowheads="1"/>
                        </wps:cNvSpPr>
                        <wps:spPr bwMode="auto">
                          <a:xfrm>
                            <a:off x="5516" y="9738"/>
                            <a:ext cx="1695" cy="1275"/>
                          </a:xfrm>
                          <a:prstGeom prst="rect">
                            <a:avLst/>
                          </a:prstGeom>
                          <a:noFill/>
                          <a:ln>
                            <a:noFill/>
                          </a:ln>
                        </wps:spPr>
                        <wps:txbx>
                          <w:txbxContent>
                            <w:p w14:paraId="1C6B6157" w14:textId="77777777" w:rsidR="00867278" w:rsidRPr="00F47CEC" w:rsidRDefault="00247F15" w:rsidP="00CE5E5F">
                              <w:pPr>
                                <w:jc w:val="center"/>
                                <w:rPr>
                                  <w:rFonts w:ascii="Arial Narrow" w:hAnsi="Arial Narrow"/>
                                  <w:b/>
                                  <w:sz w:val="18"/>
                                  <w:szCs w:val="18"/>
                                </w:rPr>
                              </w:pPr>
                              <w:r w:rsidRPr="00F47CEC">
                                <w:rPr>
                                  <w:rFonts w:ascii="Arial Narrow" w:hAnsi="Arial Narrow"/>
                                  <w:b/>
                                  <w:sz w:val="18"/>
                                  <w:szCs w:val="18"/>
                                </w:rPr>
                                <w:t>Placebo</w:t>
                              </w:r>
                            </w:p>
                            <w:p w14:paraId="5E82035F" w14:textId="77777777" w:rsidR="00867278" w:rsidRPr="00F47CEC" w:rsidRDefault="00247F15" w:rsidP="00CE5E5F">
                              <w:pPr>
                                <w:jc w:val="center"/>
                                <w:rPr>
                                  <w:rFonts w:ascii="Arial Narrow" w:hAnsi="Arial Narrow"/>
                                  <w:b/>
                                  <w:sz w:val="18"/>
                                  <w:szCs w:val="18"/>
                                </w:rPr>
                              </w:pPr>
                              <w:r w:rsidRPr="00F47CEC">
                                <w:rPr>
                                  <w:rFonts w:ascii="Arial Narrow" w:hAnsi="Arial Narrow"/>
                                  <w:b/>
                                  <w:sz w:val="18"/>
                                  <w:szCs w:val="18"/>
                                </w:rPr>
                                <w:t>(n = 4347)</w:t>
                              </w:r>
                            </w:p>
                            <w:p w14:paraId="3CC83944" w14:textId="77777777" w:rsidR="00867278" w:rsidRPr="00F47CEC" w:rsidRDefault="00247F15" w:rsidP="00CE5E5F">
                              <w:pPr>
                                <w:jc w:val="center"/>
                                <w:rPr>
                                  <w:rFonts w:ascii="Arial Narrow" w:hAnsi="Arial Narrow"/>
                                  <w:b/>
                                  <w:sz w:val="18"/>
                                  <w:szCs w:val="18"/>
                                </w:rPr>
                              </w:pPr>
                              <w:r w:rsidRPr="00F47CEC">
                                <w:rPr>
                                  <w:rFonts w:ascii="Arial Narrow" w:hAnsi="Arial Narrow"/>
                                  <w:b/>
                                  <w:sz w:val="18"/>
                                  <w:szCs w:val="18"/>
                                </w:rPr>
                                <w:t>Deltagare</w:t>
                              </w:r>
                            </w:p>
                            <w:p w14:paraId="6849B2CD" w14:textId="77777777" w:rsidR="00867278" w:rsidRPr="00F47CEC" w:rsidRDefault="00247F15" w:rsidP="00CE5E5F">
                              <w:pPr>
                                <w:jc w:val="center"/>
                                <w:rPr>
                                  <w:rFonts w:ascii="Arial Narrow" w:hAnsi="Arial Narrow"/>
                                  <w:b/>
                                  <w:sz w:val="18"/>
                                  <w:szCs w:val="18"/>
                                </w:rPr>
                              </w:pPr>
                              <w:r w:rsidRPr="00F47CEC">
                                <w:rPr>
                                  <w:rFonts w:ascii="Arial Narrow" w:hAnsi="Arial Narrow"/>
                                  <w:b/>
                                  <w:sz w:val="18"/>
                                  <w:szCs w:val="18"/>
                                </w:rPr>
                                <w:t>per 100</w:t>
                              </w:r>
                            </w:p>
                            <w:p w14:paraId="6E5D5F27" w14:textId="77777777" w:rsidR="00867278" w:rsidRPr="006755A9" w:rsidRDefault="00247F15" w:rsidP="00CE5E5F">
                              <w:pPr>
                                <w:jc w:val="center"/>
                                <w:rPr>
                                  <w:rFonts w:ascii="Arial Narrow" w:hAnsi="Arial Narrow"/>
                                  <w:b/>
                                  <w:sz w:val="18"/>
                                  <w:szCs w:val="18"/>
                                </w:rPr>
                              </w:pPr>
                              <w:r w:rsidRPr="00F47CEC">
                                <w:rPr>
                                  <w:rFonts w:ascii="Arial Narrow" w:hAnsi="Arial Narrow"/>
                                  <w:b/>
                                  <w:sz w:val="18"/>
                                  <w:szCs w:val="18"/>
                                </w:rPr>
                                <w:t>patientår</w:t>
                              </w:r>
                            </w:p>
                          </w:txbxContent>
                        </wps:txbx>
                        <wps:bodyPr rot="0" vert="horz" wrap="square" lIns="91440" tIns="45720" rIns="91440" bIns="45720" anchor="t" anchorCtr="0" upright="1"/>
                      </wps:wsp>
                      <wps:wsp>
                        <wps:cNvPr id="303" name="Text Box 16"/>
                        <wps:cNvSpPr txBox="1">
                          <a:spLocks noChangeArrowheads="1"/>
                        </wps:cNvSpPr>
                        <wps:spPr bwMode="auto">
                          <a:xfrm>
                            <a:off x="6642" y="9738"/>
                            <a:ext cx="1695" cy="1170"/>
                          </a:xfrm>
                          <a:prstGeom prst="rect">
                            <a:avLst/>
                          </a:prstGeom>
                          <a:noFill/>
                          <a:ln>
                            <a:noFill/>
                          </a:ln>
                        </wps:spPr>
                        <wps:txbx>
                          <w:txbxContent>
                            <w:p w14:paraId="48AE7752" w14:textId="77777777" w:rsidR="00867278" w:rsidRPr="00636E39" w:rsidRDefault="00247F15" w:rsidP="00CE5E5F">
                              <w:pPr>
                                <w:jc w:val="center"/>
                                <w:rPr>
                                  <w:rFonts w:ascii="Arial Narrow" w:hAnsi="Arial Narrow"/>
                                  <w:b/>
                                  <w:sz w:val="18"/>
                                  <w:szCs w:val="18"/>
                                </w:rPr>
                              </w:pPr>
                              <w:r w:rsidRPr="00636E39">
                                <w:rPr>
                                  <w:rFonts w:ascii="Arial Narrow" w:hAnsi="Arial Narrow"/>
                                  <w:b/>
                                  <w:sz w:val="18"/>
                                  <w:szCs w:val="18"/>
                                </w:rPr>
                                <w:t>Kanagliflozin</w:t>
                              </w:r>
                            </w:p>
                            <w:p w14:paraId="6824587B" w14:textId="77777777" w:rsidR="00867278" w:rsidRPr="00636E39" w:rsidRDefault="00247F15" w:rsidP="00CE5E5F">
                              <w:pPr>
                                <w:jc w:val="center"/>
                                <w:rPr>
                                  <w:rFonts w:ascii="Arial Narrow" w:hAnsi="Arial Narrow"/>
                                  <w:b/>
                                  <w:sz w:val="18"/>
                                  <w:szCs w:val="18"/>
                                </w:rPr>
                              </w:pPr>
                              <w:r w:rsidRPr="00636E39">
                                <w:rPr>
                                  <w:rFonts w:ascii="Arial Narrow" w:hAnsi="Arial Narrow"/>
                                  <w:b/>
                                  <w:sz w:val="18"/>
                                  <w:szCs w:val="18"/>
                                </w:rPr>
                                <w:t>(n = 5795)</w:t>
                              </w:r>
                            </w:p>
                            <w:p w14:paraId="556362C4" w14:textId="77777777" w:rsidR="00867278" w:rsidRPr="00636E39" w:rsidRDefault="00247F15" w:rsidP="00CE5E5F">
                              <w:pPr>
                                <w:jc w:val="center"/>
                                <w:rPr>
                                  <w:rFonts w:ascii="Arial Narrow" w:hAnsi="Arial Narrow"/>
                                  <w:b/>
                                  <w:sz w:val="18"/>
                                  <w:szCs w:val="18"/>
                                </w:rPr>
                              </w:pPr>
                              <w:r w:rsidRPr="00636E39">
                                <w:rPr>
                                  <w:rFonts w:ascii="Arial Narrow" w:hAnsi="Arial Narrow"/>
                                  <w:b/>
                                  <w:sz w:val="18"/>
                                  <w:szCs w:val="18"/>
                                </w:rPr>
                                <w:t>Deltagare</w:t>
                              </w:r>
                            </w:p>
                            <w:p w14:paraId="60D0CB3F" w14:textId="77777777" w:rsidR="00867278" w:rsidRPr="00636E39" w:rsidRDefault="00247F15" w:rsidP="00CE5E5F">
                              <w:pPr>
                                <w:jc w:val="center"/>
                                <w:rPr>
                                  <w:rFonts w:ascii="Arial Narrow" w:hAnsi="Arial Narrow"/>
                                  <w:b/>
                                  <w:sz w:val="18"/>
                                  <w:szCs w:val="18"/>
                                </w:rPr>
                              </w:pPr>
                              <w:r w:rsidRPr="00636E39">
                                <w:rPr>
                                  <w:rFonts w:ascii="Arial Narrow" w:hAnsi="Arial Narrow"/>
                                  <w:b/>
                                  <w:sz w:val="18"/>
                                  <w:szCs w:val="18"/>
                                </w:rPr>
                                <w:t>per 100</w:t>
                              </w:r>
                            </w:p>
                            <w:p w14:paraId="45122C1E" w14:textId="77777777" w:rsidR="00867278" w:rsidRPr="006755A9" w:rsidRDefault="00247F15" w:rsidP="00CE5E5F">
                              <w:pPr>
                                <w:jc w:val="center"/>
                                <w:rPr>
                                  <w:rFonts w:ascii="Arial Narrow" w:hAnsi="Arial Narrow"/>
                                  <w:b/>
                                  <w:sz w:val="18"/>
                                  <w:szCs w:val="18"/>
                                </w:rPr>
                              </w:pPr>
                              <w:r w:rsidRPr="00636E39">
                                <w:rPr>
                                  <w:rFonts w:ascii="Arial Narrow" w:hAnsi="Arial Narrow"/>
                                  <w:b/>
                                  <w:sz w:val="18"/>
                                  <w:szCs w:val="18"/>
                                </w:rPr>
                                <w:t>patientår</w:t>
                              </w:r>
                            </w:p>
                          </w:txbxContent>
                        </wps:txbx>
                        <wps:bodyPr rot="0" vert="horz" wrap="square" lIns="91440" tIns="45720" rIns="91440" bIns="45720" anchor="t" anchorCtr="0" upright="1"/>
                      </wps:wsp>
                      <wps:wsp>
                        <wps:cNvPr id="304" name="Text Box 14"/>
                        <wps:cNvSpPr txBox="1">
                          <a:spLocks noChangeArrowheads="1"/>
                        </wps:cNvSpPr>
                        <wps:spPr bwMode="auto">
                          <a:xfrm>
                            <a:off x="8054" y="10540"/>
                            <a:ext cx="2518" cy="330"/>
                          </a:xfrm>
                          <a:prstGeom prst="rect">
                            <a:avLst/>
                          </a:prstGeom>
                          <a:noFill/>
                          <a:ln>
                            <a:noFill/>
                          </a:ln>
                        </wps:spPr>
                        <wps:txbx>
                          <w:txbxContent>
                            <w:p w14:paraId="6D42894D" w14:textId="77777777" w:rsidR="00867278" w:rsidRPr="006755A9" w:rsidRDefault="00247F15" w:rsidP="00CE5E5F">
                              <w:pPr>
                                <w:jc w:val="center"/>
                                <w:rPr>
                                  <w:rFonts w:ascii="Arial Narrow" w:hAnsi="Arial Narrow"/>
                                  <w:b/>
                                  <w:sz w:val="18"/>
                                  <w:szCs w:val="18"/>
                                </w:rPr>
                              </w:pPr>
                              <w:r>
                                <w:rPr>
                                  <w:rFonts w:ascii="Arial Narrow" w:hAnsi="Arial Narrow"/>
                                  <w:b/>
                                  <w:sz w:val="18"/>
                                  <w:szCs w:val="18"/>
                                </w:rPr>
                                <w:t xml:space="preserve">Riskkvot (95 % </w:t>
                              </w:r>
                              <w:r w:rsidRPr="0072620F">
                                <w:rPr>
                                  <w:rFonts w:ascii="Arial Narrow" w:hAnsi="Arial Narrow"/>
                                  <w:b/>
                                  <w:sz w:val="18"/>
                                  <w:szCs w:val="18"/>
                                </w:rPr>
                                <w:t>CI</w:t>
                              </w:r>
                              <w:r>
                                <w:rPr>
                                  <w:rFonts w:ascii="Arial Narrow" w:hAnsi="Arial Narrow"/>
                                  <w:b/>
                                  <w:sz w:val="18"/>
                                  <w:szCs w:val="18"/>
                                </w:rPr>
                                <w:t>)</w:t>
                              </w:r>
                            </w:p>
                          </w:txbxContent>
                        </wps:txbx>
                        <wps:bodyPr rot="0" vert="horz" wrap="square" lIns="91440" tIns="45720" rIns="91440" bIns="45720" anchor="t" anchorCtr="0" upright="1"/>
                      </wps:wsp>
                      <wps:wsp>
                        <wps:cNvPr id="305" name="Text Box 15"/>
                        <wps:cNvSpPr txBox="1">
                          <a:spLocks noChangeArrowheads="1"/>
                        </wps:cNvSpPr>
                        <wps:spPr bwMode="auto">
                          <a:xfrm>
                            <a:off x="6119" y="10852"/>
                            <a:ext cx="286" cy="354"/>
                          </a:xfrm>
                          <a:prstGeom prst="rect">
                            <a:avLst/>
                          </a:prstGeom>
                          <a:noFill/>
                          <a:ln>
                            <a:noFill/>
                          </a:ln>
                        </wps:spPr>
                        <wps:txbx>
                          <w:txbxContent>
                            <w:p w14:paraId="749CEC10"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06" name="Text Box 16"/>
                        <wps:cNvSpPr txBox="1">
                          <a:spLocks noChangeArrowheads="1"/>
                        </wps:cNvSpPr>
                        <wps:spPr bwMode="auto">
                          <a:xfrm>
                            <a:off x="7218" y="10856"/>
                            <a:ext cx="286" cy="354"/>
                          </a:xfrm>
                          <a:prstGeom prst="rect">
                            <a:avLst/>
                          </a:prstGeom>
                          <a:noFill/>
                          <a:ln>
                            <a:noFill/>
                          </a:ln>
                        </wps:spPr>
                        <wps:txbx>
                          <w:txbxContent>
                            <w:p w14:paraId="58531CDB"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07" name="Text Box 17"/>
                        <wps:cNvSpPr txBox="1">
                          <a:spLocks noChangeArrowheads="1"/>
                        </wps:cNvSpPr>
                        <wps:spPr bwMode="auto">
                          <a:xfrm>
                            <a:off x="6118" y="11253"/>
                            <a:ext cx="286" cy="354"/>
                          </a:xfrm>
                          <a:prstGeom prst="rect">
                            <a:avLst/>
                          </a:prstGeom>
                          <a:noFill/>
                          <a:ln>
                            <a:noFill/>
                          </a:ln>
                        </wps:spPr>
                        <wps:txbx>
                          <w:txbxContent>
                            <w:p w14:paraId="1C543FC7"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08" name="Text Box 18"/>
                        <wps:cNvSpPr txBox="1">
                          <a:spLocks noChangeArrowheads="1"/>
                        </wps:cNvSpPr>
                        <wps:spPr bwMode="auto">
                          <a:xfrm>
                            <a:off x="7211" y="11265"/>
                            <a:ext cx="286" cy="354"/>
                          </a:xfrm>
                          <a:prstGeom prst="rect">
                            <a:avLst/>
                          </a:prstGeom>
                          <a:noFill/>
                          <a:ln>
                            <a:noFill/>
                          </a:ln>
                        </wps:spPr>
                        <wps:txbx>
                          <w:txbxContent>
                            <w:p w14:paraId="50B18090"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09" name="Text Box 19"/>
                        <wps:cNvSpPr txBox="1">
                          <a:spLocks noChangeArrowheads="1"/>
                        </wps:cNvSpPr>
                        <wps:spPr bwMode="auto">
                          <a:xfrm>
                            <a:off x="6119" y="11457"/>
                            <a:ext cx="286" cy="354"/>
                          </a:xfrm>
                          <a:prstGeom prst="rect">
                            <a:avLst/>
                          </a:prstGeom>
                          <a:noFill/>
                          <a:ln>
                            <a:noFill/>
                          </a:ln>
                        </wps:spPr>
                        <wps:txbx>
                          <w:txbxContent>
                            <w:p w14:paraId="134E3F88"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10" name="Text Box 20"/>
                        <wps:cNvSpPr txBox="1">
                          <a:spLocks noChangeArrowheads="1"/>
                        </wps:cNvSpPr>
                        <wps:spPr bwMode="auto">
                          <a:xfrm>
                            <a:off x="7211" y="11457"/>
                            <a:ext cx="286" cy="354"/>
                          </a:xfrm>
                          <a:prstGeom prst="rect">
                            <a:avLst/>
                          </a:prstGeom>
                          <a:noFill/>
                          <a:ln>
                            <a:noFill/>
                          </a:ln>
                        </wps:spPr>
                        <wps:txbx>
                          <w:txbxContent>
                            <w:p w14:paraId="42FFEB54"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11" name="Text Box 21"/>
                        <wps:cNvSpPr txBox="1">
                          <a:spLocks noChangeArrowheads="1"/>
                        </wps:cNvSpPr>
                        <wps:spPr bwMode="auto">
                          <a:xfrm>
                            <a:off x="6117" y="11668"/>
                            <a:ext cx="286" cy="354"/>
                          </a:xfrm>
                          <a:prstGeom prst="rect">
                            <a:avLst/>
                          </a:prstGeom>
                          <a:noFill/>
                          <a:ln>
                            <a:noFill/>
                          </a:ln>
                        </wps:spPr>
                        <wps:txbx>
                          <w:txbxContent>
                            <w:p w14:paraId="7105515A"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12" name="Text Box 22"/>
                        <wps:cNvSpPr txBox="1">
                          <a:spLocks noChangeArrowheads="1"/>
                        </wps:cNvSpPr>
                        <wps:spPr bwMode="auto">
                          <a:xfrm>
                            <a:off x="7219" y="11661"/>
                            <a:ext cx="286" cy="354"/>
                          </a:xfrm>
                          <a:prstGeom prst="rect">
                            <a:avLst/>
                          </a:prstGeom>
                          <a:noFill/>
                          <a:ln>
                            <a:noFill/>
                          </a:ln>
                        </wps:spPr>
                        <wps:txbx>
                          <w:txbxContent>
                            <w:p w14:paraId="3FDE35D2"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13" name="Text Box 23"/>
                        <wps:cNvSpPr txBox="1">
                          <a:spLocks noChangeArrowheads="1"/>
                        </wps:cNvSpPr>
                        <wps:spPr bwMode="auto">
                          <a:xfrm>
                            <a:off x="9463" y="10852"/>
                            <a:ext cx="286" cy="354"/>
                          </a:xfrm>
                          <a:prstGeom prst="rect">
                            <a:avLst/>
                          </a:prstGeom>
                          <a:noFill/>
                          <a:ln>
                            <a:noFill/>
                          </a:ln>
                        </wps:spPr>
                        <wps:txbx>
                          <w:txbxContent>
                            <w:p w14:paraId="1E87C739"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14" name="Text Box 24"/>
                        <wps:cNvSpPr txBox="1">
                          <a:spLocks noChangeArrowheads="1"/>
                        </wps:cNvSpPr>
                        <wps:spPr bwMode="auto">
                          <a:xfrm>
                            <a:off x="9810" y="10850"/>
                            <a:ext cx="286" cy="354"/>
                          </a:xfrm>
                          <a:prstGeom prst="rect">
                            <a:avLst/>
                          </a:prstGeom>
                          <a:noFill/>
                          <a:ln>
                            <a:noFill/>
                          </a:ln>
                        </wps:spPr>
                        <wps:txbx>
                          <w:txbxContent>
                            <w:p w14:paraId="744C5AED"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15" name="Text Box 25"/>
                        <wps:cNvSpPr txBox="1">
                          <a:spLocks noChangeArrowheads="1"/>
                        </wps:cNvSpPr>
                        <wps:spPr bwMode="auto">
                          <a:xfrm>
                            <a:off x="10157" y="10857"/>
                            <a:ext cx="286" cy="354"/>
                          </a:xfrm>
                          <a:prstGeom prst="rect">
                            <a:avLst/>
                          </a:prstGeom>
                          <a:noFill/>
                          <a:ln>
                            <a:noFill/>
                          </a:ln>
                        </wps:spPr>
                        <wps:txbx>
                          <w:txbxContent>
                            <w:p w14:paraId="3B366CDC"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16" name="Text Box 26"/>
                        <wps:cNvSpPr txBox="1">
                          <a:spLocks noChangeArrowheads="1"/>
                        </wps:cNvSpPr>
                        <wps:spPr bwMode="auto">
                          <a:xfrm>
                            <a:off x="9464" y="11252"/>
                            <a:ext cx="286" cy="354"/>
                          </a:xfrm>
                          <a:prstGeom prst="rect">
                            <a:avLst/>
                          </a:prstGeom>
                          <a:noFill/>
                          <a:ln>
                            <a:noFill/>
                          </a:ln>
                        </wps:spPr>
                        <wps:txbx>
                          <w:txbxContent>
                            <w:p w14:paraId="1E950C39"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17" name="Text Box 27"/>
                        <wps:cNvSpPr txBox="1">
                          <a:spLocks noChangeArrowheads="1"/>
                        </wps:cNvSpPr>
                        <wps:spPr bwMode="auto">
                          <a:xfrm>
                            <a:off x="9805" y="11260"/>
                            <a:ext cx="286" cy="354"/>
                          </a:xfrm>
                          <a:prstGeom prst="rect">
                            <a:avLst/>
                          </a:prstGeom>
                          <a:noFill/>
                          <a:ln>
                            <a:noFill/>
                          </a:ln>
                        </wps:spPr>
                        <wps:txbx>
                          <w:txbxContent>
                            <w:p w14:paraId="7E8E2CFC"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18" name="Text Box 28"/>
                        <wps:cNvSpPr txBox="1">
                          <a:spLocks noChangeArrowheads="1"/>
                        </wps:cNvSpPr>
                        <wps:spPr bwMode="auto">
                          <a:xfrm>
                            <a:off x="10158" y="11259"/>
                            <a:ext cx="286" cy="354"/>
                          </a:xfrm>
                          <a:prstGeom prst="rect">
                            <a:avLst/>
                          </a:prstGeom>
                          <a:noFill/>
                          <a:ln>
                            <a:noFill/>
                          </a:ln>
                        </wps:spPr>
                        <wps:txbx>
                          <w:txbxContent>
                            <w:p w14:paraId="3F416474"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19" name="Text Box 29"/>
                        <wps:cNvSpPr txBox="1">
                          <a:spLocks noChangeArrowheads="1"/>
                        </wps:cNvSpPr>
                        <wps:spPr bwMode="auto">
                          <a:xfrm>
                            <a:off x="9464" y="11460"/>
                            <a:ext cx="286" cy="354"/>
                          </a:xfrm>
                          <a:prstGeom prst="rect">
                            <a:avLst/>
                          </a:prstGeom>
                          <a:noFill/>
                          <a:ln>
                            <a:noFill/>
                          </a:ln>
                        </wps:spPr>
                        <wps:txbx>
                          <w:txbxContent>
                            <w:p w14:paraId="646BB4C2"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20" name="Text Box 30"/>
                        <wps:cNvSpPr txBox="1">
                          <a:spLocks noChangeArrowheads="1"/>
                        </wps:cNvSpPr>
                        <wps:spPr bwMode="auto">
                          <a:xfrm>
                            <a:off x="9808" y="11457"/>
                            <a:ext cx="286" cy="354"/>
                          </a:xfrm>
                          <a:prstGeom prst="rect">
                            <a:avLst/>
                          </a:prstGeom>
                          <a:noFill/>
                          <a:ln>
                            <a:noFill/>
                          </a:ln>
                        </wps:spPr>
                        <wps:txbx>
                          <w:txbxContent>
                            <w:p w14:paraId="6B557E61"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21" name="Text Box 31"/>
                        <wps:cNvSpPr txBox="1">
                          <a:spLocks noChangeArrowheads="1"/>
                        </wps:cNvSpPr>
                        <wps:spPr bwMode="auto">
                          <a:xfrm>
                            <a:off x="10158" y="11466"/>
                            <a:ext cx="286" cy="354"/>
                          </a:xfrm>
                          <a:prstGeom prst="rect">
                            <a:avLst/>
                          </a:prstGeom>
                          <a:noFill/>
                          <a:ln>
                            <a:noFill/>
                          </a:ln>
                        </wps:spPr>
                        <wps:txbx>
                          <w:txbxContent>
                            <w:p w14:paraId="58AF9CD2"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22" name="Text Box 32"/>
                        <wps:cNvSpPr txBox="1">
                          <a:spLocks noChangeArrowheads="1"/>
                        </wps:cNvSpPr>
                        <wps:spPr bwMode="auto">
                          <a:xfrm>
                            <a:off x="9459" y="11668"/>
                            <a:ext cx="286" cy="354"/>
                          </a:xfrm>
                          <a:prstGeom prst="rect">
                            <a:avLst/>
                          </a:prstGeom>
                          <a:noFill/>
                          <a:ln>
                            <a:noFill/>
                          </a:ln>
                        </wps:spPr>
                        <wps:txbx>
                          <w:txbxContent>
                            <w:p w14:paraId="1D4F01FD"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23" name="Text Box 33"/>
                        <wps:cNvSpPr txBox="1">
                          <a:spLocks noChangeArrowheads="1"/>
                        </wps:cNvSpPr>
                        <wps:spPr bwMode="auto">
                          <a:xfrm>
                            <a:off x="9807" y="11658"/>
                            <a:ext cx="286" cy="354"/>
                          </a:xfrm>
                          <a:prstGeom prst="rect">
                            <a:avLst/>
                          </a:prstGeom>
                          <a:noFill/>
                          <a:ln>
                            <a:noFill/>
                          </a:ln>
                        </wps:spPr>
                        <wps:txbx>
                          <w:txbxContent>
                            <w:p w14:paraId="1A6F9794"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24" name="Text Box 34"/>
                        <wps:cNvSpPr txBox="1">
                          <a:spLocks noChangeArrowheads="1"/>
                        </wps:cNvSpPr>
                        <wps:spPr bwMode="auto">
                          <a:xfrm>
                            <a:off x="10155" y="11658"/>
                            <a:ext cx="286" cy="354"/>
                          </a:xfrm>
                          <a:prstGeom prst="rect">
                            <a:avLst/>
                          </a:prstGeom>
                          <a:noFill/>
                          <a:ln>
                            <a:noFill/>
                          </a:ln>
                        </wps:spPr>
                        <wps:txbx>
                          <w:txbxContent>
                            <w:p w14:paraId="64717DCA"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25" name="Text Box 35"/>
                        <wps:cNvSpPr txBox="1">
                          <a:spLocks noChangeArrowheads="1"/>
                        </wps:cNvSpPr>
                        <wps:spPr bwMode="auto">
                          <a:xfrm>
                            <a:off x="7697" y="12080"/>
                            <a:ext cx="286" cy="354"/>
                          </a:xfrm>
                          <a:prstGeom prst="rect">
                            <a:avLst/>
                          </a:prstGeom>
                          <a:noFill/>
                          <a:ln>
                            <a:noFill/>
                          </a:ln>
                        </wps:spPr>
                        <wps:txbx>
                          <w:txbxContent>
                            <w:p w14:paraId="372650E9"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26" name="Text Box 36"/>
                        <wps:cNvSpPr txBox="1">
                          <a:spLocks noChangeArrowheads="1"/>
                        </wps:cNvSpPr>
                        <wps:spPr bwMode="auto">
                          <a:xfrm>
                            <a:off x="8472" y="12082"/>
                            <a:ext cx="286" cy="354"/>
                          </a:xfrm>
                          <a:prstGeom prst="rect">
                            <a:avLst/>
                          </a:prstGeom>
                          <a:noFill/>
                          <a:ln>
                            <a:noFill/>
                          </a:ln>
                        </wps:spPr>
                        <wps:txbx>
                          <w:txbxContent>
                            <w:p w14:paraId="6D15D377"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27" name="Text Box 37"/>
                        <wps:cNvSpPr txBox="1">
                          <a:spLocks noChangeArrowheads="1"/>
                        </wps:cNvSpPr>
                        <wps:spPr bwMode="auto">
                          <a:xfrm>
                            <a:off x="9258" y="12082"/>
                            <a:ext cx="286" cy="354"/>
                          </a:xfrm>
                          <a:prstGeom prst="rect">
                            <a:avLst/>
                          </a:prstGeom>
                          <a:noFill/>
                          <a:ln>
                            <a:noFill/>
                          </a:ln>
                        </wps:spPr>
                        <wps:txbx>
                          <w:txbxContent>
                            <w:p w14:paraId="33B47018" w14:textId="77777777" w:rsidR="00867278" w:rsidRPr="006755A9" w:rsidRDefault="00247F15" w:rsidP="00CE5E5F">
                              <w:pPr>
                                <w:rPr>
                                  <w:sz w:val="16"/>
                                  <w:szCs w:val="16"/>
                                </w:rPr>
                              </w:pPr>
                              <w:r>
                                <w:rPr>
                                  <w:sz w:val="16"/>
                                  <w:szCs w:val="16"/>
                                </w:rPr>
                                <w:t>,</w:t>
                              </w:r>
                            </w:p>
                          </w:txbxContent>
                        </wps:txbx>
                        <wps:bodyPr rot="0" vert="horz" wrap="square" lIns="91440" tIns="45720" rIns="91440" bIns="45720" anchor="t" anchorCtr="0" upright="1"/>
                      </wps:wsp>
                      <wps:wsp>
                        <wps:cNvPr id="328" name="Text Box 38"/>
                        <wps:cNvSpPr txBox="1">
                          <a:spLocks noChangeArrowheads="1"/>
                        </wps:cNvSpPr>
                        <wps:spPr bwMode="auto">
                          <a:xfrm>
                            <a:off x="1304" y="10814"/>
                            <a:ext cx="4640" cy="810"/>
                          </a:xfrm>
                          <a:prstGeom prst="rect">
                            <a:avLst/>
                          </a:prstGeom>
                          <a:noFill/>
                          <a:ln>
                            <a:noFill/>
                          </a:ln>
                        </wps:spPr>
                        <wps:txbx>
                          <w:txbxContent>
                            <w:p w14:paraId="79A67690" w14:textId="77777777" w:rsidR="00867278" w:rsidRPr="00921290" w:rsidRDefault="00247F15" w:rsidP="00CE5E5F">
                              <w:pPr>
                                <w:rPr>
                                  <w:rFonts w:ascii="Arial" w:hAnsi="Arial" w:cs="Arial"/>
                                  <w:sz w:val="13"/>
                                  <w:szCs w:val="13"/>
                                </w:rPr>
                              </w:pPr>
                              <w:r w:rsidRPr="00921290">
                                <w:rPr>
                                  <w:rFonts w:ascii="Arial" w:hAnsi="Arial" w:cs="Arial"/>
                                  <w:sz w:val="13"/>
                                  <w:szCs w:val="13"/>
                                </w:rPr>
                                <w:t>Sammansatt endpoint av kardiovaskulär död, icke-fatal hjärtinfarkt och icke-fatal stroke (tid till första förekomst;</w:t>
                              </w:r>
                              <w:r w:rsidRPr="00921290">
                                <w:rPr>
                                  <w:rFonts w:ascii="Arial" w:hAnsi="Arial" w:cs="Arial"/>
                                  <w:i/>
                                  <w:sz w:val="13"/>
                                  <w:szCs w:val="13"/>
                                </w:rPr>
                                <w:t xml:space="preserve"> intent-to treat</w:t>
                              </w:r>
                              <w:r w:rsidRPr="00921290">
                                <w:rPr>
                                  <w:rFonts w:ascii="Arial" w:hAnsi="Arial" w:cs="Arial"/>
                                  <w:sz w:val="13"/>
                                  <w:szCs w:val="13"/>
                                </w:rPr>
                                <w:t xml:space="preserve"> analysuppsättning)</w:t>
                              </w:r>
                              <w:r w:rsidRPr="00921290">
                                <w:rPr>
                                  <w:rFonts w:ascii="Arial" w:hAnsi="Arial" w:cs="Arial"/>
                                  <w:sz w:val="13"/>
                                  <w:szCs w:val="13"/>
                                  <w:vertAlign w:val="superscript"/>
                                </w:rPr>
                                <w:t>1</w:t>
                              </w:r>
                            </w:p>
                          </w:txbxContent>
                        </wps:txbx>
                        <wps:bodyPr rot="0" vert="horz" wrap="square" lIns="91440" tIns="45720" rIns="91440" bIns="45720" anchor="t" anchorCtr="0" upright="1"/>
                      </wps:wsp>
                      <wps:wsp>
                        <wps:cNvPr id="329" name="Text Box 39"/>
                        <wps:cNvSpPr txBox="1">
                          <a:spLocks noChangeArrowheads="1"/>
                        </wps:cNvSpPr>
                        <wps:spPr bwMode="auto">
                          <a:xfrm>
                            <a:off x="1304" y="11265"/>
                            <a:ext cx="2055" cy="354"/>
                          </a:xfrm>
                          <a:prstGeom prst="rect">
                            <a:avLst/>
                          </a:prstGeom>
                          <a:noFill/>
                          <a:ln>
                            <a:noFill/>
                          </a:ln>
                        </wps:spPr>
                        <wps:txbx>
                          <w:txbxContent>
                            <w:p w14:paraId="09A74373" w14:textId="77777777" w:rsidR="00867278" w:rsidRPr="00921290" w:rsidRDefault="00247F15" w:rsidP="00CE5E5F">
                              <w:pPr>
                                <w:rPr>
                                  <w:rFonts w:ascii="Arial" w:hAnsi="Arial" w:cs="Arial"/>
                                  <w:sz w:val="13"/>
                                  <w:szCs w:val="13"/>
                                </w:rPr>
                              </w:pPr>
                              <w:r w:rsidRPr="00921290">
                                <w:rPr>
                                  <w:rFonts w:ascii="Arial" w:hAnsi="Arial" w:cs="Arial"/>
                                  <w:sz w:val="13"/>
                                  <w:szCs w:val="13"/>
                                </w:rPr>
                                <w:t>Kardiovaskulär död</w:t>
                              </w:r>
                            </w:p>
                          </w:txbxContent>
                        </wps:txbx>
                        <wps:bodyPr rot="0" vert="horz" wrap="square" lIns="91440" tIns="45720" rIns="91440" bIns="45720" anchor="t" anchorCtr="0" upright="1"/>
                      </wps:wsp>
                      <wps:wsp>
                        <wps:cNvPr id="330" name="Text Box 40"/>
                        <wps:cNvSpPr txBox="1">
                          <a:spLocks noChangeArrowheads="1"/>
                        </wps:cNvSpPr>
                        <wps:spPr bwMode="auto">
                          <a:xfrm>
                            <a:off x="1301" y="11433"/>
                            <a:ext cx="2385" cy="345"/>
                          </a:xfrm>
                          <a:prstGeom prst="rect">
                            <a:avLst/>
                          </a:prstGeom>
                          <a:noFill/>
                          <a:ln>
                            <a:noFill/>
                          </a:ln>
                        </wps:spPr>
                        <wps:txbx>
                          <w:txbxContent>
                            <w:p w14:paraId="5F422A61" w14:textId="77777777" w:rsidR="00867278" w:rsidRPr="00921290" w:rsidRDefault="00247F15" w:rsidP="00CE5E5F">
                              <w:pPr>
                                <w:rPr>
                                  <w:rFonts w:ascii="Arial" w:hAnsi="Arial" w:cs="Arial"/>
                                  <w:sz w:val="13"/>
                                  <w:szCs w:val="13"/>
                                </w:rPr>
                              </w:pPr>
                              <w:r w:rsidRPr="00921290">
                                <w:rPr>
                                  <w:rFonts w:ascii="Arial" w:hAnsi="Arial" w:cs="Arial"/>
                                  <w:sz w:val="13"/>
                                  <w:szCs w:val="13"/>
                                </w:rPr>
                                <w:t>Icke-fatal hjärtinfarkt</w:t>
                              </w:r>
                            </w:p>
                          </w:txbxContent>
                        </wps:txbx>
                        <wps:bodyPr rot="0" vert="horz" wrap="square" lIns="91440" tIns="45720" rIns="91440" bIns="45720" anchor="t" anchorCtr="0" upright="1"/>
                      </wps:wsp>
                      <wps:wsp>
                        <wps:cNvPr id="331" name="Text Box 41"/>
                        <wps:cNvSpPr txBox="1">
                          <a:spLocks noChangeArrowheads="1"/>
                        </wps:cNvSpPr>
                        <wps:spPr bwMode="auto">
                          <a:xfrm>
                            <a:off x="1304" y="11595"/>
                            <a:ext cx="3135" cy="405"/>
                          </a:xfrm>
                          <a:prstGeom prst="rect">
                            <a:avLst/>
                          </a:prstGeom>
                          <a:noFill/>
                          <a:ln>
                            <a:noFill/>
                          </a:ln>
                        </wps:spPr>
                        <wps:txbx>
                          <w:txbxContent>
                            <w:p w14:paraId="730E35BB" w14:textId="77777777" w:rsidR="00867278" w:rsidRPr="00921290" w:rsidRDefault="00247F15" w:rsidP="00CE5E5F">
                              <w:pPr>
                                <w:rPr>
                                  <w:rFonts w:ascii="Arial" w:hAnsi="Arial" w:cs="Arial"/>
                                  <w:sz w:val="13"/>
                                  <w:szCs w:val="13"/>
                                </w:rPr>
                              </w:pPr>
                              <w:r w:rsidRPr="00921290">
                                <w:rPr>
                                  <w:rFonts w:ascii="Arial" w:hAnsi="Arial" w:cs="Arial"/>
                                  <w:sz w:val="13"/>
                                  <w:szCs w:val="13"/>
                                </w:rPr>
                                <w:t>Icke-fatal stroke</w:t>
                              </w:r>
                            </w:p>
                          </w:txbxContent>
                        </wps:txbx>
                        <wps:bodyPr rot="0" vert="horz" wrap="square" lIns="91440" tIns="45720" rIns="91440" bIns="45720" anchor="t" anchorCtr="0" upright="1"/>
                      </wps:wsp>
                      <wps:wsp>
                        <wps:cNvPr id="332" name="Text Box 42"/>
                        <wps:cNvSpPr txBox="1">
                          <a:spLocks noChangeArrowheads="1"/>
                        </wps:cNvSpPr>
                        <wps:spPr bwMode="auto">
                          <a:xfrm>
                            <a:off x="7410" y="12422"/>
                            <a:ext cx="1335" cy="540"/>
                          </a:xfrm>
                          <a:prstGeom prst="rect">
                            <a:avLst/>
                          </a:prstGeom>
                          <a:noFill/>
                          <a:ln>
                            <a:noFill/>
                          </a:ln>
                        </wps:spPr>
                        <wps:txbx>
                          <w:txbxContent>
                            <w:p w14:paraId="0EC2D3D8" w14:textId="77777777" w:rsidR="00867278" w:rsidRPr="00921290" w:rsidRDefault="00247F15" w:rsidP="00CE5E5F">
                              <w:pPr>
                                <w:jc w:val="right"/>
                                <w:rPr>
                                  <w:rFonts w:ascii="Arial" w:hAnsi="Arial" w:cs="Arial"/>
                                  <w:b/>
                                  <w:sz w:val="16"/>
                                  <w:szCs w:val="16"/>
                                </w:rPr>
                              </w:pPr>
                              <w:r w:rsidRPr="00921290">
                                <w:rPr>
                                  <w:rFonts w:ascii="Arial" w:hAnsi="Arial" w:cs="Arial"/>
                                  <w:b/>
                                  <w:sz w:val="16"/>
                                  <w:szCs w:val="16"/>
                                  <w:lang w:val="en-US"/>
                                </w:rPr>
                                <w:t xml:space="preserve">Fördel för </w:t>
                              </w:r>
                              <w:r w:rsidRPr="00921290">
                                <w:rPr>
                                  <w:rFonts w:ascii="Arial" w:hAnsi="Arial" w:cs="Arial"/>
                                  <w:b/>
                                  <w:sz w:val="16"/>
                                  <w:szCs w:val="16"/>
                                  <w:lang w:val="en-US"/>
                                </w:rPr>
                                <w:br/>
                                <w:t>kanagliflozin</w:t>
                              </w:r>
                            </w:p>
                          </w:txbxContent>
                        </wps:txbx>
                        <wps:bodyPr rot="0" vert="horz" wrap="square" lIns="91440" tIns="45720" rIns="91440" bIns="45720" anchor="t" anchorCtr="0" upright="1"/>
                      </wps:wsp>
                      <wps:wsp>
                        <wps:cNvPr id="333" name="Text Box 43"/>
                        <wps:cNvSpPr txBox="1">
                          <a:spLocks noChangeArrowheads="1"/>
                        </wps:cNvSpPr>
                        <wps:spPr bwMode="auto">
                          <a:xfrm>
                            <a:off x="8579" y="12422"/>
                            <a:ext cx="1335" cy="540"/>
                          </a:xfrm>
                          <a:prstGeom prst="rect">
                            <a:avLst/>
                          </a:prstGeom>
                          <a:noFill/>
                          <a:ln>
                            <a:noFill/>
                          </a:ln>
                        </wps:spPr>
                        <wps:txbx>
                          <w:txbxContent>
                            <w:p w14:paraId="7DBD7064" w14:textId="77777777" w:rsidR="00867278" w:rsidRPr="00921290" w:rsidRDefault="00247F15" w:rsidP="00CE5E5F">
                              <w:pPr>
                                <w:rPr>
                                  <w:rFonts w:ascii="Arial" w:hAnsi="Arial" w:cs="Arial"/>
                                  <w:b/>
                                  <w:sz w:val="16"/>
                                  <w:szCs w:val="16"/>
                                </w:rPr>
                              </w:pPr>
                              <w:r w:rsidRPr="00921290">
                                <w:rPr>
                                  <w:rFonts w:ascii="Arial" w:hAnsi="Arial" w:cs="Arial"/>
                                  <w:b/>
                                  <w:sz w:val="16"/>
                                  <w:szCs w:val="16"/>
                                  <w:lang w:val="en-US"/>
                                </w:rPr>
                                <w:t xml:space="preserve">Fördel för </w:t>
                              </w:r>
                              <w:r w:rsidRPr="00921290">
                                <w:rPr>
                                  <w:rFonts w:ascii="Arial" w:hAnsi="Arial" w:cs="Arial"/>
                                  <w:b/>
                                  <w:sz w:val="16"/>
                                  <w:szCs w:val="16"/>
                                  <w:lang w:val="en-US"/>
                                </w:rPr>
                                <w:br/>
                                <w:t>placebo</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6CCD6470" id="Group 301" o:spid="_x0000_s1035" style="position:absolute;margin-left:-5.85pt;margin-top:5.3pt;width:463.55pt;height:161.2pt;z-index:251658259" coordorigin="1301,9738" coordsize="9271,3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">
                <v:shape id="Text Box 15" o:spid="_x0000_s1036" type="#_x0000_t202" style="position:absolute;left:5516;top:9738;width:1695;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14:paraId="1C6B6157" w14:textId="77777777" w:rsidR="00867278" w:rsidRPr="00F47CEC" w:rsidRDefault="00247F15" w:rsidP="00CE5E5F">
                        <w:pPr>
                          <w:jc w:val="center"/>
                          <w:rPr>
                            <w:rFonts w:ascii="Arial Narrow" w:hAnsi="Arial Narrow"/>
                            <w:b/>
                            <w:sz w:val="18"/>
                            <w:szCs w:val="18"/>
                          </w:rPr>
                        </w:pPr>
                        <w:r w:rsidRPr="00F47CEC">
                          <w:rPr>
                            <w:rFonts w:ascii="Arial Narrow" w:hAnsi="Arial Narrow"/>
                            <w:b/>
                            <w:sz w:val="18"/>
                            <w:szCs w:val="18"/>
                          </w:rPr>
                          <w:t>Placebo</w:t>
                        </w:r>
                      </w:p>
                      <w:p w14:paraId="5E82035F" w14:textId="77777777" w:rsidR="00867278" w:rsidRPr="00F47CEC" w:rsidRDefault="00247F15" w:rsidP="00CE5E5F">
                        <w:pPr>
                          <w:jc w:val="center"/>
                          <w:rPr>
                            <w:rFonts w:ascii="Arial Narrow" w:hAnsi="Arial Narrow"/>
                            <w:b/>
                            <w:sz w:val="18"/>
                            <w:szCs w:val="18"/>
                          </w:rPr>
                        </w:pPr>
                        <w:r w:rsidRPr="00F47CEC">
                          <w:rPr>
                            <w:rFonts w:ascii="Arial Narrow" w:hAnsi="Arial Narrow"/>
                            <w:b/>
                            <w:sz w:val="18"/>
                            <w:szCs w:val="18"/>
                          </w:rPr>
                          <w:t>(n = 4347)</w:t>
                        </w:r>
                      </w:p>
                      <w:p w14:paraId="3CC83944" w14:textId="77777777" w:rsidR="00867278" w:rsidRPr="00F47CEC" w:rsidRDefault="00247F15" w:rsidP="00CE5E5F">
                        <w:pPr>
                          <w:jc w:val="center"/>
                          <w:rPr>
                            <w:rFonts w:ascii="Arial Narrow" w:hAnsi="Arial Narrow"/>
                            <w:b/>
                            <w:sz w:val="18"/>
                            <w:szCs w:val="18"/>
                          </w:rPr>
                        </w:pPr>
                        <w:r w:rsidRPr="00F47CEC">
                          <w:rPr>
                            <w:rFonts w:ascii="Arial Narrow" w:hAnsi="Arial Narrow"/>
                            <w:b/>
                            <w:sz w:val="18"/>
                            <w:szCs w:val="18"/>
                          </w:rPr>
                          <w:t>Deltagare</w:t>
                        </w:r>
                      </w:p>
                      <w:p w14:paraId="6849B2CD" w14:textId="77777777" w:rsidR="00867278" w:rsidRPr="00F47CEC" w:rsidRDefault="00247F15" w:rsidP="00CE5E5F">
                        <w:pPr>
                          <w:jc w:val="center"/>
                          <w:rPr>
                            <w:rFonts w:ascii="Arial Narrow" w:hAnsi="Arial Narrow"/>
                            <w:b/>
                            <w:sz w:val="18"/>
                            <w:szCs w:val="18"/>
                          </w:rPr>
                        </w:pPr>
                        <w:r w:rsidRPr="00F47CEC">
                          <w:rPr>
                            <w:rFonts w:ascii="Arial Narrow" w:hAnsi="Arial Narrow"/>
                            <w:b/>
                            <w:sz w:val="18"/>
                            <w:szCs w:val="18"/>
                          </w:rPr>
                          <w:t>per 100</w:t>
                        </w:r>
                      </w:p>
                      <w:p w14:paraId="6E5D5F27" w14:textId="77777777" w:rsidR="00867278" w:rsidRPr="006755A9" w:rsidRDefault="00247F15" w:rsidP="00CE5E5F">
                        <w:pPr>
                          <w:jc w:val="center"/>
                          <w:rPr>
                            <w:rFonts w:ascii="Arial Narrow" w:hAnsi="Arial Narrow"/>
                            <w:b/>
                            <w:sz w:val="18"/>
                            <w:szCs w:val="18"/>
                          </w:rPr>
                        </w:pPr>
                        <w:r w:rsidRPr="00F47CEC">
                          <w:rPr>
                            <w:rFonts w:ascii="Arial Narrow" w:hAnsi="Arial Narrow"/>
                            <w:b/>
                            <w:sz w:val="18"/>
                            <w:szCs w:val="18"/>
                          </w:rPr>
                          <w:t>patientår</w:t>
                        </w:r>
                      </w:p>
                    </w:txbxContent>
                  </v:textbox>
                </v:shape>
                <v:shape id="Text Box 16" o:spid="_x0000_s1037" type="#_x0000_t202" style="position:absolute;left:6642;top:9738;width:1695;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92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h70w8AjL7BQAA//8DAFBLAQItABQABgAIAAAAIQDb4fbL7gAAAIUBAAATAAAAAAAAAAAA&#10;AAAAAAAAAABbQ29udGVudF9UeXBlc10ueG1sUEsBAi0AFAAGAAgAAAAhAFr0LFu/AAAAFQEAAAsA&#10;AAAAAAAAAAAAAAAAHwEAAF9yZWxzLy5yZWxzUEsBAi0AFAAGAAgAAAAhALFG73bEAAAA3AAAAA8A&#10;AAAAAAAAAAAAAAAABwIAAGRycy9kb3ducmV2LnhtbFBLBQYAAAAAAwADALcAAAD4AgAAAAA=&#10;" filled="f" stroked="f">
                  <v:textbox>
                    <w:txbxContent>
                      <w:p w14:paraId="48AE7752" w14:textId="77777777" w:rsidR="00867278" w:rsidRPr="00636E39" w:rsidRDefault="00247F15" w:rsidP="00CE5E5F">
                        <w:pPr>
                          <w:jc w:val="center"/>
                          <w:rPr>
                            <w:rFonts w:ascii="Arial Narrow" w:hAnsi="Arial Narrow"/>
                            <w:b/>
                            <w:sz w:val="18"/>
                            <w:szCs w:val="18"/>
                          </w:rPr>
                        </w:pPr>
                        <w:r w:rsidRPr="00636E39">
                          <w:rPr>
                            <w:rFonts w:ascii="Arial Narrow" w:hAnsi="Arial Narrow"/>
                            <w:b/>
                            <w:sz w:val="18"/>
                            <w:szCs w:val="18"/>
                          </w:rPr>
                          <w:t>Kanagliflozin</w:t>
                        </w:r>
                      </w:p>
                      <w:p w14:paraId="6824587B" w14:textId="77777777" w:rsidR="00867278" w:rsidRPr="00636E39" w:rsidRDefault="00247F15" w:rsidP="00CE5E5F">
                        <w:pPr>
                          <w:jc w:val="center"/>
                          <w:rPr>
                            <w:rFonts w:ascii="Arial Narrow" w:hAnsi="Arial Narrow"/>
                            <w:b/>
                            <w:sz w:val="18"/>
                            <w:szCs w:val="18"/>
                          </w:rPr>
                        </w:pPr>
                        <w:r w:rsidRPr="00636E39">
                          <w:rPr>
                            <w:rFonts w:ascii="Arial Narrow" w:hAnsi="Arial Narrow"/>
                            <w:b/>
                            <w:sz w:val="18"/>
                            <w:szCs w:val="18"/>
                          </w:rPr>
                          <w:t>(n = 5795)</w:t>
                        </w:r>
                      </w:p>
                      <w:p w14:paraId="556362C4" w14:textId="77777777" w:rsidR="00867278" w:rsidRPr="00636E39" w:rsidRDefault="00247F15" w:rsidP="00CE5E5F">
                        <w:pPr>
                          <w:jc w:val="center"/>
                          <w:rPr>
                            <w:rFonts w:ascii="Arial Narrow" w:hAnsi="Arial Narrow"/>
                            <w:b/>
                            <w:sz w:val="18"/>
                            <w:szCs w:val="18"/>
                          </w:rPr>
                        </w:pPr>
                        <w:r w:rsidRPr="00636E39">
                          <w:rPr>
                            <w:rFonts w:ascii="Arial Narrow" w:hAnsi="Arial Narrow"/>
                            <w:b/>
                            <w:sz w:val="18"/>
                            <w:szCs w:val="18"/>
                          </w:rPr>
                          <w:t>Deltagare</w:t>
                        </w:r>
                      </w:p>
                      <w:p w14:paraId="60D0CB3F" w14:textId="77777777" w:rsidR="00867278" w:rsidRPr="00636E39" w:rsidRDefault="00247F15" w:rsidP="00CE5E5F">
                        <w:pPr>
                          <w:jc w:val="center"/>
                          <w:rPr>
                            <w:rFonts w:ascii="Arial Narrow" w:hAnsi="Arial Narrow"/>
                            <w:b/>
                            <w:sz w:val="18"/>
                            <w:szCs w:val="18"/>
                          </w:rPr>
                        </w:pPr>
                        <w:r w:rsidRPr="00636E39">
                          <w:rPr>
                            <w:rFonts w:ascii="Arial Narrow" w:hAnsi="Arial Narrow"/>
                            <w:b/>
                            <w:sz w:val="18"/>
                            <w:szCs w:val="18"/>
                          </w:rPr>
                          <w:t>per 100</w:t>
                        </w:r>
                      </w:p>
                      <w:p w14:paraId="45122C1E" w14:textId="77777777" w:rsidR="00867278" w:rsidRPr="006755A9" w:rsidRDefault="00247F15" w:rsidP="00CE5E5F">
                        <w:pPr>
                          <w:jc w:val="center"/>
                          <w:rPr>
                            <w:rFonts w:ascii="Arial Narrow" w:hAnsi="Arial Narrow"/>
                            <w:b/>
                            <w:sz w:val="18"/>
                            <w:szCs w:val="18"/>
                          </w:rPr>
                        </w:pPr>
                        <w:r w:rsidRPr="00636E39">
                          <w:rPr>
                            <w:rFonts w:ascii="Arial Narrow" w:hAnsi="Arial Narrow"/>
                            <w:b/>
                            <w:sz w:val="18"/>
                            <w:szCs w:val="18"/>
                          </w:rPr>
                          <w:t>patientår</w:t>
                        </w:r>
                      </w:p>
                    </w:txbxContent>
                  </v:textbox>
                </v:shape>
                <v:shape id="Text Box 14" o:spid="_x0000_s1038" type="#_x0000_t202" style="position:absolute;left:8054;top:10540;width:2518;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" filled="f" stroked="f">
                  <v:textbox>
                    <w:txbxContent>
                      <w:p w14:paraId="6D42894D" w14:textId="77777777" w:rsidR="00867278" w:rsidRPr="006755A9" w:rsidRDefault="00247F15" w:rsidP="00CE5E5F">
                        <w:pPr>
                          <w:jc w:val="center"/>
                          <w:rPr>
                            <w:rFonts w:ascii="Arial Narrow" w:hAnsi="Arial Narrow"/>
                            <w:b/>
                            <w:sz w:val="18"/>
                            <w:szCs w:val="18"/>
                          </w:rPr>
                        </w:pPr>
                        <w:r>
                          <w:rPr>
                            <w:rFonts w:ascii="Arial Narrow" w:hAnsi="Arial Narrow"/>
                            <w:b/>
                            <w:sz w:val="18"/>
                            <w:szCs w:val="18"/>
                          </w:rPr>
                          <w:t xml:space="preserve">Riskkvot (95 % </w:t>
                        </w:r>
                        <w:r w:rsidRPr="0072620F">
                          <w:rPr>
                            <w:rFonts w:ascii="Arial Narrow" w:hAnsi="Arial Narrow"/>
                            <w:b/>
                            <w:sz w:val="18"/>
                            <w:szCs w:val="18"/>
                          </w:rPr>
                          <w:t>CI</w:t>
                        </w:r>
                        <w:r>
                          <w:rPr>
                            <w:rFonts w:ascii="Arial Narrow" w:hAnsi="Arial Narrow"/>
                            <w:b/>
                            <w:sz w:val="18"/>
                            <w:szCs w:val="18"/>
                          </w:rPr>
                          <w:t>)</w:t>
                        </w:r>
                      </w:p>
                    </w:txbxContent>
                  </v:textbox>
                </v:shape>
                <v:shape id="Text Box 15" o:spid="_x0000_s1039" type="#_x0000_t202" style="position:absolute;left:6119;top:10852;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" filled="f" stroked="f">
                  <v:textbox>
                    <w:txbxContent>
                      <w:p w14:paraId="749CEC10" w14:textId="77777777" w:rsidR="00867278" w:rsidRPr="006755A9" w:rsidRDefault="00247F15" w:rsidP="00CE5E5F">
                        <w:pPr>
                          <w:rPr>
                            <w:sz w:val="16"/>
                            <w:szCs w:val="16"/>
                          </w:rPr>
                        </w:pPr>
                        <w:r>
                          <w:rPr>
                            <w:sz w:val="16"/>
                            <w:szCs w:val="16"/>
                          </w:rPr>
                          <w:t>,</w:t>
                        </w:r>
                      </w:p>
                    </w:txbxContent>
                  </v:textbox>
                </v:shape>
                <v:shape id="Text Box 16" o:spid="_x0000_s1040" type="#_x0000_t202" style="position:absolute;left:7218;top:10856;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filled="f" stroked="f">
                  <v:textbox>
                    <w:txbxContent>
                      <w:p w14:paraId="58531CDB" w14:textId="77777777" w:rsidR="00867278" w:rsidRPr="006755A9" w:rsidRDefault="00247F15" w:rsidP="00CE5E5F">
                        <w:pPr>
                          <w:rPr>
                            <w:sz w:val="16"/>
                            <w:szCs w:val="16"/>
                          </w:rPr>
                        </w:pPr>
                        <w:r>
                          <w:rPr>
                            <w:sz w:val="16"/>
                            <w:szCs w:val="16"/>
                          </w:rPr>
                          <w:t>,</w:t>
                        </w:r>
                      </w:p>
                    </w:txbxContent>
                  </v:textbox>
                </v:shape>
                <v:shape id="Text Box 17" o:spid="_x0000_s1041" type="#_x0000_t202" style="position:absolute;left:6118;top:11253;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1C543FC7" w14:textId="77777777" w:rsidR="00867278" w:rsidRPr="006755A9" w:rsidRDefault="00247F15" w:rsidP="00CE5E5F">
                        <w:pPr>
                          <w:rPr>
                            <w:sz w:val="16"/>
                            <w:szCs w:val="16"/>
                          </w:rPr>
                        </w:pPr>
                        <w:r>
                          <w:rPr>
                            <w:sz w:val="16"/>
                            <w:szCs w:val="16"/>
                          </w:rPr>
                          <w:t>,</w:t>
                        </w:r>
                      </w:p>
                    </w:txbxContent>
                  </v:textbox>
                </v:shape>
                <v:shape id="Text Box 18" o:spid="_x0000_s1042" type="#_x0000_t202" style="position:absolute;left:7211;top:11265;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" filled="f" stroked="f">
                  <v:textbox>
                    <w:txbxContent>
                      <w:p w14:paraId="50B18090" w14:textId="77777777" w:rsidR="00867278" w:rsidRPr="006755A9" w:rsidRDefault="00247F15" w:rsidP="00CE5E5F">
                        <w:pPr>
                          <w:rPr>
                            <w:sz w:val="16"/>
                            <w:szCs w:val="16"/>
                          </w:rPr>
                        </w:pPr>
                        <w:r>
                          <w:rPr>
                            <w:sz w:val="16"/>
                            <w:szCs w:val="16"/>
                          </w:rPr>
                          <w:t>,</w:t>
                        </w:r>
                      </w:p>
                    </w:txbxContent>
                  </v:textbox>
                </v:shape>
                <v:shape id="Text Box 19" o:spid="_x0000_s1043" type="#_x0000_t202" style="position:absolute;left:6119;top:11457;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" filled="f" stroked="f">
                  <v:textbox>
                    <w:txbxContent>
                      <w:p w14:paraId="134E3F88" w14:textId="77777777" w:rsidR="00867278" w:rsidRPr="006755A9" w:rsidRDefault="00247F15" w:rsidP="00CE5E5F">
                        <w:pPr>
                          <w:rPr>
                            <w:sz w:val="16"/>
                            <w:szCs w:val="16"/>
                          </w:rPr>
                        </w:pPr>
                        <w:r>
                          <w:rPr>
                            <w:sz w:val="16"/>
                            <w:szCs w:val="16"/>
                          </w:rPr>
                          <w:t>,</w:t>
                        </w:r>
                      </w:p>
                    </w:txbxContent>
                  </v:textbox>
                </v:shape>
                <v:shape id="Text Box 20" o:spid="_x0000_s1044" type="#_x0000_t202" style="position:absolute;left:7211;top:11457;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" filled="f" stroked="f">
                  <v:textbox>
                    <w:txbxContent>
                      <w:p w14:paraId="42FFEB54" w14:textId="77777777" w:rsidR="00867278" w:rsidRPr="006755A9" w:rsidRDefault="00247F15" w:rsidP="00CE5E5F">
                        <w:pPr>
                          <w:rPr>
                            <w:sz w:val="16"/>
                            <w:szCs w:val="16"/>
                          </w:rPr>
                        </w:pPr>
                        <w:r>
                          <w:rPr>
                            <w:sz w:val="16"/>
                            <w:szCs w:val="16"/>
                          </w:rPr>
                          <w:t>,</w:t>
                        </w:r>
                      </w:p>
                    </w:txbxContent>
                  </v:textbox>
                </v:shape>
                <v:shape id="Text Box 21" o:spid="_x0000_s1045" type="#_x0000_t202" style="position:absolute;left:6117;top:11668;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14:paraId="7105515A" w14:textId="77777777" w:rsidR="00867278" w:rsidRPr="006755A9" w:rsidRDefault="00247F15" w:rsidP="00CE5E5F">
                        <w:pPr>
                          <w:rPr>
                            <w:sz w:val="16"/>
                            <w:szCs w:val="16"/>
                          </w:rPr>
                        </w:pPr>
                        <w:r>
                          <w:rPr>
                            <w:sz w:val="16"/>
                            <w:szCs w:val="16"/>
                          </w:rPr>
                          <w:t>,</w:t>
                        </w:r>
                      </w:p>
                    </w:txbxContent>
                  </v:textbox>
                </v:shape>
                <v:shape id="Text Box 22" o:spid="_x0000_s1046" type="#_x0000_t202" style="position:absolute;left:7219;top:11661;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" filled="f" stroked="f">
                  <v:textbox>
                    <w:txbxContent>
                      <w:p w14:paraId="3FDE35D2" w14:textId="77777777" w:rsidR="00867278" w:rsidRPr="006755A9" w:rsidRDefault="00247F15" w:rsidP="00CE5E5F">
                        <w:pPr>
                          <w:rPr>
                            <w:sz w:val="16"/>
                            <w:szCs w:val="16"/>
                          </w:rPr>
                        </w:pPr>
                        <w:r>
                          <w:rPr>
                            <w:sz w:val="16"/>
                            <w:szCs w:val="16"/>
                          </w:rPr>
                          <w:t>,</w:t>
                        </w:r>
                      </w:p>
                    </w:txbxContent>
                  </v:textbox>
                </v:shape>
                <v:shape id="Text Box 23" o:spid="_x0000_s1047" type="#_x0000_t202" style="position:absolute;left:9463;top:10852;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" filled="f" stroked="f">
                  <v:textbox>
                    <w:txbxContent>
                      <w:p w14:paraId="1E87C739" w14:textId="77777777" w:rsidR="00867278" w:rsidRPr="006755A9" w:rsidRDefault="00247F15" w:rsidP="00CE5E5F">
                        <w:pPr>
                          <w:rPr>
                            <w:sz w:val="16"/>
                            <w:szCs w:val="16"/>
                          </w:rPr>
                        </w:pPr>
                        <w:r>
                          <w:rPr>
                            <w:sz w:val="16"/>
                            <w:szCs w:val="16"/>
                          </w:rPr>
                          <w:t>,</w:t>
                        </w:r>
                      </w:p>
                    </w:txbxContent>
                  </v:textbox>
                </v:shape>
                <v:shape id="Text Box 24" o:spid="_x0000_s1048" type="#_x0000_t202" style="position:absolute;left:9810;top:10850;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" filled="f" stroked="f">
                  <v:textbox>
                    <w:txbxContent>
                      <w:p w14:paraId="744C5AED" w14:textId="77777777" w:rsidR="00867278" w:rsidRPr="006755A9" w:rsidRDefault="00247F15" w:rsidP="00CE5E5F">
                        <w:pPr>
                          <w:rPr>
                            <w:sz w:val="16"/>
                            <w:szCs w:val="16"/>
                          </w:rPr>
                        </w:pPr>
                        <w:r>
                          <w:rPr>
                            <w:sz w:val="16"/>
                            <w:szCs w:val="16"/>
                          </w:rPr>
                          <w:t>,</w:t>
                        </w:r>
                      </w:p>
                    </w:txbxContent>
                  </v:textbox>
                </v:shape>
                <v:shape id="Text Box 25" o:spid="_x0000_s1049" type="#_x0000_t202" style="position:absolute;left:10157;top:10857;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" filled="f" stroked="f">
                  <v:textbox>
                    <w:txbxContent>
                      <w:p w14:paraId="3B366CDC" w14:textId="77777777" w:rsidR="00867278" w:rsidRPr="006755A9" w:rsidRDefault="00247F15" w:rsidP="00CE5E5F">
                        <w:pPr>
                          <w:rPr>
                            <w:sz w:val="16"/>
                            <w:szCs w:val="16"/>
                          </w:rPr>
                        </w:pPr>
                        <w:r>
                          <w:rPr>
                            <w:sz w:val="16"/>
                            <w:szCs w:val="16"/>
                          </w:rPr>
                          <w:t>,</w:t>
                        </w:r>
                      </w:p>
                    </w:txbxContent>
                  </v:textbox>
                </v:shape>
                <v:shape id="Text Box 26" o:spid="_x0000_s1050" type="#_x0000_t202" style="position:absolute;left:9464;top:11252;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p w14:paraId="1E950C39" w14:textId="77777777" w:rsidR="00867278" w:rsidRPr="006755A9" w:rsidRDefault="00247F15" w:rsidP="00CE5E5F">
                        <w:pPr>
                          <w:rPr>
                            <w:sz w:val="16"/>
                            <w:szCs w:val="16"/>
                          </w:rPr>
                        </w:pPr>
                        <w:r>
                          <w:rPr>
                            <w:sz w:val="16"/>
                            <w:szCs w:val="16"/>
                          </w:rPr>
                          <w:t>,</w:t>
                        </w:r>
                      </w:p>
                    </w:txbxContent>
                  </v:textbox>
                </v:shape>
                <v:shape id="Text Box 27" o:spid="_x0000_s1051" type="#_x0000_t202" style="position:absolute;left:9805;top:11260;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" filled="f" stroked="f">
                  <v:textbox>
                    <w:txbxContent>
                      <w:p w14:paraId="7E8E2CFC" w14:textId="77777777" w:rsidR="00867278" w:rsidRPr="006755A9" w:rsidRDefault="00247F15" w:rsidP="00CE5E5F">
                        <w:pPr>
                          <w:rPr>
                            <w:sz w:val="16"/>
                            <w:szCs w:val="16"/>
                          </w:rPr>
                        </w:pPr>
                        <w:r>
                          <w:rPr>
                            <w:sz w:val="16"/>
                            <w:szCs w:val="16"/>
                          </w:rPr>
                          <w:t>,</w:t>
                        </w:r>
                      </w:p>
                    </w:txbxContent>
                  </v:textbox>
                </v:shape>
                <v:shape id="Text Box 28" o:spid="_x0000_s1052" type="#_x0000_t202" style="position:absolute;left:10158;top:11259;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" filled="f" stroked="f">
                  <v:textbox>
                    <w:txbxContent>
                      <w:p w14:paraId="3F416474" w14:textId="77777777" w:rsidR="00867278" w:rsidRPr="006755A9" w:rsidRDefault="00247F15" w:rsidP="00CE5E5F">
                        <w:pPr>
                          <w:rPr>
                            <w:sz w:val="16"/>
                            <w:szCs w:val="16"/>
                          </w:rPr>
                        </w:pPr>
                        <w:r>
                          <w:rPr>
                            <w:sz w:val="16"/>
                            <w:szCs w:val="16"/>
                          </w:rPr>
                          <w:t>,</w:t>
                        </w:r>
                      </w:p>
                    </w:txbxContent>
                  </v:textbox>
                </v:shape>
                <v:shape id="Text Box 29" o:spid="_x0000_s1053" type="#_x0000_t202" style="position:absolute;left:9464;top:11460;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" filled="f" stroked="f">
                  <v:textbox>
                    <w:txbxContent>
                      <w:p w14:paraId="646BB4C2" w14:textId="77777777" w:rsidR="00867278" w:rsidRPr="006755A9" w:rsidRDefault="00247F15" w:rsidP="00CE5E5F">
                        <w:pPr>
                          <w:rPr>
                            <w:sz w:val="16"/>
                            <w:szCs w:val="16"/>
                          </w:rPr>
                        </w:pPr>
                        <w:r>
                          <w:rPr>
                            <w:sz w:val="16"/>
                            <w:szCs w:val="16"/>
                          </w:rPr>
                          <w:t>,</w:t>
                        </w:r>
                      </w:p>
                    </w:txbxContent>
                  </v:textbox>
                </v:shape>
                <v:shape id="Text Box 30" o:spid="_x0000_s1054" type="#_x0000_t202" style="position:absolute;left:9808;top:11457;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" filled="f" stroked="f">
                  <v:textbox>
                    <w:txbxContent>
                      <w:p w14:paraId="6B557E61" w14:textId="77777777" w:rsidR="00867278" w:rsidRPr="006755A9" w:rsidRDefault="00247F15" w:rsidP="00CE5E5F">
                        <w:pPr>
                          <w:rPr>
                            <w:sz w:val="16"/>
                            <w:szCs w:val="16"/>
                          </w:rPr>
                        </w:pPr>
                        <w:r>
                          <w:rPr>
                            <w:sz w:val="16"/>
                            <w:szCs w:val="16"/>
                          </w:rPr>
                          <w:t>,</w:t>
                        </w:r>
                      </w:p>
                    </w:txbxContent>
                  </v:textbox>
                </v:shape>
                <v:shape id="Text Box 31" o:spid="_x0000_s1055" type="#_x0000_t202" style="position:absolute;left:10158;top:11466;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" filled="f" stroked="f">
                  <v:textbox>
                    <w:txbxContent>
                      <w:p w14:paraId="58AF9CD2" w14:textId="77777777" w:rsidR="00867278" w:rsidRPr="006755A9" w:rsidRDefault="00247F15" w:rsidP="00CE5E5F">
                        <w:pPr>
                          <w:rPr>
                            <w:sz w:val="16"/>
                            <w:szCs w:val="16"/>
                          </w:rPr>
                        </w:pPr>
                        <w:r>
                          <w:rPr>
                            <w:sz w:val="16"/>
                            <w:szCs w:val="16"/>
                          </w:rPr>
                          <w:t>,</w:t>
                        </w:r>
                      </w:p>
                    </w:txbxContent>
                  </v:textbox>
                </v:shape>
                <v:shape id="Text Box 32" o:spid="_x0000_s1056" type="#_x0000_t202" style="position:absolute;left:9459;top:11668;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p w14:paraId="1D4F01FD" w14:textId="77777777" w:rsidR="00867278" w:rsidRPr="006755A9" w:rsidRDefault="00247F15" w:rsidP="00CE5E5F">
                        <w:pPr>
                          <w:rPr>
                            <w:sz w:val="16"/>
                            <w:szCs w:val="16"/>
                          </w:rPr>
                        </w:pPr>
                        <w:r>
                          <w:rPr>
                            <w:sz w:val="16"/>
                            <w:szCs w:val="16"/>
                          </w:rPr>
                          <w:t>,</w:t>
                        </w:r>
                      </w:p>
                    </w:txbxContent>
                  </v:textbox>
                </v:shape>
                <v:shape id="Text Box 33" o:spid="_x0000_s1057" type="#_x0000_t202" style="position:absolute;left:9807;top:11658;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" filled="f" stroked="f">
                  <v:textbox>
                    <w:txbxContent>
                      <w:p w14:paraId="1A6F9794" w14:textId="77777777" w:rsidR="00867278" w:rsidRPr="006755A9" w:rsidRDefault="00247F15" w:rsidP="00CE5E5F">
                        <w:pPr>
                          <w:rPr>
                            <w:sz w:val="16"/>
                            <w:szCs w:val="16"/>
                          </w:rPr>
                        </w:pPr>
                        <w:r>
                          <w:rPr>
                            <w:sz w:val="16"/>
                            <w:szCs w:val="16"/>
                          </w:rPr>
                          <w:t>,</w:t>
                        </w:r>
                      </w:p>
                    </w:txbxContent>
                  </v:textbox>
                </v:shape>
                <v:shape id="Text Box 34" o:spid="_x0000_s1058" type="#_x0000_t202" style="position:absolute;left:10155;top:11658;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t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" filled="f" stroked="f">
                  <v:textbox>
                    <w:txbxContent>
                      <w:p w14:paraId="64717DCA" w14:textId="77777777" w:rsidR="00867278" w:rsidRPr="006755A9" w:rsidRDefault="00247F15" w:rsidP="00CE5E5F">
                        <w:pPr>
                          <w:rPr>
                            <w:sz w:val="16"/>
                            <w:szCs w:val="16"/>
                          </w:rPr>
                        </w:pPr>
                        <w:r>
                          <w:rPr>
                            <w:sz w:val="16"/>
                            <w:szCs w:val="16"/>
                          </w:rPr>
                          <w:t>,</w:t>
                        </w:r>
                      </w:p>
                    </w:txbxContent>
                  </v:textbox>
                </v:shape>
                <v:shape id="Text Box 35" o:spid="_x0000_s1059" type="#_x0000_t202" style="position:absolute;left:7697;top:12080;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" filled="f" stroked="f">
                  <v:textbox>
                    <w:txbxContent>
                      <w:p w14:paraId="372650E9" w14:textId="77777777" w:rsidR="00867278" w:rsidRPr="006755A9" w:rsidRDefault="00247F15" w:rsidP="00CE5E5F">
                        <w:pPr>
                          <w:rPr>
                            <w:sz w:val="16"/>
                            <w:szCs w:val="16"/>
                          </w:rPr>
                        </w:pPr>
                        <w:r>
                          <w:rPr>
                            <w:sz w:val="16"/>
                            <w:szCs w:val="16"/>
                          </w:rPr>
                          <w:t>,</w:t>
                        </w:r>
                      </w:p>
                    </w:txbxContent>
                  </v:textbox>
                </v:shape>
                <v:shape id="Text Box 36" o:spid="_x0000_s1060" type="#_x0000_t202" style="position:absolute;left:8472;top:12082;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" filled="f" stroked="f">
                  <v:textbox>
                    <w:txbxContent>
                      <w:p w14:paraId="6D15D377" w14:textId="77777777" w:rsidR="00867278" w:rsidRPr="006755A9" w:rsidRDefault="00247F15" w:rsidP="00CE5E5F">
                        <w:pPr>
                          <w:rPr>
                            <w:sz w:val="16"/>
                            <w:szCs w:val="16"/>
                          </w:rPr>
                        </w:pPr>
                        <w:r>
                          <w:rPr>
                            <w:sz w:val="16"/>
                            <w:szCs w:val="16"/>
                          </w:rPr>
                          <w:t>,</w:t>
                        </w:r>
                      </w:p>
                    </w:txbxContent>
                  </v:textbox>
                </v:shape>
                <v:shape id="Text Box 37" o:spid="_x0000_s1061" type="#_x0000_t202" style="position:absolute;left:9258;top:12082;width:286;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" filled="f" stroked="f">
                  <v:textbox>
                    <w:txbxContent>
                      <w:p w14:paraId="33B47018" w14:textId="77777777" w:rsidR="00867278" w:rsidRPr="006755A9" w:rsidRDefault="00247F15" w:rsidP="00CE5E5F">
                        <w:pPr>
                          <w:rPr>
                            <w:sz w:val="16"/>
                            <w:szCs w:val="16"/>
                          </w:rPr>
                        </w:pPr>
                        <w:r>
                          <w:rPr>
                            <w:sz w:val="16"/>
                            <w:szCs w:val="16"/>
                          </w:rPr>
                          <w:t>,</w:t>
                        </w:r>
                      </w:p>
                    </w:txbxContent>
                  </v:textbox>
                </v:shape>
                <v:shape id="Text Box 38" o:spid="_x0000_s1062" type="#_x0000_t202" style="position:absolute;left:1304;top:10814;width:464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" filled="f" stroked="f">
                  <v:textbox>
                    <w:txbxContent>
                      <w:p w14:paraId="79A67690" w14:textId="77777777" w:rsidR="00867278" w:rsidRPr="00921290" w:rsidRDefault="00247F15" w:rsidP="00CE5E5F">
                        <w:pPr>
                          <w:rPr>
                            <w:rFonts w:ascii="Arial" w:hAnsi="Arial" w:cs="Arial"/>
                            <w:sz w:val="13"/>
                            <w:szCs w:val="13"/>
                          </w:rPr>
                        </w:pPr>
                        <w:r w:rsidRPr="00921290">
                          <w:rPr>
                            <w:rFonts w:ascii="Arial" w:hAnsi="Arial" w:cs="Arial"/>
                            <w:sz w:val="13"/>
                            <w:szCs w:val="13"/>
                          </w:rPr>
                          <w:t>Sammansatt endpoint av kardiovaskulär död, icke-fatal hjärtinfarkt och icke-fatal stroke (tid till första förekomst;</w:t>
                        </w:r>
                        <w:r w:rsidRPr="00921290">
                          <w:rPr>
                            <w:rFonts w:ascii="Arial" w:hAnsi="Arial" w:cs="Arial"/>
                            <w:i/>
                            <w:sz w:val="13"/>
                            <w:szCs w:val="13"/>
                          </w:rPr>
                          <w:t xml:space="preserve"> intent-to treat</w:t>
                        </w:r>
                        <w:r w:rsidRPr="00921290">
                          <w:rPr>
                            <w:rFonts w:ascii="Arial" w:hAnsi="Arial" w:cs="Arial"/>
                            <w:sz w:val="13"/>
                            <w:szCs w:val="13"/>
                          </w:rPr>
                          <w:t xml:space="preserve"> analysuppsättning)</w:t>
                        </w:r>
                        <w:r w:rsidRPr="00921290">
                          <w:rPr>
                            <w:rFonts w:ascii="Arial" w:hAnsi="Arial" w:cs="Arial"/>
                            <w:sz w:val="13"/>
                            <w:szCs w:val="13"/>
                            <w:vertAlign w:val="superscript"/>
                          </w:rPr>
                          <w:t>1</w:t>
                        </w:r>
                      </w:p>
                    </w:txbxContent>
                  </v:textbox>
                </v:shape>
                <v:shape id="Text Box 39" o:spid="_x0000_s1063" type="#_x0000_t202" style="position:absolute;left:1304;top:11265;width:2055;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" filled="f" stroked="f">
                  <v:textbox>
                    <w:txbxContent>
                      <w:p w14:paraId="09A74373" w14:textId="77777777" w:rsidR="00867278" w:rsidRPr="00921290" w:rsidRDefault="00247F15" w:rsidP="00CE5E5F">
                        <w:pPr>
                          <w:rPr>
                            <w:rFonts w:ascii="Arial" w:hAnsi="Arial" w:cs="Arial"/>
                            <w:sz w:val="13"/>
                            <w:szCs w:val="13"/>
                          </w:rPr>
                        </w:pPr>
                        <w:r w:rsidRPr="00921290">
                          <w:rPr>
                            <w:rFonts w:ascii="Arial" w:hAnsi="Arial" w:cs="Arial"/>
                            <w:sz w:val="13"/>
                            <w:szCs w:val="13"/>
                          </w:rPr>
                          <w:t>Kardiovaskulär död</w:t>
                        </w:r>
                      </w:p>
                    </w:txbxContent>
                  </v:textbox>
                </v:shape>
                <v:shape id="Text Box 40" o:spid="_x0000_s1064" type="#_x0000_t202" style="position:absolute;left:1301;top:11433;width:238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" filled="f" stroked="f">
                  <v:textbox>
                    <w:txbxContent>
                      <w:p w14:paraId="5F422A61" w14:textId="77777777" w:rsidR="00867278" w:rsidRPr="00921290" w:rsidRDefault="00247F15" w:rsidP="00CE5E5F">
                        <w:pPr>
                          <w:rPr>
                            <w:rFonts w:ascii="Arial" w:hAnsi="Arial" w:cs="Arial"/>
                            <w:sz w:val="13"/>
                            <w:szCs w:val="13"/>
                          </w:rPr>
                        </w:pPr>
                        <w:r w:rsidRPr="00921290">
                          <w:rPr>
                            <w:rFonts w:ascii="Arial" w:hAnsi="Arial" w:cs="Arial"/>
                            <w:sz w:val="13"/>
                            <w:szCs w:val="13"/>
                          </w:rPr>
                          <w:t>Icke-fatal hjärtinfarkt</w:t>
                        </w:r>
                      </w:p>
                    </w:txbxContent>
                  </v:textbox>
                </v:shape>
                <v:shape id="Text Box 41" o:spid="_x0000_s1065" type="#_x0000_t202" style="position:absolute;left:1304;top:11595;width:313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14:paraId="730E35BB" w14:textId="77777777" w:rsidR="00867278" w:rsidRPr="00921290" w:rsidRDefault="00247F15" w:rsidP="00CE5E5F">
                        <w:pPr>
                          <w:rPr>
                            <w:rFonts w:ascii="Arial" w:hAnsi="Arial" w:cs="Arial"/>
                            <w:sz w:val="13"/>
                            <w:szCs w:val="13"/>
                          </w:rPr>
                        </w:pPr>
                        <w:r w:rsidRPr="00921290">
                          <w:rPr>
                            <w:rFonts w:ascii="Arial" w:hAnsi="Arial" w:cs="Arial"/>
                            <w:sz w:val="13"/>
                            <w:szCs w:val="13"/>
                          </w:rPr>
                          <w:t>Icke-fatal stroke</w:t>
                        </w:r>
                      </w:p>
                    </w:txbxContent>
                  </v:textbox>
                </v:shape>
                <v:shape id="Text Box 42" o:spid="_x0000_s1066" type="#_x0000_t202" style="position:absolute;left:7410;top:12422;width:133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" filled="f" stroked="f">
                  <v:textbox>
                    <w:txbxContent>
                      <w:p w14:paraId="0EC2D3D8" w14:textId="77777777" w:rsidR="00867278" w:rsidRPr="00921290" w:rsidRDefault="00247F15" w:rsidP="00CE5E5F">
                        <w:pPr>
                          <w:jc w:val="right"/>
                          <w:rPr>
                            <w:rFonts w:ascii="Arial" w:hAnsi="Arial" w:cs="Arial"/>
                            <w:b/>
                            <w:sz w:val="16"/>
                            <w:szCs w:val="16"/>
                          </w:rPr>
                        </w:pPr>
                        <w:r w:rsidRPr="00921290">
                          <w:rPr>
                            <w:rFonts w:ascii="Arial" w:hAnsi="Arial" w:cs="Arial"/>
                            <w:b/>
                            <w:sz w:val="16"/>
                            <w:szCs w:val="16"/>
                            <w:lang w:val="en-US"/>
                          </w:rPr>
                          <w:t xml:space="preserve">Fördel för </w:t>
                        </w:r>
                        <w:r w:rsidRPr="00921290">
                          <w:rPr>
                            <w:rFonts w:ascii="Arial" w:hAnsi="Arial" w:cs="Arial"/>
                            <w:b/>
                            <w:sz w:val="16"/>
                            <w:szCs w:val="16"/>
                            <w:lang w:val="en-US"/>
                          </w:rPr>
                          <w:br/>
                          <w:t>kanagliflozin</w:t>
                        </w:r>
                      </w:p>
                    </w:txbxContent>
                  </v:textbox>
                </v:shape>
                <v:shape id="Text Box 43" o:spid="_x0000_s1067" type="#_x0000_t202" style="position:absolute;left:8579;top:12422;width:133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" filled="f" stroked="f">
                  <v:textbox>
                    <w:txbxContent>
                      <w:p w14:paraId="7DBD7064" w14:textId="77777777" w:rsidR="00867278" w:rsidRPr="00921290" w:rsidRDefault="00247F15" w:rsidP="00CE5E5F">
                        <w:pPr>
                          <w:rPr>
                            <w:rFonts w:ascii="Arial" w:hAnsi="Arial" w:cs="Arial"/>
                            <w:b/>
                            <w:sz w:val="16"/>
                            <w:szCs w:val="16"/>
                          </w:rPr>
                        </w:pPr>
                        <w:r w:rsidRPr="00921290">
                          <w:rPr>
                            <w:rFonts w:ascii="Arial" w:hAnsi="Arial" w:cs="Arial"/>
                            <w:b/>
                            <w:sz w:val="16"/>
                            <w:szCs w:val="16"/>
                            <w:lang w:val="en-US"/>
                          </w:rPr>
                          <w:t xml:space="preserve">Fördel för </w:t>
                        </w:r>
                        <w:r w:rsidRPr="00921290">
                          <w:rPr>
                            <w:rFonts w:ascii="Arial" w:hAnsi="Arial" w:cs="Arial"/>
                            <w:b/>
                            <w:sz w:val="16"/>
                            <w:szCs w:val="16"/>
                            <w:lang w:val="en-US"/>
                          </w:rPr>
                          <w:br/>
                          <w:t>placebo</w:t>
                        </w:r>
                      </w:p>
                    </w:txbxContent>
                  </v:textbox>
                </v:shape>
              </v:group>
            </w:pict>
          </mc:Fallback>
        </mc:AlternateContent>
      </w:r>
      <w:bookmarkStart w:id="185" w:name="_Hlk519176830"/>
    </w:p>
    <w:p w14:paraId="63C7E347" w14:textId="77777777" w:rsidR="00CE5E5F" w:rsidRPr="003B3502" w:rsidRDefault="00247F15" w:rsidP="00CE5E5F">
      <w:pPr>
        <w:keepNext/>
      </w:pPr>
      <w:r w:rsidRPr="003B3502">
        <w:drawing>
          <wp:inline distT="0" distB="0" distL="0" distR="0" wp14:anchorId="093BD172" wp14:editId="56DEBA4F">
            <wp:extent cx="5848350"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848350" cy="1924050"/>
                    </a:xfrm>
                    <a:prstGeom prst="rect">
                      <a:avLst/>
                    </a:prstGeom>
                    <a:noFill/>
                    <a:ln>
                      <a:noFill/>
                    </a:ln>
                  </pic:spPr>
                </pic:pic>
              </a:graphicData>
            </a:graphic>
          </wp:inline>
        </w:drawing>
      </w:r>
    </w:p>
    <w:bookmarkEnd w:id="185"/>
    <w:p w14:paraId="066704F8" w14:textId="77777777" w:rsidR="003D3BD0" w:rsidRPr="003B3502" w:rsidRDefault="00247F15" w:rsidP="00126A1A">
      <w:pPr>
        <w:tabs>
          <w:tab w:val="left" w:pos="284"/>
        </w:tabs>
        <w:ind w:left="284" w:hanging="284"/>
        <w:rPr>
          <w:sz w:val="18"/>
          <w:szCs w:val="18"/>
        </w:rPr>
      </w:pPr>
      <w:r w:rsidRPr="003B3502">
        <w:rPr>
          <w:vertAlign w:val="superscript"/>
        </w:rPr>
        <w:t>1</w:t>
      </w:r>
      <w:r w:rsidRPr="003B3502">
        <w:rPr>
          <w:sz w:val="18"/>
          <w:szCs w:val="18"/>
        </w:rPr>
        <w:tab/>
        <w:t xml:space="preserve">P-värde för </w:t>
      </w:r>
      <w:r w:rsidR="00120DDE" w:rsidRPr="003B3502">
        <w:rPr>
          <w:sz w:val="18"/>
          <w:szCs w:val="18"/>
        </w:rPr>
        <w:t>överlägsenhet</w:t>
      </w:r>
      <w:r w:rsidRPr="003B3502">
        <w:rPr>
          <w:sz w:val="18"/>
          <w:szCs w:val="18"/>
        </w:rPr>
        <w:t xml:space="preserve"> (2</w:t>
      </w:r>
      <w:r w:rsidRPr="003B3502">
        <w:rPr>
          <w:sz w:val="18"/>
          <w:szCs w:val="18"/>
        </w:rPr>
        <w:noBreakHyphen/>
        <w:t>sidigt) =</w:t>
      </w:r>
      <w:r w:rsidR="004C0984" w:rsidRPr="003B3502">
        <w:rPr>
          <w:sz w:val="18"/>
          <w:szCs w:val="18"/>
        </w:rPr>
        <w:t> 0</w:t>
      </w:r>
      <w:r w:rsidRPr="003B3502">
        <w:rPr>
          <w:sz w:val="18"/>
          <w:szCs w:val="18"/>
        </w:rPr>
        <w:t>,0158.</w:t>
      </w:r>
    </w:p>
    <w:p w14:paraId="39366055" w14:textId="77777777" w:rsidR="00CE5E5F" w:rsidRPr="003B3502" w:rsidRDefault="00CE5E5F" w:rsidP="00CE5E5F">
      <w:pPr>
        <w:rPr>
          <w:i/>
          <w:iCs/>
          <w:u w:val="single"/>
        </w:rPr>
      </w:pPr>
    </w:p>
    <w:bookmarkEnd w:id="184"/>
    <w:p w14:paraId="761A663B" w14:textId="77777777" w:rsidR="003D3BD0" w:rsidRPr="003B3502" w:rsidRDefault="00247F15">
      <w:pPr>
        <w:keepNext/>
        <w:rPr>
          <w:u w:val="single"/>
        </w:rPr>
      </w:pPr>
      <w:r w:rsidRPr="003B3502">
        <w:rPr>
          <w:iCs/>
          <w:u w:val="single"/>
        </w:rPr>
        <w:t>Mortalitet av alla orsaker</w:t>
      </w:r>
      <w:r w:rsidR="00240A9B" w:rsidRPr="003B3502">
        <w:rPr>
          <w:iCs/>
          <w:u w:val="single"/>
        </w:rPr>
        <w:t xml:space="preserve"> i CANVAS-programmet</w:t>
      </w:r>
    </w:p>
    <w:p w14:paraId="6DD0DEF7" w14:textId="77777777" w:rsidR="003D3BD0" w:rsidRPr="003B3502" w:rsidRDefault="003D3BD0">
      <w:pPr>
        <w:keepNext/>
        <w:rPr>
          <w:i/>
          <w:u w:val="single"/>
        </w:rPr>
      </w:pPr>
    </w:p>
    <w:p w14:paraId="01069B8D" w14:textId="77777777" w:rsidR="003D3BD0" w:rsidRPr="003B3502" w:rsidRDefault="00247F15">
      <w:r w:rsidRPr="003B3502">
        <w:t>I den kombinerade kanagliflozingruppen var riskkvoten för mortalitet av alla orsaker jämfört med placebo 0,8</w:t>
      </w:r>
      <w:r w:rsidR="004C0984" w:rsidRPr="003B3502">
        <w:t>7</w:t>
      </w:r>
      <w:r w:rsidR="00240A9B" w:rsidRPr="003B3502">
        <w:t xml:space="preserve">; 95 </w:t>
      </w:r>
      <w:r w:rsidR="004C4691" w:rsidRPr="003B3502">
        <w:t>%</w:t>
      </w:r>
      <w:r w:rsidR="00240A9B" w:rsidRPr="003B3502">
        <w:t xml:space="preserve"> </w:t>
      </w:r>
      <w:r w:rsidR="00E36C51" w:rsidRPr="003B3502">
        <w:t>C</w:t>
      </w:r>
      <w:r w:rsidR="00240A9B" w:rsidRPr="003B3502">
        <w:t>I</w:t>
      </w:r>
      <w:r w:rsidR="004C0984" w:rsidRPr="003B3502">
        <w:t> </w:t>
      </w:r>
      <w:r w:rsidRPr="003B3502">
        <w:t>(0,74, 1,01).</w:t>
      </w:r>
    </w:p>
    <w:p w14:paraId="758A2066" w14:textId="77777777" w:rsidR="003D3BD0" w:rsidRPr="003B3502" w:rsidRDefault="003D3BD0"/>
    <w:p w14:paraId="4F09E164" w14:textId="77777777" w:rsidR="003D3BD0" w:rsidRPr="003B3502" w:rsidRDefault="00247F15">
      <w:pPr>
        <w:keepNext/>
        <w:rPr>
          <w:u w:val="single"/>
        </w:rPr>
      </w:pPr>
      <w:r w:rsidRPr="003B3502">
        <w:rPr>
          <w:iCs/>
          <w:u w:val="single"/>
        </w:rPr>
        <w:t>Hjärtsvikt som kräver sjukhusvistelse</w:t>
      </w:r>
      <w:r w:rsidR="006D1511" w:rsidRPr="003B3502">
        <w:rPr>
          <w:iCs/>
          <w:u w:val="single"/>
        </w:rPr>
        <w:t xml:space="preserve"> i CANVAS-programmet</w:t>
      </w:r>
    </w:p>
    <w:p w14:paraId="491893C4" w14:textId="77777777" w:rsidR="003D3BD0" w:rsidRPr="003B3502" w:rsidRDefault="003D3BD0">
      <w:pPr>
        <w:keepNext/>
        <w:rPr>
          <w:i/>
        </w:rPr>
      </w:pPr>
    </w:p>
    <w:p w14:paraId="4EE9A942" w14:textId="77777777" w:rsidR="003D3BD0" w:rsidRPr="003B3502" w:rsidRDefault="00247F15">
      <w:r w:rsidRPr="003B3502">
        <w:t>Kanagliflozin sänkte risken för hjärtsvikt som kräver sjukhusvistelse jämfört med placebo (riskkvot: 0,67; 9</w:t>
      </w:r>
      <w:r w:rsidR="004C0984" w:rsidRPr="003B3502">
        <w:t>5 </w:t>
      </w:r>
      <w:r w:rsidRPr="003B3502">
        <w:t>% CI (0,52; 0,87)).</w:t>
      </w:r>
    </w:p>
    <w:p w14:paraId="750F27C2" w14:textId="77777777" w:rsidR="003D3BD0" w:rsidRPr="003B3502" w:rsidRDefault="003D3BD0"/>
    <w:p w14:paraId="6175350F" w14:textId="77777777" w:rsidR="003D3BD0" w:rsidRPr="003B3502" w:rsidRDefault="00247F15">
      <w:pPr>
        <w:keepNext/>
        <w:rPr>
          <w:u w:val="single"/>
        </w:rPr>
      </w:pPr>
      <w:r w:rsidRPr="003B3502">
        <w:rPr>
          <w:iCs/>
          <w:u w:val="single"/>
        </w:rPr>
        <w:lastRenderedPageBreak/>
        <w:t>Njurrelaterade</w:t>
      </w:r>
      <w:r w:rsidR="00A87094" w:rsidRPr="003B3502">
        <w:rPr>
          <w:iCs/>
          <w:u w:val="single"/>
        </w:rPr>
        <w:t xml:space="preserve"> </w:t>
      </w:r>
      <w:r w:rsidR="00055C08" w:rsidRPr="003B3502">
        <w:rPr>
          <w:iCs/>
          <w:u w:val="single"/>
        </w:rPr>
        <w:t xml:space="preserve">endpoints </w:t>
      </w:r>
      <w:r w:rsidR="00716ACE" w:rsidRPr="003B3502">
        <w:rPr>
          <w:iCs/>
          <w:u w:val="single"/>
        </w:rPr>
        <w:t>i CANVAS-programmet</w:t>
      </w:r>
    </w:p>
    <w:p w14:paraId="68817CC1" w14:textId="77777777" w:rsidR="003D3BD0" w:rsidRPr="003B3502" w:rsidRDefault="003D3BD0">
      <w:pPr>
        <w:keepNext/>
        <w:rPr>
          <w:i/>
        </w:rPr>
      </w:pPr>
    </w:p>
    <w:p w14:paraId="4A9BDF10" w14:textId="77777777" w:rsidR="003D3BD0" w:rsidRPr="003B3502" w:rsidRDefault="00247F15">
      <w:r w:rsidRPr="003B3502">
        <w:t>F</w:t>
      </w:r>
      <w:r w:rsidR="00087C60" w:rsidRPr="003B3502">
        <w:t>ör tiden till första utvärderade n</w:t>
      </w:r>
      <w:r w:rsidR="005320B7" w:rsidRPr="003B3502">
        <w:t>ef</w:t>
      </w:r>
      <w:r w:rsidR="00087C60" w:rsidRPr="003B3502">
        <w:t xml:space="preserve">ropatiska händelse (fördubbling av serumkreatinin, behov av njurersättningsterapi och njurdöd) </w:t>
      </w:r>
      <w:r w:rsidRPr="003B3502">
        <w:t xml:space="preserve">var riskkvoten </w:t>
      </w:r>
      <w:r w:rsidR="0036378D" w:rsidRPr="003B3502">
        <w:t>0,53 (9</w:t>
      </w:r>
      <w:r w:rsidR="004C0984" w:rsidRPr="003B3502">
        <w:t>5 </w:t>
      </w:r>
      <w:r w:rsidR="0036378D" w:rsidRPr="003B3502">
        <w:t>%</w:t>
      </w:r>
      <w:r w:rsidR="005409D6" w:rsidRPr="003B3502">
        <w:t> </w:t>
      </w:r>
      <w:r w:rsidR="0036378D" w:rsidRPr="003B3502">
        <w:t>CI: 0,33,</w:t>
      </w:r>
      <w:r w:rsidR="005409D6" w:rsidRPr="003B3502">
        <w:t> </w:t>
      </w:r>
      <w:r w:rsidR="0036378D" w:rsidRPr="003B3502">
        <w:t>0,84) för kanagliflozin (0,1</w:t>
      </w:r>
      <w:r w:rsidR="004C0984" w:rsidRPr="003B3502">
        <w:t>5 </w:t>
      </w:r>
      <w:r w:rsidR="0036378D" w:rsidRPr="003B3502">
        <w:t>händelser per 100 patientår) jämfört med placebo (0,2</w:t>
      </w:r>
      <w:r w:rsidR="004C0984" w:rsidRPr="003B3502">
        <w:t>8 </w:t>
      </w:r>
      <w:r w:rsidR="0036378D" w:rsidRPr="003B3502">
        <w:t>händelser per 100</w:t>
      </w:r>
      <w:r w:rsidR="005409D6" w:rsidRPr="003B3502">
        <w:t> </w:t>
      </w:r>
      <w:r w:rsidR="0036378D" w:rsidRPr="003B3502">
        <w:t xml:space="preserve">patientår). Kanagliflozin </w:t>
      </w:r>
      <w:r w:rsidR="005320B7" w:rsidRPr="003B3502">
        <w:t>minskade</w:t>
      </w:r>
      <w:r w:rsidRPr="003B3502">
        <w:t xml:space="preserve"> </w:t>
      </w:r>
      <w:r w:rsidR="0036378D" w:rsidRPr="003B3502">
        <w:t xml:space="preserve">dessutom </w:t>
      </w:r>
      <w:r w:rsidRPr="003B3502">
        <w:t>progressionen av albuminuri</w:t>
      </w:r>
      <w:r w:rsidR="00087C60" w:rsidRPr="003B3502">
        <w:t xml:space="preserve"> med </w:t>
      </w:r>
      <w:r w:rsidR="0036378D" w:rsidRPr="003B3502">
        <w:t>25,</w:t>
      </w:r>
      <w:r w:rsidR="004C0984" w:rsidRPr="003B3502">
        <w:t>8 </w:t>
      </w:r>
      <w:r w:rsidR="0036378D" w:rsidRPr="003B3502">
        <w:t>% jämfört med 29,</w:t>
      </w:r>
      <w:r w:rsidR="004C0984" w:rsidRPr="003B3502">
        <w:t>2 </w:t>
      </w:r>
      <w:r w:rsidR="0036378D" w:rsidRPr="003B3502">
        <w:t>%</w:t>
      </w:r>
      <w:r w:rsidR="007B0612" w:rsidRPr="003B3502">
        <w:t xml:space="preserve"> för</w:t>
      </w:r>
      <w:r w:rsidR="0036378D" w:rsidRPr="003B3502">
        <w:t xml:space="preserve"> placebo</w:t>
      </w:r>
      <w:r w:rsidR="007B0612" w:rsidRPr="003B3502">
        <w:t xml:space="preserve"> (riskkvot: 0,73;</w:t>
      </w:r>
      <w:r w:rsidR="005409D6" w:rsidRPr="003B3502">
        <w:t> </w:t>
      </w:r>
      <w:r w:rsidR="007B0612" w:rsidRPr="003B3502">
        <w:t>9</w:t>
      </w:r>
      <w:r w:rsidR="004C0984" w:rsidRPr="003B3502">
        <w:t>5 </w:t>
      </w:r>
      <w:r w:rsidR="007B0612" w:rsidRPr="003B3502">
        <w:t>%</w:t>
      </w:r>
      <w:r w:rsidR="005409D6" w:rsidRPr="003B3502">
        <w:t> </w:t>
      </w:r>
      <w:r w:rsidR="007B0612" w:rsidRPr="003B3502">
        <w:t>CI: 0,67,</w:t>
      </w:r>
      <w:r w:rsidR="005409D6" w:rsidRPr="003B3502">
        <w:t> </w:t>
      </w:r>
      <w:r w:rsidR="007B0612" w:rsidRPr="003B3502">
        <w:t>0,79)</w:t>
      </w:r>
      <w:r w:rsidR="00087C60" w:rsidRPr="003B3502">
        <w:t xml:space="preserve"> hos patienter med baseline normo- eller mikroalbuminuri.</w:t>
      </w:r>
    </w:p>
    <w:p w14:paraId="58C958AE" w14:textId="77777777" w:rsidR="00482FF0" w:rsidRPr="003B3502" w:rsidRDefault="00482FF0"/>
    <w:p w14:paraId="3F5BEC52" w14:textId="77777777" w:rsidR="00482FF0" w:rsidRPr="003B3502" w:rsidRDefault="00247F15" w:rsidP="00A16D5B">
      <w:pPr>
        <w:keepNext/>
        <w:rPr>
          <w:u w:val="single"/>
        </w:rPr>
      </w:pPr>
      <w:r w:rsidRPr="003B3502">
        <w:rPr>
          <w:u w:val="single"/>
        </w:rPr>
        <w:t xml:space="preserve">Renala </w:t>
      </w:r>
      <w:r w:rsidR="002C2C27" w:rsidRPr="003B3502">
        <w:rPr>
          <w:u w:val="single"/>
        </w:rPr>
        <w:t>utfall</w:t>
      </w:r>
      <w:r w:rsidR="00C325F3" w:rsidRPr="003B3502">
        <w:rPr>
          <w:u w:val="single"/>
        </w:rPr>
        <w:t xml:space="preserve"> </w:t>
      </w:r>
      <w:r w:rsidRPr="003B3502">
        <w:rPr>
          <w:u w:val="single"/>
        </w:rPr>
        <w:t>i CREDENCE-studien</w:t>
      </w:r>
    </w:p>
    <w:p w14:paraId="4485C8DA" w14:textId="77777777" w:rsidR="00482FF0" w:rsidRPr="003B3502" w:rsidRDefault="00482FF0" w:rsidP="00A16D5B">
      <w:pPr>
        <w:keepNext/>
      </w:pPr>
    </w:p>
    <w:p w14:paraId="5B771C79" w14:textId="77777777" w:rsidR="00482FF0" w:rsidRPr="003B3502" w:rsidRDefault="00247F15">
      <w:r w:rsidRPr="003B3502">
        <w:t>Effekten av kanagliflozin 100</w:t>
      </w:r>
      <w:r w:rsidR="00261131" w:rsidRPr="003B3502">
        <w:t> </w:t>
      </w:r>
      <w:r w:rsidRPr="003B3502">
        <w:t>mg på renala händelse</w:t>
      </w:r>
      <w:r w:rsidR="004D7DDA" w:rsidRPr="003B3502">
        <w:t>r</w:t>
      </w:r>
      <w:r w:rsidRPr="003B3502">
        <w:t xml:space="preserve"> hos vu</w:t>
      </w:r>
      <w:r w:rsidR="004D7DDA" w:rsidRPr="003B3502">
        <w:t>x</w:t>
      </w:r>
      <w:r w:rsidRPr="003B3502">
        <w:t>na med typ</w:t>
      </w:r>
      <w:r w:rsidR="00261131" w:rsidRPr="003B3502">
        <w:t> </w:t>
      </w:r>
      <w:r w:rsidRPr="003B3502">
        <w:t>2-diabetes</w:t>
      </w:r>
      <w:r w:rsidR="004D7DDA" w:rsidRPr="003B3502">
        <w:t>,</w:t>
      </w:r>
      <w:r w:rsidRPr="003B3502">
        <w:t xml:space="preserve"> diabetesnefropati (DKD)</w:t>
      </w:r>
      <w:r w:rsidR="00D81F53" w:rsidRPr="003B3502">
        <w:t>,</w:t>
      </w:r>
      <w:r w:rsidRPr="003B3502">
        <w:t xml:space="preserve"> en </w:t>
      </w:r>
      <w:r w:rsidR="004D7DDA" w:rsidRPr="003B3502">
        <w:t>uppskattad</w:t>
      </w:r>
      <w:r w:rsidRPr="003B3502">
        <w:t xml:space="preserve"> glomerulär filtrationshastighet</w:t>
      </w:r>
      <w:r w:rsidR="004D7DDA" w:rsidRPr="003B3502">
        <w:t xml:space="preserve"> (eGFR9) på 30 till &lt;</w:t>
      </w:r>
      <w:r w:rsidR="00261131" w:rsidRPr="003B3502">
        <w:t> </w:t>
      </w:r>
      <w:r w:rsidR="004D7DDA" w:rsidRPr="003B3502">
        <w:t>90</w:t>
      </w:r>
      <w:r w:rsidR="00261131" w:rsidRPr="003B3502">
        <w:t> </w:t>
      </w:r>
      <w:r w:rsidR="004D7DDA" w:rsidRPr="003B3502">
        <w:t>ml/min/1,73</w:t>
      </w:r>
      <w:r w:rsidR="00261131" w:rsidRPr="003B3502">
        <w:t> </w:t>
      </w:r>
      <w:r w:rsidR="004D7DDA" w:rsidRPr="003B3502">
        <w:t>m</w:t>
      </w:r>
      <w:r w:rsidR="00D81F53" w:rsidRPr="003B3502">
        <w:rPr>
          <w:vertAlign w:val="superscript"/>
        </w:rPr>
        <w:t>2</w:t>
      </w:r>
      <w:r w:rsidR="004D7DDA" w:rsidRPr="003B3502">
        <w:t xml:space="preserve"> och albuminuri (&gt;</w:t>
      </w:r>
      <w:r w:rsidR="00261131" w:rsidRPr="003B3502">
        <w:t> </w:t>
      </w:r>
      <w:r w:rsidR="004D7DDA" w:rsidRPr="003B3502">
        <w:t>300 till 5 000 mg/g kreatinin) har utvärderats i CREDENCE-</w:t>
      </w:r>
      <w:r w:rsidR="00C2259A" w:rsidRPr="003B3502">
        <w:t>studien</w:t>
      </w:r>
      <w:r w:rsidR="004D7DDA" w:rsidRPr="003B3502">
        <w:t xml:space="preserve"> (</w:t>
      </w:r>
      <w:r w:rsidR="00713C0A" w:rsidRPr="003B3502">
        <w:t xml:space="preserve">the </w:t>
      </w:r>
      <w:r w:rsidR="004D7DDA" w:rsidRPr="003B3502">
        <w:t>Canagliflozin and Renal Events in Diabetes with Established Nephropathy Clinical Evaluation). Detta var en multicenter, multinationell, randomiserad, dubbelblind, händelsestyrd, placebokontrollerad parallellgruppsstudie. I CREDENCE-studien jämfördes risken för diabetesnefropati</w:t>
      </w:r>
      <w:r w:rsidR="008B14E8" w:rsidRPr="003B3502">
        <w:t xml:space="preserve"> (</w:t>
      </w:r>
      <w:r w:rsidR="004D7DDA" w:rsidRPr="003B3502">
        <w:t xml:space="preserve">definierat som en kombination av </w:t>
      </w:r>
      <w:r w:rsidR="00BD1029" w:rsidRPr="003B3502">
        <w:t>terminal njursvikt</w:t>
      </w:r>
      <w:r w:rsidR="001E7AB1" w:rsidRPr="003B3502">
        <w:t xml:space="preserve">, fördubblat serumkreatinin och död </w:t>
      </w:r>
      <w:r w:rsidR="00C2259A" w:rsidRPr="003B3502">
        <w:t xml:space="preserve">på grund </w:t>
      </w:r>
      <w:r w:rsidR="001E7AB1" w:rsidRPr="003B3502">
        <w:t>av kardiovaskulär orsak eller på grund av njursjukdom</w:t>
      </w:r>
      <w:r w:rsidR="008B14E8" w:rsidRPr="003B3502">
        <w:t xml:space="preserve">) </w:t>
      </w:r>
      <w:r w:rsidR="00713C0A" w:rsidRPr="003B3502">
        <w:t>med</w:t>
      </w:r>
      <w:r w:rsidR="008B14E8" w:rsidRPr="003B3502">
        <w:t xml:space="preserve"> kanagliflozin 100</w:t>
      </w:r>
      <w:r w:rsidR="00261131" w:rsidRPr="003B3502">
        <w:t> </w:t>
      </w:r>
      <w:r w:rsidR="008B14E8" w:rsidRPr="003B3502">
        <w:t>mg och</w:t>
      </w:r>
      <w:r w:rsidR="00713C0A" w:rsidRPr="003B3502">
        <w:t xml:space="preserve"> </w:t>
      </w:r>
      <w:r w:rsidR="008B14E8" w:rsidRPr="003B3502">
        <w:t xml:space="preserve">placebo </w:t>
      </w:r>
      <w:r w:rsidR="005C761D" w:rsidRPr="003B3502">
        <w:t>med standardbehandling</w:t>
      </w:r>
      <w:r w:rsidR="00713C0A" w:rsidRPr="003B3502">
        <w:t xml:space="preserve"> </w:t>
      </w:r>
      <w:r w:rsidR="005C761D" w:rsidRPr="003B3502">
        <w:t>mot diabetesnefropati</w:t>
      </w:r>
      <w:r w:rsidR="00713C0A" w:rsidRPr="003B3502">
        <w:t xml:space="preserve"> i grunden</w:t>
      </w:r>
      <w:r w:rsidR="005C761D" w:rsidRPr="003B3502">
        <w:t>, däribland ACE-hämmare (angiotensinkonverterande enzymhämmare)</w:t>
      </w:r>
      <w:r w:rsidR="00FB3487" w:rsidRPr="003B3502">
        <w:t xml:space="preserve"> </w:t>
      </w:r>
      <w:r w:rsidR="00713C0A" w:rsidRPr="003B3502">
        <w:t>och</w:t>
      </w:r>
      <w:r w:rsidR="00FB3487" w:rsidRPr="003B3502">
        <w:t xml:space="preserve"> angiotensinreceptorblockerare (ARB)</w:t>
      </w:r>
      <w:r w:rsidR="0002027F" w:rsidRPr="003B3502">
        <w:t>. Kanagliflozin 300</w:t>
      </w:r>
      <w:r w:rsidR="00261131" w:rsidRPr="003B3502">
        <w:t> </w:t>
      </w:r>
      <w:r w:rsidR="0002027F" w:rsidRPr="003B3502">
        <w:t>mg undersöktes inte i denna studie.</w:t>
      </w:r>
    </w:p>
    <w:p w14:paraId="038C4087" w14:textId="77777777" w:rsidR="00713C0A" w:rsidRPr="003B3502" w:rsidRDefault="00713C0A"/>
    <w:p w14:paraId="3694241B" w14:textId="77777777" w:rsidR="008F6639" w:rsidRPr="003B3502" w:rsidRDefault="00247F15">
      <w:r w:rsidRPr="003B3502">
        <w:t>I CREDENCE randomiserades patienterna i förhållandet 1:1, till att få kanagliflozin 100</w:t>
      </w:r>
      <w:r w:rsidR="00261131" w:rsidRPr="003B3502">
        <w:t> </w:t>
      </w:r>
      <w:r w:rsidRPr="003B3502">
        <w:t>mg eller placebo. Patienterna stratifierades efter eGFR under screening enligt följande: 30 till &lt;</w:t>
      </w:r>
      <w:r w:rsidR="00261131" w:rsidRPr="003B3502">
        <w:t> </w:t>
      </w:r>
      <w:r w:rsidRPr="003B3502">
        <w:t>45, 45 till &lt;</w:t>
      </w:r>
      <w:r w:rsidR="00261131" w:rsidRPr="003B3502">
        <w:t> </w:t>
      </w:r>
      <w:r w:rsidRPr="003B3502">
        <w:t>60, 60 till &lt;</w:t>
      </w:r>
      <w:r w:rsidR="00261131" w:rsidRPr="003B3502">
        <w:t> </w:t>
      </w:r>
      <w:r w:rsidRPr="003B3502">
        <w:t>90</w:t>
      </w:r>
      <w:r w:rsidR="00261131" w:rsidRPr="003B3502">
        <w:t> </w:t>
      </w:r>
      <w:r w:rsidRPr="003B3502">
        <w:t>ml/min/1,73</w:t>
      </w:r>
      <w:r w:rsidR="00261131" w:rsidRPr="003B3502">
        <w:t> </w:t>
      </w:r>
      <w:r w:rsidRPr="003B3502">
        <w:t>m</w:t>
      </w:r>
      <w:r w:rsidRPr="003B3502">
        <w:rPr>
          <w:vertAlign w:val="superscript"/>
        </w:rPr>
        <w:t>2</w:t>
      </w:r>
      <w:r w:rsidRPr="003B3502">
        <w:t>.</w:t>
      </w:r>
      <w:r w:rsidR="0062111B" w:rsidRPr="003B3502">
        <w:t xml:space="preserve"> Behandlingen med kanagliflozin 100</w:t>
      </w:r>
      <w:r w:rsidR="00261131" w:rsidRPr="003B3502">
        <w:t> </w:t>
      </w:r>
      <w:r w:rsidR="0062111B" w:rsidRPr="003B3502">
        <w:t>mg fortgick för patienterna tills dialysbehandling inleddes eller njurtransplantation utfördes.</w:t>
      </w:r>
    </w:p>
    <w:p w14:paraId="6C39E7F6" w14:textId="77777777" w:rsidR="0062111B" w:rsidRPr="003B3502" w:rsidRDefault="0062111B"/>
    <w:p w14:paraId="0484C580" w14:textId="4D4D0400" w:rsidR="0062111B" w:rsidRPr="003B3502" w:rsidRDefault="00247F15">
      <w:r w:rsidRPr="003B3502">
        <w:t>Total</w:t>
      </w:r>
      <w:r w:rsidR="00FE04A8" w:rsidRPr="003B3502">
        <w:t>t</w:t>
      </w:r>
      <w:r w:rsidRPr="003B3502">
        <w:t xml:space="preserve"> 4 397</w:t>
      </w:r>
      <w:ins w:id="186" w:author="PLx_FI_NP" w:date="2025-07-01T08:56:00Z">
        <w:r w:rsidR="001F6AB9">
          <w:t> vuxna</w:t>
        </w:r>
      </w:ins>
      <w:r w:rsidRPr="003B3502">
        <w:t xml:space="preserve"> patienter fick behandling och exponeringstiden var i genomsnitt 115</w:t>
      </w:r>
      <w:r w:rsidR="00261131" w:rsidRPr="003B3502">
        <w:t> </w:t>
      </w:r>
      <w:r w:rsidRPr="003B3502">
        <w:t xml:space="preserve">veckor. </w:t>
      </w:r>
      <w:r w:rsidR="00C2259A" w:rsidRPr="003B3502">
        <w:t>Medelåldern</w:t>
      </w:r>
      <w:r w:rsidRPr="003B3502">
        <w:t xml:space="preserve"> var 63</w:t>
      </w:r>
      <w:r w:rsidR="00261131" w:rsidRPr="003B3502">
        <w:t> </w:t>
      </w:r>
      <w:r w:rsidRPr="003B3502">
        <w:t>år och 66</w:t>
      </w:r>
      <w:r w:rsidR="00261131" w:rsidRPr="003B3502">
        <w:t> </w:t>
      </w:r>
      <w:r w:rsidRPr="003B3502">
        <w:t>% var män.</w:t>
      </w:r>
    </w:p>
    <w:p w14:paraId="74998029" w14:textId="77777777" w:rsidR="0062111B" w:rsidRPr="003B3502" w:rsidRDefault="0062111B"/>
    <w:p w14:paraId="3FD69BBB" w14:textId="77777777" w:rsidR="0062111B" w:rsidRPr="003B3502" w:rsidRDefault="00247F15">
      <w:r w:rsidRPr="003B3502">
        <w:t>Det genomsnittliga HbA</w:t>
      </w:r>
      <w:r w:rsidRPr="003B3502">
        <w:rPr>
          <w:vertAlign w:val="subscript"/>
        </w:rPr>
        <w:t>1c</w:t>
      </w:r>
      <w:r w:rsidRPr="003B3502">
        <w:t>-värdet var 8,3</w:t>
      </w:r>
      <w:r w:rsidR="00261131" w:rsidRPr="003B3502">
        <w:t> </w:t>
      </w:r>
      <w:r w:rsidRPr="003B3502">
        <w:t xml:space="preserve">% och medianvärdet </w:t>
      </w:r>
      <w:r w:rsidR="000551E9" w:rsidRPr="003B3502">
        <w:t>för mängden albumin/kreatinin i urin var 927</w:t>
      </w:r>
      <w:r w:rsidR="00261131" w:rsidRPr="003B3502">
        <w:t> </w:t>
      </w:r>
      <w:r w:rsidR="000551E9" w:rsidRPr="003B3502">
        <w:t>mg/g. De läkemedel mot hyperglykemi som användes oftast vid baseline var insulin (65,5</w:t>
      </w:r>
      <w:r w:rsidR="00261131" w:rsidRPr="003B3502">
        <w:t> </w:t>
      </w:r>
      <w:r w:rsidR="000551E9" w:rsidRPr="003B3502">
        <w:t>%), biguanider (57,8</w:t>
      </w:r>
      <w:r w:rsidR="00261131" w:rsidRPr="003B3502">
        <w:t> </w:t>
      </w:r>
      <w:r w:rsidR="000551E9" w:rsidRPr="003B3502">
        <w:t>%) och sulfonylurea (28,8</w:t>
      </w:r>
      <w:r w:rsidR="00261131" w:rsidRPr="003B3502">
        <w:t> </w:t>
      </w:r>
      <w:r w:rsidR="000551E9" w:rsidRPr="003B3502">
        <w:t>%)</w:t>
      </w:r>
      <w:r w:rsidR="00AB6566" w:rsidRPr="003B3502">
        <w:t xml:space="preserve">. Nästan alla patienter (99,9) stod på ACE-hämmare eller angiotensinblockerare vid randomiseringen. </w:t>
      </w:r>
      <w:r w:rsidR="008701B4" w:rsidRPr="003B3502">
        <w:t>Ca</w:t>
      </w:r>
      <w:r w:rsidR="00AB6566" w:rsidRPr="003B3502">
        <w:t xml:space="preserve"> 92</w:t>
      </w:r>
      <w:r w:rsidR="00261131" w:rsidRPr="003B3502">
        <w:t> </w:t>
      </w:r>
      <w:r w:rsidR="00AB6566" w:rsidRPr="003B3502">
        <w:t>% av alla patienter stod på behandling mot kardiovaskulära sjukdomar (</w:t>
      </w:r>
      <w:r w:rsidR="00B879A6" w:rsidRPr="003B3502">
        <w:t>hit räknades inte ACE-hämmare och angiotensinblockerare) vid baseline, cirka 60</w:t>
      </w:r>
      <w:r w:rsidR="005409D6" w:rsidRPr="003B3502">
        <w:t> </w:t>
      </w:r>
      <w:r w:rsidR="00B879A6" w:rsidRPr="003B3502">
        <w:t>% tog trombosförebyggande läkemedel, däribland acetylsalicylsyra, och 69</w:t>
      </w:r>
      <w:r w:rsidR="00261131" w:rsidRPr="003B3502">
        <w:t> </w:t>
      </w:r>
      <w:r w:rsidR="00B879A6" w:rsidRPr="003B3502">
        <w:t>% stod på statiner.</w:t>
      </w:r>
    </w:p>
    <w:p w14:paraId="27213212" w14:textId="77777777" w:rsidR="00D5685C" w:rsidRPr="003B3502" w:rsidRDefault="00D5685C"/>
    <w:p w14:paraId="3F8AADE9" w14:textId="77777777" w:rsidR="00D5685C" w:rsidRPr="003B3502" w:rsidRDefault="00247F15">
      <w:r w:rsidRPr="003B3502">
        <w:t>Genomsnittsvärdet för eGFR vid baseline var 56,2</w:t>
      </w:r>
      <w:r w:rsidR="00261131" w:rsidRPr="003B3502">
        <w:t> </w:t>
      </w:r>
      <w:r w:rsidRPr="003B3502">
        <w:t>ml/min/1,73</w:t>
      </w:r>
      <w:r w:rsidR="00261131" w:rsidRPr="003B3502">
        <w:t> </w:t>
      </w:r>
      <w:r w:rsidRPr="003B3502">
        <w:t>m</w:t>
      </w:r>
      <w:r w:rsidRPr="003B3502">
        <w:rPr>
          <w:vertAlign w:val="superscript"/>
        </w:rPr>
        <w:t>2</w:t>
      </w:r>
      <w:r w:rsidRPr="003B3502">
        <w:t xml:space="preserve"> och cirka 60</w:t>
      </w:r>
      <w:r w:rsidR="00261131" w:rsidRPr="003B3502">
        <w:t> </w:t>
      </w:r>
      <w:r w:rsidRPr="003B3502">
        <w:t>% av populationen hade ett eGFR på &lt;</w:t>
      </w:r>
      <w:r w:rsidR="00261131" w:rsidRPr="003B3502">
        <w:t> </w:t>
      </w:r>
      <w:r w:rsidRPr="003B3502">
        <w:t>60</w:t>
      </w:r>
      <w:r w:rsidR="00261131" w:rsidRPr="003B3502">
        <w:t> </w:t>
      </w:r>
      <w:r w:rsidRPr="003B3502">
        <w:t>ml/min/1,73</w:t>
      </w:r>
      <w:r w:rsidR="00261131" w:rsidRPr="003B3502">
        <w:t> </w:t>
      </w:r>
      <w:r w:rsidRPr="003B3502">
        <w:t>m</w:t>
      </w:r>
      <w:r w:rsidRPr="003B3502">
        <w:rPr>
          <w:vertAlign w:val="superscript"/>
        </w:rPr>
        <w:t>2</w:t>
      </w:r>
      <w:r w:rsidRPr="003B3502">
        <w:t xml:space="preserve"> vid baseline. Andelen patienter med tidigare kardiovaskulär sjukdom var 50,4</w:t>
      </w:r>
      <w:r w:rsidR="00261131" w:rsidRPr="003B3502">
        <w:t> </w:t>
      </w:r>
      <w:r w:rsidRPr="003B3502">
        <w:t>%; 14,8</w:t>
      </w:r>
      <w:r w:rsidR="00261131" w:rsidRPr="003B3502">
        <w:t> </w:t>
      </w:r>
      <w:r w:rsidRPr="003B3502">
        <w:t>% hade hjärtsvikt i anamnesen.</w:t>
      </w:r>
    </w:p>
    <w:p w14:paraId="463EA786" w14:textId="77777777" w:rsidR="000102F5" w:rsidRPr="003B3502" w:rsidRDefault="000102F5"/>
    <w:p w14:paraId="6CAD9E63" w14:textId="77777777" w:rsidR="00D5685C" w:rsidRPr="003B3502" w:rsidRDefault="00247F15">
      <w:r w:rsidRPr="003B3502">
        <w:t xml:space="preserve">Det viktigaste sammansatta </w:t>
      </w:r>
      <w:r w:rsidR="002C2C27" w:rsidRPr="003B3502">
        <w:t>endpoint</w:t>
      </w:r>
      <w:r w:rsidRPr="003B3502">
        <w:t xml:space="preserve"> i CREDENCE-studien var tiden tills njursjukdomen först befann sig i slutstadiet (definierat som eGFR &lt;</w:t>
      </w:r>
      <w:r w:rsidR="00261131" w:rsidRPr="003B3502">
        <w:t> </w:t>
      </w:r>
      <w:r w:rsidRPr="003B3502">
        <w:t>15</w:t>
      </w:r>
      <w:r w:rsidR="00261131" w:rsidRPr="003B3502">
        <w:t> </w:t>
      </w:r>
      <w:r w:rsidRPr="003B3502">
        <w:t>ml/min/1,73</w:t>
      </w:r>
      <w:r w:rsidR="00261131" w:rsidRPr="003B3502">
        <w:t> </w:t>
      </w:r>
      <w:r w:rsidRPr="003B3502">
        <w:t>m</w:t>
      </w:r>
      <w:r w:rsidR="00D60831" w:rsidRPr="003B3502">
        <w:rPr>
          <w:vertAlign w:val="superscript"/>
        </w:rPr>
        <w:t>2</w:t>
      </w:r>
      <w:r w:rsidRPr="003B3502">
        <w:t>, insättning av kronisk dialysbehandling eller njurtransplantation)</w:t>
      </w:r>
      <w:r w:rsidR="00D60831" w:rsidRPr="003B3502">
        <w:t>, fördubblat serumkreatinin och död till följd av njursjukdom eller kardiovaskulär sjukdom.</w:t>
      </w:r>
    </w:p>
    <w:p w14:paraId="5BA22C95" w14:textId="77777777" w:rsidR="00D60831" w:rsidRPr="003B3502" w:rsidRDefault="00D60831"/>
    <w:p w14:paraId="77952A44" w14:textId="77777777" w:rsidR="00D60831" w:rsidRPr="003B3502" w:rsidRDefault="00247F15">
      <w:pPr>
        <w:rPr>
          <w:szCs w:val="22"/>
        </w:rPr>
      </w:pPr>
      <w:r w:rsidRPr="003B3502">
        <w:t>Kanagliflozin 100</w:t>
      </w:r>
      <w:r w:rsidR="00261131" w:rsidRPr="003B3502">
        <w:t> </w:t>
      </w:r>
      <w:r w:rsidRPr="003B3502">
        <w:t xml:space="preserve">mg reducerade signifikant risken för en första händelse med ett primärt sammansatt </w:t>
      </w:r>
      <w:r w:rsidR="002C2C27" w:rsidRPr="003B3502">
        <w:t>endpoint</w:t>
      </w:r>
      <w:r w:rsidRPr="003B3502">
        <w:t xml:space="preserve"> med </w:t>
      </w:r>
      <w:r w:rsidR="003E121F" w:rsidRPr="003B3502">
        <w:t>terminal njursvikt</w:t>
      </w:r>
      <w:r w:rsidRPr="003B3502">
        <w:t xml:space="preserve">, fördubblat serumkreatinin och död till följd av njursjukdom eller kardiovaskulär sjukdom </w:t>
      </w:r>
      <w:r w:rsidRPr="003B3502">
        <w:rPr>
          <w:szCs w:val="22"/>
        </w:rPr>
        <w:t>[p &lt;</w:t>
      </w:r>
      <w:r w:rsidR="00261131" w:rsidRPr="003B3502">
        <w:rPr>
          <w:szCs w:val="22"/>
        </w:rPr>
        <w:t> </w:t>
      </w:r>
      <w:r w:rsidRPr="003B3502">
        <w:rPr>
          <w:szCs w:val="22"/>
        </w:rPr>
        <w:t>0,0001; riskkvot: 0,70; 95</w:t>
      </w:r>
      <w:r w:rsidR="00261131" w:rsidRPr="003B3502">
        <w:rPr>
          <w:szCs w:val="22"/>
        </w:rPr>
        <w:t> </w:t>
      </w:r>
      <w:r w:rsidRPr="003B3502">
        <w:rPr>
          <w:szCs w:val="22"/>
        </w:rPr>
        <w:t>%</w:t>
      </w:r>
      <w:r w:rsidR="005409D6" w:rsidRPr="003B3502">
        <w:rPr>
          <w:szCs w:val="22"/>
        </w:rPr>
        <w:t> </w:t>
      </w:r>
      <w:r w:rsidR="003E1850" w:rsidRPr="003B3502">
        <w:rPr>
          <w:szCs w:val="22"/>
        </w:rPr>
        <w:t>C</w:t>
      </w:r>
      <w:r w:rsidRPr="003B3502">
        <w:rPr>
          <w:szCs w:val="22"/>
        </w:rPr>
        <w:t>I: 0,57,</w:t>
      </w:r>
      <w:r w:rsidR="005409D6" w:rsidRPr="003B3502">
        <w:rPr>
          <w:szCs w:val="22"/>
        </w:rPr>
        <w:t> </w:t>
      </w:r>
      <w:r w:rsidRPr="003B3502">
        <w:rPr>
          <w:szCs w:val="22"/>
        </w:rPr>
        <w:t>0,84] (se figur 4).</w:t>
      </w:r>
      <w:r w:rsidR="00BD5EAC" w:rsidRPr="003B3502">
        <w:rPr>
          <w:szCs w:val="22"/>
        </w:rPr>
        <w:t xml:space="preserve"> Behandlingseffekten var jämn </w:t>
      </w:r>
      <w:r w:rsidR="00A07036" w:rsidRPr="003B3502">
        <w:rPr>
          <w:szCs w:val="22"/>
        </w:rPr>
        <w:t>i alla</w:t>
      </w:r>
      <w:r w:rsidR="00BD5EAC" w:rsidRPr="003B3502">
        <w:rPr>
          <w:szCs w:val="22"/>
        </w:rPr>
        <w:t xml:space="preserve"> delgrupperna, inberäknat alla tre strata och all</w:t>
      </w:r>
      <w:r w:rsidR="00A07036" w:rsidRPr="003B3502">
        <w:rPr>
          <w:szCs w:val="22"/>
        </w:rPr>
        <w:t>a</w:t>
      </w:r>
      <w:r w:rsidR="00BD5EAC" w:rsidRPr="003B3502">
        <w:rPr>
          <w:szCs w:val="22"/>
        </w:rPr>
        <w:t xml:space="preserve"> patienter med eller utan tidigare kardiovaskulär sjukdom.</w:t>
      </w:r>
    </w:p>
    <w:p w14:paraId="30836040" w14:textId="77777777" w:rsidR="00206D50" w:rsidRPr="003B3502" w:rsidRDefault="00206D50">
      <w:pPr>
        <w:rPr>
          <w:szCs w:val="22"/>
        </w:rPr>
      </w:pPr>
    </w:p>
    <w:p w14:paraId="3B10404E" w14:textId="77777777" w:rsidR="006942DF" w:rsidRPr="003B3502" w:rsidRDefault="00247F15" w:rsidP="00507623">
      <w:r w:rsidRPr="003B3502">
        <w:t xml:space="preserve">Baserat på Kaplan-Meier-kurvan för den första förekomsten av det primära, sammansatta </w:t>
      </w:r>
      <w:r w:rsidR="002C2C27" w:rsidRPr="003B3502">
        <w:t>endpoint</w:t>
      </w:r>
      <w:r w:rsidRPr="003B3502">
        <w:t>, se nedan, var behandlingseffekten tydlig med början i vecka 52 med kanagli</w:t>
      </w:r>
      <w:r w:rsidR="00DA41BA" w:rsidRPr="003B3502">
        <w:t>f</w:t>
      </w:r>
      <w:r w:rsidRPr="003B3502">
        <w:t>lozin 100</w:t>
      </w:r>
      <w:r w:rsidR="00261131" w:rsidRPr="003B3502">
        <w:t> </w:t>
      </w:r>
      <w:r w:rsidRPr="003B3502">
        <w:t>mg och</w:t>
      </w:r>
      <w:r w:rsidR="00FA2FC2" w:rsidRPr="003B3502">
        <w:t xml:space="preserve"> upprätthölls fram till slutet på studien</w:t>
      </w:r>
      <w:r w:rsidRPr="003B3502">
        <w:t xml:space="preserve"> (se </w:t>
      </w:r>
      <w:r w:rsidR="00FA2FC2" w:rsidRPr="003B3502">
        <w:t>f</w:t>
      </w:r>
      <w:r w:rsidRPr="003B3502">
        <w:t>igur </w:t>
      </w:r>
      <w:r w:rsidR="00FA2FC2" w:rsidRPr="003B3502">
        <w:t>3</w:t>
      </w:r>
      <w:r w:rsidRPr="003B3502">
        <w:t>).</w:t>
      </w:r>
    </w:p>
    <w:p w14:paraId="797FCDFE" w14:textId="77777777" w:rsidR="00206D50" w:rsidRPr="003B3502" w:rsidRDefault="00206D50" w:rsidP="00507623"/>
    <w:p w14:paraId="370E8B6D" w14:textId="77777777" w:rsidR="006942DF" w:rsidRPr="003B3502" w:rsidRDefault="00247F15" w:rsidP="00507623">
      <w:r w:rsidRPr="003B3502">
        <w:lastRenderedPageBreak/>
        <w:t>Kanagliflozin 100</w:t>
      </w:r>
      <w:r w:rsidR="00261131" w:rsidRPr="003B3502">
        <w:t> </w:t>
      </w:r>
      <w:r w:rsidRPr="003B3502">
        <w:t xml:space="preserve">mg reducerade signifikant risken för sekundära, kardiovaskulära </w:t>
      </w:r>
      <w:r w:rsidR="002C2C27" w:rsidRPr="003B3502">
        <w:t>endpoint</w:t>
      </w:r>
      <w:r w:rsidRPr="003B3502">
        <w:t>, se nedanstående figur</w:t>
      </w:r>
      <w:r w:rsidR="00261131" w:rsidRPr="003B3502">
        <w:t> </w:t>
      </w:r>
      <w:r w:rsidRPr="003B3502">
        <w:t>4.</w:t>
      </w:r>
    </w:p>
    <w:p w14:paraId="44079BB4" w14:textId="77777777" w:rsidR="006942DF" w:rsidRPr="003B3502" w:rsidRDefault="006942DF" w:rsidP="00507623"/>
    <w:p w14:paraId="72ED30B0" w14:textId="77777777" w:rsidR="006942DF" w:rsidRPr="003B3502" w:rsidRDefault="00247F15" w:rsidP="00FE63D0">
      <w:pPr>
        <w:keepNext/>
        <w:ind w:left="1134" w:hanging="1134"/>
        <w:rPr>
          <w:b/>
          <w:sz w:val="20"/>
        </w:rPr>
      </w:pPr>
      <w:r w:rsidRPr="003B3502">
        <w:rPr>
          <w:b/>
          <w:sz w:val="20"/>
        </w:rPr>
        <w:t>Figur 3:</w:t>
      </w:r>
      <w:r w:rsidRPr="003B3502">
        <w:rPr>
          <w:b/>
          <w:sz w:val="20"/>
        </w:rPr>
        <w:tab/>
        <w:t>CREDENCE: Ti</w:t>
      </w:r>
      <w:r w:rsidR="001210C1" w:rsidRPr="003B3502">
        <w:rPr>
          <w:b/>
          <w:sz w:val="20"/>
        </w:rPr>
        <w:t>den</w:t>
      </w:r>
      <w:r w:rsidRPr="003B3502">
        <w:rPr>
          <w:b/>
          <w:sz w:val="20"/>
        </w:rPr>
        <w:t xml:space="preserve"> t</w:t>
      </w:r>
      <w:r w:rsidR="001210C1" w:rsidRPr="003B3502">
        <w:rPr>
          <w:b/>
          <w:sz w:val="20"/>
        </w:rPr>
        <w:t xml:space="preserve">ill det första, primära sammansatta </w:t>
      </w:r>
      <w:r w:rsidR="002C2C27" w:rsidRPr="003B3502">
        <w:rPr>
          <w:b/>
          <w:sz w:val="20"/>
        </w:rPr>
        <w:t>endpoint</w:t>
      </w:r>
      <w:r w:rsidR="001210C1" w:rsidRPr="003B3502">
        <w:rPr>
          <w:b/>
          <w:sz w:val="20"/>
        </w:rPr>
        <w:t xml:space="preserve"> inträffade</w:t>
      </w:r>
    </w:p>
    <w:p w14:paraId="1071CA26" w14:textId="77777777" w:rsidR="00A16D5B" w:rsidRPr="003B3502" w:rsidRDefault="00A16D5B" w:rsidP="00FE63D0">
      <w:pPr>
        <w:keepNext/>
        <w:tabs>
          <w:tab w:val="clear" w:pos="567"/>
          <w:tab w:val="center" w:pos="4820"/>
        </w:tabs>
        <w:rPr>
          <w:rFonts w:ascii="Arial" w:hAnsi="Arial" w:cs="Arial"/>
          <w:bCs/>
          <w:sz w:val="16"/>
          <w:szCs w:val="16"/>
        </w:rPr>
      </w:pPr>
    </w:p>
    <w:p w14:paraId="7864D12B" w14:textId="77777777" w:rsidR="006942DF" w:rsidRPr="003B410F" w:rsidRDefault="00247F15" w:rsidP="00FE63D0">
      <w:pPr>
        <w:keepNext/>
        <w:tabs>
          <w:tab w:val="clear" w:pos="567"/>
          <w:tab w:val="center" w:pos="4820"/>
        </w:tabs>
        <w:rPr>
          <w:rFonts w:ascii="Arial" w:hAnsi="Arial" w:cs="Arial"/>
          <w:bCs/>
          <w:sz w:val="16"/>
          <w:szCs w:val="16"/>
          <w:lang w:val="en-US"/>
        </w:rPr>
      </w:pPr>
      <w:r w:rsidRPr="003B3502">
        <w:rPr>
          <w:rFonts w:ascii="Arial" w:hAnsi="Arial" w:cs="Arial"/>
          <w:bCs/>
          <w:sz w:val="16"/>
          <w:szCs w:val="16"/>
        </w:rPr>
        <w:tab/>
      </w:r>
      <w:r w:rsidRPr="003B410F">
        <w:rPr>
          <w:rFonts w:ascii="Arial" w:hAnsi="Arial" w:cs="Arial"/>
          <w:bCs/>
          <w:sz w:val="16"/>
          <w:szCs w:val="16"/>
          <w:lang w:val="en-US"/>
        </w:rPr>
        <w:t>(Stud</w:t>
      </w:r>
      <w:r w:rsidR="00977DBF" w:rsidRPr="003B410F">
        <w:rPr>
          <w:rFonts w:ascii="Arial" w:hAnsi="Arial" w:cs="Arial"/>
          <w:bCs/>
          <w:sz w:val="16"/>
          <w:szCs w:val="16"/>
          <w:lang w:val="en-US"/>
        </w:rPr>
        <w:t>ie</w:t>
      </w:r>
      <w:r w:rsidRPr="003B410F">
        <w:rPr>
          <w:rFonts w:ascii="Arial" w:hAnsi="Arial" w:cs="Arial"/>
          <w:bCs/>
          <w:sz w:val="16"/>
          <w:szCs w:val="16"/>
          <w:lang w:val="en-US"/>
        </w:rPr>
        <w:t xml:space="preserve"> 28431754-DNE3001: </w:t>
      </w:r>
      <w:r w:rsidR="00935214" w:rsidRPr="003B410F">
        <w:rPr>
          <w:rFonts w:ascii="Arial" w:hAnsi="Arial" w:cs="Arial"/>
          <w:bCs/>
          <w:sz w:val="16"/>
          <w:szCs w:val="16"/>
          <w:lang w:val="en-US"/>
        </w:rPr>
        <w:t>Ana</w:t>
      </w:r>
      <w:r w:rsidRPr="003B410F">
        <w:rPr>
          <w:rFonts w:ascii="Arial" w:hAnsi="Arial" w:cs="Arial"/>
          <w:bCs/>
          <w:sz w:val="16"/>
          <w:szCs w:val="16"/>
          <w:lang w:val="en-US"/>
        </w:rPr>
        <w:t>I</w:t>
      </w:r>
      <w:r w:rsidR="00935214" w:rsidRPr="003B410F">
        <w:rPr>
          <w:rFonts w:ascii="Arial" w:hAnsi="Arial" w:cs="Arial"/>
          <w:bCs/>
          <w:sz w:val="16"/>
          <w:szCs w:val="16"/>
          <w:lang w:val="en-US"/>
        </w:rPr>
        <w:t>ysuppsättning: I</w:t>
      </w:r>
      <w:r w:rsidRPr="003B410F">
        <w:rPr>
          <w:rFonts w:ascii="Arial" w:hAnsi="Arial" w:cs="Arial"/>
          <w:bCs/>
          <w:sz w:val="16"/>
          <w:szCs w:val="16"/>
          <w:lang w:val="en-US"/>
        </w:rPr>
        <w:t>ntent-To-Treat)</w:t>
      </w:r>
    </w:p>
    <w:p w14:paraId="4EB955C2" w14:textId="77777777" w:rsidR="006942DF" w:rsidRPr="003B3502" w:rsidRDefault="00247F15" w:rsidP="006942DF">
      <w:pPr>
        <w:keepNext/>
      </w:pPr>
      <w:r w:rsidRPr="003B3502">
        <mc:AlternateContent>
          <mc:Choice Requires="wps">
            <w:drawing>
              <wp:anchor distT="0" distB="0" distL="114300" distR="114300" simplePos="0" relativeHeight="251658247" behindDoc="0" locked="0" layoutInCell="1" allowOverlap="1" wp14:anchorId="399E55DF" wp14:editId="0A511871">
                <wp:simplePos x="0" y="0"/>
                <wp:positionH relativeFrom="column">
                  <wp:posOffset>842010</wp:posOffset>
                </wp:positionH>
                <wp:positionV relativeFrom="paragraph">
                  <wp:posOffset>252095</wp:posOffset>
                </wp:positionV>
                <wp:extent cx="1199515" cy="133985"/>
                <wp:effectExtent l="0" t="0" r="0" b="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133985"/>
                        </a:xfrm>
                        <a:prstGeom prst="rect">
                          <a:avLst/>
                        </a:prstGeom>
                        <a:noFill/>
                        <a:ln>
                          <a:noFill/>
                        </a:ln>
                      </wps:spPr>
                      <wps:txbx>
                        <w:txbxContent>
                          <w:p w14:paraId="0478080F" w14:textId="77777777" w:rsidR="00867278" w:rsidRPr="0092586D" w:rsidRDefault="00247F15" w:rsidP="006942DF">
                            <w:pPr>
                              <w:rPr>
                                <w:rFonts w:ascii="Arial" w:hAnsi="Arial" w:cs="Arial"/>
                                <w:sz w:val="14"/>
                                <w:szCs w:val="14"/>
                              </w:rPr>
                            </w:pPr>
                            <w:r w:rsidRPr="003446EB">
                              <w:rPr>
                                <w:rFonts w:ascii="Arial" w:hAnsi="Arial" w:cs="Arial"/>
                                <w:sz w:val="14"/>
                                <w:szCs w:val="14"/>
                              </w:rPr>
                              <w:t>Kana</w:t>
                            </w:r>
                            <w:r w:rsidRPr="0092586D">
                              <w:rPr>
                                <w:rFonts w:ascii="Arial" w:hAnsi="Arial" w:cs="Arial"/>
                                <w:sz w:val="14"/>
                                <w:szCs w:val="14"/>
                              </w:rPr>
                              <w:t xml:space="preserve"> vs </w:t>
                            </w:r>
                            <w:r>
                              <w:rPr>
                                <w:rFonts w:ascii="Arial" w:hAnsi="Arial" w:cs="Arial"/>
                                <w:sz w:val="14"/>
                                <w:szCs w:val="14"/>
                              </w:rPr>
                              <w:t>p</w:t>
                            </w:r>
                            <w:r w:rsidRPr="0092586D">
                              <w:rPr>
                                <w:rFonts w:ascii="Arial" w:hAnsi="Arial" w:cs="Arial"/>
                                <w:sz w:val="14"/>
                                <w:szCs w:val="14"/>
                              </w:rPr>
                              <w:t>lacebo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399E55DF" id="Text Box 300" o:spid="_x0000_s1068" type="#_x0000_t202" style="position:absolute;margin-left:66.3pt;margin-top:19.85pt;width:94.45pt;height:10.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" filled="f" stroked="f">
                <v:textbox inset="0,0,0,0">
                  <w:txbxContent>
                    <w:p w14:paraId="0478080F" w14:textId="77777777" w:rsidR="00867278" w:rsidRPr="0092586D" w:rsidRDefault="00247F15" w:rsidP="006942DF">
                      <w:pPr>
                        <w:rPr>
                          <w:rFonts w:ascii="Arial" w:hAnsi="Arial" w:cs="Arial"/>
                          <w:sz w:val="14"/>
                          <w:szCs w:val="14"/>
                        </w:rPr>
                      </w:pPr>
                      <w:r w:rsidRPr="003446EB">
                        <w:rPr>
                          <w:rFonts w:ascii="Arial" w:hAnsi="Arial" w:cs="Arial"/>
                          <w:sz w:val="14"/>
                          <w:szCs w:val="14"/>
                        </w:rPr>
                        <w:t>Kana</w:t>
                      </w:r>
                      <w:r w:rsidRPr="0092586D">
                        <w:rPr>
                          <w:rFonts w:ascii="Arial" w:hAnsi="Arial" w:cs="Arial"/>
                          <w:sz w:val="14"/>
                          <w:szCs w:val="14"/>
                        </w:rPr>
                        <w:t xml:space="preserve"> vs </w:t>
                      </w:r>
                      <w:r>
                        <w:rPr>
                          <w:rFonts w:ascii="Arial" w:hAnsi="Arial" w:cs="Arial"/>
                          <w:sz w:val="14"/>
                          <w:szCs w:val="14"/>
                        </w:rPr>
                        <w:t>p</w:t>
                      </w:r>
                      <w:r w:rsidRPr="0092586D">
                        <w:rPr>
                          <w:rFonts w:ascii="Arial" w:hAnsi="Arial" w:cs="Arial"/>
                          <w:sz w:val="14"/>
                          <w:szCs w:val="14"/>
                        </w:rPr>
                        <w:t>lacebo</w:t>
                      </w:r>
                    </w:p>
                  </w:txbxContent>
                </v:textbox>
              </v:shape>
            </w:pict>
          </mc:Fallback>
        </mc:AlternateContent>
      </w:r>
      <w:r w:rsidRPr="003B3502">
        <mc:AlternateContent>
          <mc:Choice Requires="wps">
            <w:drawing>
              <wp:anchor distT="0" distB="0" distL="114300" distR="114300" simplePos="0" relativeHeight="251658249" behindDoc="0" locked="0" layoutInCell="1" allowOverlap="1" wp14:anchorId="64236504" wp14:editId="3CE72C9C">
                <wp:simplePos x="0" y="0"/>
                <wp:positionH relativeFrom="column">
                  <wp:posOffset>4944745</wp:posOffset>
                </wp:positionH>
                <wp:positionV relativeFrom="paragraph">
                  <wp:posOffset>2083435</wp:posOffset>
                </wp:positionV>
                <wp:extent cx="652145" cy="203835"/>
                <wp:effectExtent l="0" t="0" r="0" b="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203835"/>
                        </a:xfrm>
                        <a:prstGeom prst="rect">
                          <a:avLst/>
                        </a:prstGeom>
                        <a:noFill/>
                        <a:ln>
                          <a:noFill/>
                        </a:ln>
                      </wps:spPr>
                      <wps:txbx>
                        <w:txbxContent>
                          <w:p w14:paraId="0A210395" w14:textId="77777777" w:rsidR="00867278" w:rsidRPr="0092586D" w:rsidRDefault="00247F15" w:rsidP="006942DF">
                            <w:pPr>
                              <w:rPr>
                                <w:rFonts w:ascii="Arial" w:hAnsi="Arial" w:cs="Arial"/>
                                <w:sz w:val="14"/>
                                <w:szCs w:val="14"/>
                              </w:rPr>
                            </w:pPr>
                            <w:r w:rsidRPr="0092586D">
                              <w:rPr>
                                <w:rFonts w:ascii="Arial" w:hAnsi="Arial" w:cs="Arial"/>
                                <w:sz w:val="14"/>
                                <w:szCs w:val="14"/>
                              </w:rPr>
                              <w:t>Placebo</w:t>
                            </w:r>
                          </w:p>
                          <w:p w14:paraId="2F931863" w14:textId="77777777" w:rsidR="00867278" w:rsidRDefault="00247F15" w:rsidP="006942DF">
                            <w:pPr>
                              <w:rPr>
                                <w:rFonts w:ascii="Arial" w:hAnsi="Arial" w:cs="Arial"/>
                                <w:sz w:val="14"/>
                                <w:szCs w:val="14"/>
                              </w:rPr>
                            </w:pPr>
                            <w:r>
                              <w:rPr>
                                <w:rFonts w:ascii="Arial" w:hAnsi="Arial" w:cs="Arial"/>
                                <w:sz w:val="14"/>
                                <w:szCs w:val="14"/>
                              </w:rPr>
                              <w:t>Kana</w:t>
                            </w:r>
                          </w:p>
                          <w:p w14:paraId="391B5CB7" w14:textId="77777777" w:rsidR="00867278" w:rsidRPr="0092586D" w:rsidRDefault="00867278" w:rsidP="006942DF">
                            <w:pPr>
                              <w:rPr>
                                <w:rFonts w:ascii="Arial" w:hAnsi="Arial" w:cs="Arial"/>
                                <w:sz w:val="14"/>
                                <w:szCs w:val="1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4236504" id="Text Box 299" o:spid="_x0000_s1069" type="#_x0000_t202" style="position:absolute;margin-left:389.35pt;margin-top:164.05pt;width:51.35pt;height:16.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" filled="f" stroked="f">
                <v:textbox inset="0,0,0,0">
                  <w:txbxContent>
                    <w:p w14:paraId="0A210395" w14:textId="77777777" w:rsidR="00867278" w:rsidRPr="0092586D" w:rsidRDefault="00247F15" w:rsidP="006942DF">
                      <w:pPr>
                        <w:rPr>
                          <w:rFonts w:ascii="Arial" w:hAnsi="Arial" w:cs="Arial"/>
                          <w:sz w:val="14"/>
                          <w:szCs w:val="14"/>
                        </w:rPr>
                      </w:pPr>
                      <w:r w:rsidRPr="0092586D">
                        <w:rPr>
                          <w:rFonts w:ascii="Arial" w:hAnsi="Arial" w:cs="Arial"/>
                          <w:sz w:val="14"/>
                          <w:szCs w:val="14"/>
                        </w:rPr>
                        <w:t>Placebo</w:t>
                      </w:r>
                    </w:p>
                    <w:p w14:paraId="2F931863" w14:textId="77777777" w:rsidR="00867278" w:rsidRDefault="00247F15" w:rsidP="006942DF">
                      <w:pPr>
                        <w:rPr>
                          <w:rFonts w:ascii="Arial" w:hAnsi="Arial" w:cs="Arial"/>
                          <w:sz w:val="14"/>
                          <w:szCs w:val="14"/>
                        </w:rPr>
                      </w:pPr>
                      <w:r>
                        <w:rPr>
                          <w:rFonts w:ascii="Arial" w:hAnsi="Arial" w:cs="Arial"/>
                          <w:sz w:val="14"/>
                          <w:szCs w:val="14"/>
                        </w:rPr>
                        <w:t>Kana</w:t>
                      </w:r>
                    </w:p>
                    <w:p w14:paraId="391B5CB7" w14:textId="77777777" w:rsidR="00867278" w:rsidRPr="0092586D" w:rsidRDefault="00867278" w:rsidP="006942DF">
                      <w:pPr>
                        <w:rPr>
                          <w:rFonts w:ascii="Arial" w:hAnsi="Arial" w:cs="Arial"/>
                          <w:sz w:val="14"/>
                          <w:szCs w:val="14"/>
                        </w:rPr>
                      </w:pPr>
                    </w:p>
                  </w:txbxContent>
                </v:textbox>
              </v:shape>
            </w:pict>
          </mc:Fallback>
        </mc:AlternateContent>
      </w:r>
      <w:r w:rsidRPr="003B3502">
        <mc:AlternateContent>
          <mc:Choice Requires="wps">
            <w:drawing>
              <wp:anchor distT="0" distB="0" distL="114300" distR="114300" simplePos="0" relativeHeight="251658251" behindDoc="0" locked="0" layoutInCell="1" allowOverlap="1" wp14:anchorId="0BA73491" wp14:editId="289854A0">
                <wp:simplePos x="0" y="0"/>
                <wp:positionH relativeFrom="column">
                  <wp:posOffset>-50800</wp:posOffset>
                </wp:positionH>
                <wp:positionV relativeFrom="paragraph">
                  <wp:posOffset>2626995</wp:posOffset>
                </wp:positionV>
                <wp:extent cx="756920" cy="568325"/>
                <wp:effectExtent l="0" t="0" r="0" b="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920" cy="568325"/>
                        </a:xfrm>
                        <a:prstGeom prst="rect">
                          <a:avLst/>
                        </a:prstGeom>
                        <a:noFill/>
                        <a:ln>
                          <a:noFill/>
                        </a:ln>
                      </wps:spPr>
                      <wps:txbx>
                        <w:txbxContent>
                          <w:p w14:paraId="2B7AD49E" w14:textId="77777777" w:rsidR="00867278" w:rsidRDefault="00247F15" w:rsidP="006942DF">
                            <w:pPr>
                              <w:spacing w:line="408" w:lineRule="auto"/>
                              <w:jc w:val="right"/>
                              <w:rPr>
                                <w:rFonts w:ascii="Arial" w:hAnsi="Arial" w:cs="Arial"/>
                                <w:sz w:val="14"/>
                                <w:szCs w:val="14"/>
                              </w:rPr>
                            </w:pPr>
                            <w:r w:rsidRPr="003446EB">
                              <w:rPr>
                                <w:rFonts w:ascii="Arial" w:hAnsi="Arial" w:cs="Arial"/>
                                <w:sz w:val="14"/>
                                <w:szCs w:val="14"/>
                              </w:rPr>
                              <w:t>Patienter</w:t>
                            </w:r>
                            <w:r>
                              <w:rPr>
                                <w:rFonts w:ascii="Arial" w:hAnsi="Arial" w:cs="Arial"/>
                                <w:sz w:val="14"/>
                                <w:szCs w:val="14"/>
                              </w:rPr>
                              <w:t xml:space="preserve"> i riskzon</w:t>
                            </w:r>
                          </w:p>
                          <w:p w14:paraId="223B6D45" w14:textId="77777777" w:rsidR="00867278" w:rsidRPr="0092586D" w:rsidRDefault="00247F15" w:rsidP="006942DF">
                            <w:pPr>
                              <w:spacing w:line="408" w:lineRule="auto"/>
                              <w:jc w:val="right"/>
                              <w:rPr>
                                <w:rFonts w:ascii="Arial" w:hAnsi="Arial" w:cs="Arial"/>
                                <w:sz w:val="14"/>
                                <w:szCs w:val="14"/>
                              </w:rPr>
                            </w:pPr>
                            <w:r w:rsidRPr="0092586D">
                              <w:rPr>
                                <w:rFonts w:ascii="Arial" w:hAnsi="Arial" w:cs="Arial"/>
                                <w:sz w:val="14"/>
                                <w:szCs w:val="14"/>
                              </w:rPr>
                              <w:t>Placebo</w:t>
                            </w:r>
                          </w:p>
                          <w:p w14:paraId="5CDBA890" w14:textId="77777777" w:rsidR="00867278" w:rsidRPr="0092586D" w:rsidRDefault="00247F15" w:rsidP="006942DF">
                            <w:pPr>
                              <w:spacing w:line="408" w:lineRule="auto"/>
                              <w:jc w:val="right"/>
                              <w:rPr>
                                <w:rFonts w:ascii="Arial" w:hAnsi="Arial" w:cs="Arial"/>
                                <w:sz w:val="14"/>
                                <w:szCs w:val="14"/>
                              </w:rPr>
                            </w:pPr>
                            <w:r>
                              <w:rPr>
                                <w:rFonts w:ascii="Arial" w:hAnsi="Arial" w:cs="Arial"/>
                                <w:sz w:val="14"/>
                                <w:szCs w:val="14"/>
                              </w:rPr>
                              <w:t>Kana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0BA73491" id="Text Box 298" o:spid="_x0000_s1070" type="#_x0000_t202" style="position:absolute;margin-left:-4pt;margin-top:206.85pt;width:59.6pt;height:44.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" filled="f" stroked="f">
                <v:textbox inset="0,0,0,0">
                  <w:txbxContent>
                    <w:p w14:paraId="2B7AD49E" w14:textId="77777777" w:rsidR="00867278" w:rsidRDefault="00247F15" w:rsidP="006942DF">
                      <w:pPr>
                        <w:spacing w:line="408" w:lineRule="auto"/>
                        <w:jc w:val="right"/>
                        <w:rPr>
                          <w:rFonts w:ascii="Arial" w:hAnsi="Arial" w:cs="Arial"/>
                          <w:sz w:val="14"/>
                          <w:szCs w:val="14"/>
                        </w:rPr>
                      </w:pPr>
                      <w:r w:rsidRPr="003446EB">
                        <w:rPr>
                          <w:rFonts w:ascii="Arial" w:hAnsi="Arial" w:cs="Arial"/>
                          <w:sz w:val="14"/>
                          <w:szCs w:val="14"/>
                        </w:rPr>
                        <w:t>Patienter</w:t>
                      </w:r>
                      <w:r>
                        <w:rPr>
                          <w:rFonts w:ascii="Arial" w:hAnsi="Arial" w:cs="Arial"/>
                          <w:sz w:val="14"/>
                          <w:szCs w:val="14"/>
                        </w:rPr>
                        <w:t xml:space="preserve"> i riskzon</w:t>
                      </w:r>
                    </w:p>
                    <w:p w14:paraId="223B6D45" w14:textId="77777777" w:rsidR="00867278" w:rsidRPr="0092586D" w:rsidRDefault="00247F15" w:rsidP="006942DF">
                      <w:pPr>
                        <w:spacing w:line="408" w:lineRule="auto"/>
                        <w:jc w:val="right"/>
                        <w:rPr>
                          <w:rFonts w:ascii="Arial" w:hAnsi="Arial" w:cs="Arial"/>
                          <w:sz w:val="14"/>
                          <w:szCs w:val="14"/>
                        </w:rPr>
                      </w:pPr>
                      <w:r w:rsidRPr="0092586D">
                        <w:rPr>
                          <w:rFonts w:ascii="Arial" w:hAnsi="Arial" w:cs="Arial"/>
                          <w:sz w:val="14"/>
                          <w:szCs w:val="14"/>
                        </w:rPr>
                        <w:t>Placebo</w:t>
                      </w:r>
                    </w:p>
                    <w:p w14:paraId="5CDBA890" w14:textId="77777777" w:rsidR="00867278" w:rsidRPr="0092586D" w:rsidRDefault="00247F15" w:rsidP="006942DF">
                      <w:pPr>
                        <w:spacing w:line="408" w:lineRule="auto"/>
                        <w:jc w:val="right"/>
                        <w:rPr>
                          <w:rFonts w:ascii="Arial" w:hAnsi="Arial" w:cs="Arial"/>
                          <w:sz w:val="14"/>
                          <w:szCs w:val="14"/>
                        </w:rPr>
                      </w:pPr>
                      <w:r>
                        <w:rPr>
                          <w:rFonts w:ascii="Arial" w:hAnsi="Arial" w:cs="Arial"/>
                          <w:sz w:val="14"/>
                          <w:szCs w:val="14"/>
                        </w:rPr>
                        <w:t>Kana</w:t>
                      </w:r>
                    </w:p>
                  </w:txbxContent>
                </v:textbox>
              </v:shape>
            </w:pict>
          </mc:Fallback>
        </mc:AlternateContent>
      </w:r>
      <w:r w:rsidRPr="003B3502">
        <mc:AlternateContent>
          <mc:Choice Requires="wps">
            <w:drawing>
              <wp:anchor distT="0" distB="0" distL="114300" distR="114300" simplePos="0" relativeHeight="251658252" behindDoc="0" locked="0" layoutInCell="1" allowOverlap="1" wp14:anchorId="76F34F92" wp14:editId="6F407EE2">
                <wp:simplePos x="0" y="0"/>
                <wp:positionH relativeFrom="column">
                  <wp:posOffset>166370</wp:posOffset>
                </wp:positionH>
                <wp:positionV relativeFrom="paragraph">
                  <wp:posOffset>21590</wp:posOffset>
                </wp:positionV>
                <wp:extent cx="254000" cy="2315845"/>
                <wp:effectExtent l="0" t="0" r="0" b="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315845"/>
                        </a:xfrm>
                        <a:prstGeom prst="rect">
                          <a:avLst/>
                        </a:prstGeom>
                        <a:noFill/>
                        <a:ln>
                          <a:noFill/>
                        </a:ln>
                      </wps:spPr>
                      <wps:txbx>
                        <w:txbxContent>
                          <w:p w14:paraId="6AC602E6" w14:textId="77777777" w:rsidR="00867278" w:rsidRDefault="00247F15" w:rsidP="006942DF">
                            <w:pPr>
                              <w:jc w:val="center"/>
                              <w:rPr>
                                <w:rFonts w:ascii="Arial" w:hAnsi="Arial" w:cs="Arial"/>
                                <w:sz w:val="14"/>
                                <w:szCs w:val="14"/>
                              </w:rPr>
                            </w:pPr>
                            <w:r>
                              <w:rPr>
                                <w:rFonts w:ascii="Arial" w:hAnsi="Arial" w:cs="Arial"/>
                                <w:sz w:val="14"/>
                                <w:szCs w:val="14"/>
                              </w:rPr>
                              <w:t>% Patienter med händelser</w:t>
                            </w:r>
                          </w:p>
                          <w:p w14:paraId="496A1DFA" w14:textId="77777777" w:rsidR="00867278" w:rsidRPr="0092586D" w:rsidRDefault="00867278" w:rsidP="006942DF">
                            <w:pPr>
                              <w:jc w:val="center"/>
                              <w:rPr>
                                <w:rFonts w:ascii="Arial" w:hAnsi="Arial" w:cs="Arial"/>
                                <w:sz w:val="14"/>
                                <w:szCs w:val="14"/>
                              </w:rPr>
                            </w:pPr>
                          </w:p>
                        </w:txbxContent>
                      </wps:txbx>
                      <wps:bodyPr rot="0" vert="vert270"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76F34F92" id="Text Box 297" o:spid="_x0000_s1071" type="#_x0000_t202" style="position:absolute;margin-left:13.1pt;margin-top:1.7pt;width:20pt;height:182.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" filled="f" stroked="f">
                <v:textbox style="layout-flow:vertical;mso-layout-flow-alt:bottom-to-top" inset="0,0,0,0">
                  <w:txbxContent>
                    <w:p w14:paraId="6AC602E6" w14:textId="77777777" w:rsidR="00867278" w:rsidRDefault="00247F15" w:rsidP="006942DF">
                      <w:pPr>
                        <w:jc w:val="center"/>
                        <w:rPr>
                          <w:rFonts w:ascii="Arial" w:hAnsi="Arial" w:cs="Arial"/>
                          <w:sz w:val="14"/>
                          <w:szCs w:val="14"/>
                        </w:rPr>
                      </w:pPr>
                      <w:r>
                        <w:rPr>
                          <w:rFonts w:ascii="Arial" w:hAnsi="Arial" w:cs="Arial"/>
                          <w:sz w:val="14"/>
                          <w:szCs w:val="14"/>
                        </w:rPr>
                        <w:t>% Patienter med händelser</w:t>
                      </w:r>
                    </w:p>
                    <w:p w14:paraId="496A1DFA" w14:textId="77777777" w:rsidR="00867278" w:rsidRPr="0092586D" w:rsidRDefault="00867278" w:rsidP="006942DF">
                      <w:pPr>
                        <w:jc w:val="center"/>
                        <w:rPr>
                          <w:rFonts w:ascii="Arial" w:hAnsi="Arial" w:cs="Arial"/>
                          <w:sz w:val="14"/>
                          <w:szCs w:val="14"/>
                        </w:rPr>
                      </w:pPr>
                    </w:p>
                  </w:txbxContent>
                </v:textbox>
              </v:shape>
            </w:pict>
          </mc:Fallback>
        </mc:AlternateContent>
      </w:r>
      <w:r w:rsidRPr="003B3502">
        <mc:AlternateContent>
          <mc:Choice Requires="wps">
            <w:drawing>
              <wp:anchor distT="0" distB="0" distL="114300" distR="114300" simplePos="0" relativeHeight="251658250" behindDoc="0" locked="0" layoutInCell="1" allowOverlap="1" wp14:anchorId="1850A535" wp14:editId="68DE9487">
                <wp:simplePos x="0" y="0"/>
                <wp:positionH relativeFrom="column">
                  <wp:posOffset>2446020</wp:posOffset>
                </wp:positionH>
                <wp:positionV relativeFrom="paragraph">
                  <wp:posOffset>2545080</wp:posOffset>
                </wp:positionV>
                <wp:extent cx="1059815" cy="146050"/>
                <wp:effectExtent l="0" t="0" r="0" b="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146050"/>
                        </a:xfrm>
                        <a:prstGeom prst="rect">
                          <a:avLst/>
                        </a:prstGeom>
                        <a:noFill/>
                        <a:ln>
                          <a:noFill/>
                        </a:ln>
                      </wps:spPr>
                      <wps:txbx>
                        <w:txbxContent>
                          <w:p w14:paraId="5E9978BF" w14:textId="77777777" w:rsidR="00867278" w:rsidRPr="0092586D" w:rsidRDefault="00247F15" w:rsidP="006942DF">
                            <w:pPr>
                              <w:jc w:val="center"/>
                              <w:rPr>
                                <w:rFonts w:ascii="Arial" w:hAnsi="Arial" w:cs="Arial"/>
                                <w:sz w:val="14"/>
                                <w:szCs w:val="14"/>
                              </w:rPr>
                            </w:pPr>
                            <w:r w:rsidRPr="0092586D">
                              <w:rPr>
                                <w:rFonts w:ascii="Arial" w:hAnsi="Arial" w:cs="Arial"/>
                                <w:sz w:val="14"/>
                                <w:szCs w:val="14"/>
                              </w:rPr>
                              <w:t>Ti</w:t>
                            </w:r>
                            <w:r>
                              <w:rPr>
                                <w:rFonts w:ascii="Arial" w:hAnsi="Arial" w:cs="Arial"/>
                                <w:sz w:val="14"/>
                                <w:szCs w:val="14"/>
                              </w:rPr>
                              <w:t>d</w:t>
                            </w:r>
                            <w:r w:rsidRPr="0092586D">
                              <w:rPr>
                                <w:rFonts w:ascii="Arial" w:hAnsi="Arial" w:cs="Arial"/>
                                <w:sz w:val="14"/>
                                <w:szCs w:val="14"/>
                              </w:rPr>
                              <w:t xml:space="preserve"> (</w:t>
                            </w:r>
                            <w:r>
                              <w:rPr>
                                <w:rFonts w:ascii="Arial" w:hAnsi="Arial" w:cs="Arial"/>
                                <w:sz w:val="14"/>
                                <w:szCs w:val="14"/>
                              </w:rPr>
                              <w:t>veckor</w:t>
                            </w:r>
                            <w:r w:rsidRPr="0092586D">
                              <w:rPr>
                                <w:rFonts w:ascii="Arial" w:hAnsi="Arial" w:cs="Arial"/>
                                <w:sz w:val="14"/>
                                <w:szCs w:val="14"/>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1850A535" id="Text Box 296" o:spid="_x0000_s1072" type="#_x0000_t202" style="position:absolute;margin-left:192.6pt;margin-top:200.4pt;width:83.45pt;height:1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" filled="f" stroked="f">
                <v:textbox inset="0,0,0,0">
                  <w:txbxContent>
                    <w:p w14:paraId="5E9978BF" w14:textId="77777777" w:rsidR="00867278" w:rsidRPr="0092586D" w:rsidRDefault="00247F15" w:rsidP="006942DF">
                      <w:pPr>
                        <w:jc w:val="center"/>
                        <w:rPr>
                          <w:rFonts w:ascii="Arial" w:hAnsi="Arial" w:cs="Arial"/>
                          <w:sz w:val="14"/>
                          <w:szCs w:val="14"/>
                        </w:rPr>
                      </w:pPr>
                      <w:r w:rsidRPr="0092586D">
                        <w:rPr>
                          <w:rFonts w:ascii="Arial" w:hAnsi="Arial" w:cs="Arial"/>
                          <w:sz w:val="14"/>
                          <w:szCs w:val="14"/>
                        </w:rPr>
                        <w:t>Ti</w:t>
                      </w:r>
                      <w:r>
                        <w:rPr>
                          <w:rFonts w:ascii="Arial" w:hAnsi="Arial" w:cs="Arial"/>
                          <w:sz w:val="14"/>
                          <w:szCs w:val="14"/>
                        </w:rPr>
                        <w:t>d</w:t>
                      </w:r>
                      <w:r w:rsidRPr="0092586D">
                        <w:rPr>
                          <w:rFonts w:ascii="Arial" w:hAnsi="Arial" w:cs="Arial"/>
                          <w:sz w:val="14"/>
                          <w:szCs w:val="14"/>
                        </w:rPr>
                        <w:t xml:space="preserve"> (</w:t>
                      </w:r>
                      <w:r>
                        <w:rPr>
                          <w:rFonts w:ascii="Arial" w:hAnsi="Arial" w:cs="Arial"/>
                          <w:sz w:val="14"/>
                          <w:szCs w:val="14"/>
                        </w:rPr>
                        <w:t>veckor</w:t>
                      </w:r>
                      <w:r w:rsidRPr="0092586D">
                        <w:rPr>
                          <w:rFonts w:ascii="Arial" w:hAnsi="Arial" w:cs="Arial"/>
                          <w:sz w:val="14"/>
                          <w:szCs w:val="14"/>
                        </w:rPr>
                        <w:t>)</w:t>
                      </w:r>
                    </w:p>
                  </w:txbxContent>
                </v:textbox>
              </v:shape>
            </w:pict>
          </mc:Fallback>
        </mc:AlternateContent>
      </w:r>
      <w:r w:rsidRPr="003B3502">
        <mc:AlternateContent>
          <mc:Choice Requires="wps">
            <w:drawing>
              <wp:anchor distT="0" distB="0" distL="114300" distR="114300" simplePos="0" relativeHeight="251658248" behindDoc="0" locked="0" layoutInCell="1" allowOverlap="1" wp14:anchorId="3DF4FAAD" wp14:editId="7A418D72">
                <wp:simplePos x="0" y="0"/>
                <wp:positionH relativeFrom="column">
                  <wp:posOffset>1830705</wp:posOffset>
                </wp:positionH>
                <wp:positionV relativeFrom="paragraph">
                  <wp:posOffset>168910</wp:posOffset>
                </wp:positionV>
                <wp:extent cx="1199515" cy="2273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227330"/>
                        </a:xfrm>
                        <a:prstGeom prst="rect">
                          <a:avLst/>
                        </a:prstGeom>
                        <a:noFill/>
                        <a:ln>
                          <a:noFill/>
                        </a:ln>
                      </wps:spPr>
                      <wps:txbx>
                        <w:txbxContent>
                          <w:p w14:paraId="6C699E51" w14:textId="77777777" w:rsidR="00867278" w:rsidRPr="0092586D" w:rsidRDefault="00247F15" w:rsidP="006942DF">
                            <w:pPr>
                              <w:rPr>
                                <w:rFonts w:ascii="Arial" w:hAnsi="Arial" w:cs="Arial"/>
                                <w:sz w:val="14"/>
                                <w:szCs w:val="14"/>
                              </w:rPr>
                            </w:pPr>
                            <w:r>
                              <w:rPr>
                                <w:rFonts w:ascii="Arial" w:hAnsi="Arial" w:cs="Arial"/>
                                <w:sz w:val="14"/>
                                <w:szCs w:val="14"/>
                              </w:rPr>
                              <w:t>Riskkvot</w:t>
                            </w:r>
                            <w:r w:rsidRPr="0092586D">
                              <w:rPr>
                                <w:rFonts w:ascii="Arial" w:hAnsi="Arial" w:cs="Arial"/>
                                <w:sz w:val="14"/>
                                <w:szCs w:val="14"/>
                              </w:rPr>
                              <w:t xml:space="preserve"> (95</w:t>
                            </w:r>
                            <w:r>
                              <w:rPr>
                                <w:rFonts w:ascii="Arial" w:hAnsi="Arial" w:cs="Arial"/>
                                <w:sz w:val="14"/>
                                <w:szCs w:val="14"/>
                              </w:rPr>
                              <w:t xml:space="preserve"> </w:t>
                            </w:r>
                            <w:r w:rsidRPr="0092586D">
                              <w:rPr>
                                <w:rFonts w:ascii="Arial" w:hAnsi="Arial" w:cs="Arial"/>
                                <w:sz w:val="14"/>
                                <w:szCs w:val="14"/>
                              </w:rPr>
                              <w:t>%</w:t>
                            </w:r>
                            <w:r>
                              <w:rPr>
                                <w:rFonts w:ascii="Arial" w:hAnsi="Arial" w:cs="Arial"/>
                                <w:sz w:val="14"/>
                                <w:szCs w:val="14"/>
                              </w:rPr>
                              <w:t xml:space="preserve"> </w:t>
                            </w:r>
                            <w:r w:rsidRPr="0092586D">
                              <w:rPr>
                                <w:rFonts w:ascii="Arial" w:hAnsi="Arial" w:cs="Arial"/>
                                <w:sz w:val="14"/>
                                <w:szCs w:val="14"/>
                              </w:rPr>
                              <w:t>CI)</w:t>
                            </w:r>
                            <w:r>
                              <w:rPr>
                                <w:rFonts w:ascii="Arial" w:hAnsi="Arial" w:cs="Arial"/>
                                <w:sz w:val="14"/>
                                <w:szCs w:val="14"/>
                              </w:rPr>
                              <w:t>*</w:t>
                            </w:r>
                          </w:p>
                          <w:p w14:paraId="2AEB8CC7" w14:textId="77777777" w:rsidR="00867278" w:rsidRDefault="00247F15" w:rsidP="006942DF">
                            <w:pPr>
                              <w:rPr>
                                <w:rFonts w:ascii="Arial" w:hAnsi="Arial" w:cs="Arial"/>
                                <w:sz w:val="14"/>
                                <w:szCs w:val="14"/>
                              </w:rPr>
                            </w:pPr>
                            <w:r w:rsidRPr="0092586D">
                              <w:rPr>
                                <w:rFonts w:ascii="Arial" w:hAnsi="Arial" w:cs="Arial"/>
                                <w:sz w:val="14"/>
                                <w:szCs w:val="14"/>
                              </w:rPr>
                              <w:t>0</w:t>
                            </w:r>
                            <w:r>
                              <w:rPr>
                                <w:rFonts w:ascii="Arial" w:hAnsi="Arial" w:cs="Arial"/>
                                <w:sz w:val="14"/>
                                <w:szCs w:val="14"/>
                              </w:rPr>
                              <w:t>,70</w:t>
                            </w:r>
                            <w:r w:rsidRPr="0092586D">
                              <w:rPr>
                                <w:rFonts w:ascii="Arial" w:hAnsi="Arial" w:cs="Arial"/>
                                <w:sz w:val="14"/>
                                <w:szCs w:val="14"/>
                              </w:rPr>
                              <w:t xml:space="preserve"> (0</w:t>
                            </w:r>
                            <w:r>
                              <w:rPr>
                                <w:rFonts w:ascii="Arial" w:hAnsi="Arial" w:cs="Arial"/>
                                <w:sz w:val="14"/>
                                <w:szCs w:val="14"/>
                              </w:rPr>
                              <w:t>,57</w:t>
                            </w:r>
                            <w:r w:rsidRPr="0092586D">
                              <w:rPr>
                                <w:rFonts w:ascii="Arial" w:hAnsi="Arial" w:cs="Arial"/>
                                <w:sz w:val="14"/>
                                <w:szCs w:val="14"/>
                              </w:rPr>
                              <w:t>, 0</w:t>
                            </w:r>
                            <w:r>
                              <w:rPr>
                                <w:rFonts w:ascii="Arial" w:hAnsi="Arial" w:cs="Arial"/>
                                <w:sz w:val="14"/>
                                <w:szCs w:val="14"/>
                              </w:rPr>
                              <w:t>,84</w:t>
                            </w:r>
                            <w:r w:rsidRPr="0092586D">
                              <w:rPr>
                                <w:rFonts w:ascii="Arial" w:hAnsi="Arial" w:cs="Arial"/>
                                <w:sz w:val="14"/>
                                <w:szCs w:val="14"/>
                              </w:rPr>
                              <w:t>)</w:t>
                            </w:r>
                          </w:p>
                          <w:p w14:paraId="298471CE" w14:textId="77777777" w:rsidR="00867278" w:rsidRPr="0092586D" w:rsidRDefault="00867278" w:rsidP="006942DF">
                            <w:pPr>
                              <w:rPr>
                                <w:rFonts w:ascii="Arial" w:hAnsi="Arial" w:cs="Arial"/>
                                <w:sz w:val="14"/>
                                <w:szCs w:val="1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3DF4FAAD" id="Text Box 7" o:spid="_x0000_s1073" type="#_x0000_t202" style="position:absolute;margin-left:144.15pt;margin-top:13.3pt;width:94.45pt;height:17.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" filled="f" stroked="f">
                <v:textbox inset="0,0,0,0">
                  <w:txbxContent>
                    <w:p w14:paraId="6C699E51" w14:textId="77777777" w:rsidR="00867278" w:rsidRPr="0092586D" w:rsidRDefault="00247F15" w:rsidP="006942DF">
                      <w:pPr>
                        <w:rPr>
                          <w:rFonts w:ascii="Arial" w:hAnsi="Arial" w:cs="Arial"/>
                          <w:sz w:val="14"/>
                          <w:szCs w:val="14"/>
                        </w:rPr>
                      </w:pPr>
                      <w:r>
                        <w:rPr>
                          <w:rFonts w:ascii="Arial" w:hAnsi="Arial" w:cs="Arial"/>
                          <w:sz w:val="14"/>
                          <w:szCs w:val="14"/>
                        </w:rPr>
                        <w:t>Riskkvot</w:t>
                      </w:r>
                      <w:r w:rsidRPr="0092586D">
                        <w:rPr>
                          <w:rFonts w:ascii="Arial" w:hAnsi="Arial" w:cs="Arial"/>
                          <w:sz w:val="14"/>
                          <w:szCs w:val="14"/>
                        </w:rPr>
                        <w:t xml:space="preserve"> (95</w:t>
                      </w:r>
                      <w:r>
                        <w:rPr>
                          <w:rFonts w:ascii="Arial" w:hAnsi="Arial" w:cs="Arial"/>
                          <w:sz w:val="14"/>
                          <w:szCs w:val="14"/>
                        </w:rPr>
                        <w:t xml:space="preserve"> </w:t>
                      </w:r>
                      <w:r w:rsidRPr="0092586D">
                        <w:rPr>
                          <w:rFonts w:ascii="Arial" w:hAnsi="Arial" w:cs="Arial"/>
                          <w:sz w:val="14"/>
                          <w:szCs w:val="14"/>
                        </w:rPr>
                        <w:t>%</w:t>
                      </w:r>
                      <w:r>
                        <w:rPr>
                          <w:rFonts w:ascii="Arial" w:hAnsi="Arial" w:cs="Arial"/>
                          <w:sz w:val="14"/>
                          <w:szCs w:val="14"/>
                        </w:rPr>
                        <w:t xml:space="preserve"> </w:t>
                      </w:r>
                      <w:r w:rsidRPr="0092586D">
                        <w:rPr>
                          <w:rFonts w:ascii="Arial" w:hAnsi="Arial" w:cs="Arial"/>
                          <w:sz w:val="14"/>
                          <w:szCs w:val="14"/>
                        </w:rPr>
                        <w:t>CI)</w:t>
                      </w:r>
                      <w:r>
                        <w:rPr>
                          <w:rFonts w:ascii="Arial" w:hAnsi="Arial" w:cs="Arial"/>
                          <w:sz w:val="14"/>
                          <w:szCs w:val="14"/>
                        </w:rPr>
                        <w:t>*</w:t>
                      </w:r>
                    </w:p>
                    <w:p w14:paraId="2AEB8CC7" w14:textId="77777777" w:rsidR="00867278" w:rsidRDefault="00247F15" w:rsidP="006942DF">
                      <w:pPr>
                        <w:rPr>
                          <w:rFonts w:ascii="Arial" w:hAnsi="Arial" w:cs="Arial"/>
                          <w:sz w:val="14"/>
                          <w:szCs w:val="14"/>
                        </w:rPr>
                      </w:pPr>
                      <w:r w:rsidRPr="0092586D">
                        <w:rPr>
                          <w:rFonts w:ascii="Arial" w:hAnsi="Arial" w:cs="Arial"/>
                          <w:sz w:val="14"/>
                          <w:szCs w:val="14"/>
                        </w:rPr>
                        <w:t>0</w:t>
                      </w:r>
                      <w:r>
                        <w:rPr>
                          <w:rFonts w:ascii="Arial" w:hAnsi="Arial" w:cs="Arial"/>
                          <w:sz w:val="14"/>
                          <w:szCs w:val="14"/>
                        </w:rPr>
                        <w:t>,70</w:t>
                      </w:r>
                      <w:r w:rsidRPr="0092586D">
                        <w:rPr>
                          <w:rFonts w:ascii="Arial" w:hAnsi="Arial" w:cs="Arial"/>
                          <w:sz w:val="14"/>
                          <w:szCs w:val="14"/>
                        </w:rPr>
                        <w:t xml:space="preserve"> (0</w:t>
                      </w:r>
                      <w:r>
                        <w:rPr>
                          <w:rFonts w:ascii="Arial" w:hAnsi="Arial" w:cs="Arial"/>
                          <w:sz w:val="14"/>
                          <w:szCs w:val="14"/>
                        </w:rPr>
                        <w:t>,57</w:t>
                      </w:r>
                      <w:r w:rsidRPr="0092586D">
                        <w:rPr>
                          <w:rFonts w:ascii="Arial" w:hAnsi="Arial" w:cs="Arial"/>
                          <w:sz w:val="14"/>
                          <w:szCs w:val="14"/>
                        </w:rPr>
                        <w:t>, 0</w:t>
                      </w:r>
                      <w:r>
                        <w:rPr>
                          <w:rFonts w:ascii="Arial" w:hAnsi="Arial" w:cs="Arial"/>
                          <w:sz w:val="14"/>
                          <w:szCs w:val="14"/>
                        </w:rPr>
                        <w:t>,84</w:t>
                      </w:r>
                      <w:r w:rsidRPr="0092586D">
                        <w:rPr>
                          <w:rFonts w:ascii="Arial" w:hAnsi="Arial" w:cs="Arial"/>
                          <w:sz w:val="14"/>
                          <w:szCs w:val="14"/>
                        </w:rPr>
                        <w:t>)</w:t>
                      </w:r>
                    </w:p>
                    <w:p w14:paraId="298471CE" w14:textId="77777777" w:rsidR="00867278" w:rsidRPr="0092586D" w:rsidRDefault="00867278" w:rsidP="006942DF">
                      <w:pPr>
                        <w:rPr>
                          <w:rFonts w:ascii="Arial" w:hAnsi="Arial" w:cs="Arial"/>
                          <w:sz w:val="14"/>
                          <w:szCs w:val="14"/>
                        </w:rPr>
                      </w:pPr>
                    </w:p>
                  </w:txbxContent>
                </v:textbox>
              </v:shape>
            </w:pict>
          </mc:Fallback>
        </mc:AlternateContent>
      </w:r>
      <w:r w:rsidRPr="003B3502">
        <w:drawing>
          <wp:inline distT="0" distB="0" distL="0" distR="0" wp14:anchorId="3FDC3D02" wp14:editId="7F1D5375">
            <wp:extent cx="5400675" cy="3105150"/>
            <wp:effectExtent l="0" t="0" r="0" b="0"/>
            <wp:docPr id="3" name="Picture 3" descr="EN-Invokana-20191205-EUPI-II-XXX-TC_EDMS-ERI-184126514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N-Invokana-20191205-EUPI-II-XXX-TC_EDMS-ERI-184126514_7"/>
                    <pic:cNvPicPr>
                      <a:picLocks noChangeAspect="1" noChangeArrowheads="1"/>
                    </pic:cNvPicPr>
                  </pic:nvPicPr>
                  <pic:blipFill>
                    <a:blip r:embed="rId17">
                      <a:extLst>
                        <a:ext uri="{28A0092B-C50C-407E-A947-70E740481C1C}">
                          <a14:useLocalDpi xmlns:a14="http://schemas.microsoft.com/office/drawing/2010/main" val="0"/>
                        </a:ext>
                      </a:extLst>
                    </a:blip>
                    <a:srcRect t="4727"/>
                    <a:stretch>
                      <a:fillRect/>
                    </a:stretch>
                  </pic:blipFill>
                  <pic:spPr bwMode="auto">
                    <a:xfrm>
                      <a:off x="0" y="0"/>
                      <a:ext cx="5400675" cy="3105150"/>
                    </a:xfrm>
                    <a:prstGeom prst="rect">
                      <a:avLst/>
                    </a:prstGeom>
                    <a:noFill/>
                    <a:ln>
                      <a:noFill/>
                    </a:ln>
                  </pic:spPr>
                </pic:pic>
              </a:graphicData>
            </a:graphic>
          </wp:inline>
        </w:drawing>
      </w:r>
    </w:p>
    <w:p w14:paraId="371BC620" w14:textId="77777777" w:rsidR="006942DF" w:rsidRPr="003B3502" w:rsidRDefault="006942DF" w:rsidP="006942DF">
      <w:pPr>
        <w:keepNext/>
      </w:pPr>
    </w:p>
    <w:p w14:paraId="3F8C7A83" w14:textId="77777777" w:rsidR="00935214" w:rsidRPr="003B3502" w:rsidRDefault="00247F15" w:rsidP="00FE63D0">
      <w:pPr>
        <w:rPr>
          <w:sz w:val="18"/>
          <w:szCs w:val="18"/>
        </w:rPr>
      </w:pPr>
      <w:r w:rsidRPr="003B3502">
        <w:rPr>
          <w:szCs w:val="18"/>
          <w:vertAlign w:val="superscript"/>
        </w:rPr>
        <w:t>*</w:t>
      </w:r>
      <w:r w:rsidRPr="003B3502">
        <w:rPr>
          <w:sz w:val="18"/>
          <w:szCs w:val="18"/>
        </w:rPr>
        <w:t>95</w:t>
      </w:r>
      <w:r w:rsidR="00261131" w:rsidRPr="003B3502">
        <w:rPr>
          <w:sz w:val="18"/>
          <w:szCs w:val="18"/>
        </w:rPr>
        <w:t> </w:t>
      </w:r>
      <w:r w:rsidRPr="003B3502">
        <w:rPr>
          <w:sz w:val="18"/>
          <w:szCs w:val="18"/>
        </w:rPr>
        <w:t>% RCI (</w:t>
      </w:r>
      <w:r w:rsidR="009A606E" w:rsidRPr="003B3502">
        <w:rPr>
          <w:sz w:val="18"/>
          <w:szCs w:val="18"/>
        </w:rPr>
        <w:t>upprepat konfidensintervall</w:t>
      </w:r>
      <w:r w:rsidRPr="003B3502">
        <w:rPr>
          <w:sz w:val="18"/>
          <w:szCs w:val="18"/>
        </w:rPr>
        <w:t>) f</w:t>
      </w:r>
      <w:r w:rsidR="009A606E" w:rsidRPr="003B3502">
        <w:rPr>
          <w:sz w:val="18"/>
          <w:szCs w:val="18"/>
        </w:rPr>
        <w:t>ö</w:t>
      </w:r>
      <w:r w:rsidRPr="003B3502">
        <w:rPr>
          <w:sz w:val="18"/>
          <w:szCs w:val="18"/>
        </w:rPr>
        <w:t xml:space="preserve">r </w:t>
      </w:r>
      <w:r w:rsidR="009A606E" w:rsidRPr="003B3502">
        <w:rPr>
          <w:sz w:val="18"/>
          <w:szCs w:val="18"/>
        </w:rPr>
        <w:t>d</w:t>
      </w:r>
      <w:r w:rsidRPr="003B3502">
        <w:rPr>
          <w:sz w:val="18"/>
          <w:szCs w:val="18"/>
        </w:rPr>
        <w:t>e</w:t>
      </w:r>
      <w:r w:rsidR="009A606E" w:rsidRPr="003B3502">
        <w:rPr>
          <w:sz w:val="18"/>
          <w:szCs w:val="18"/>
        </w:rPr>
        <w:t>t</w:t>
      </w:r>
      <w:r w:rsidRPr="003B3502">
        <w:rPr>
          <w:sz w:val="18"/>
          <w:szCs w:val="18"/>
        </w:rPr>
        <w:t xml:space="preserve"> prim</w:t>
      </w:r>
      <w:r w:rsidR="009A606E" w:rsidRPr="003B3502">
        <w:rPr>
          <w:sz w:val="18"/>
          <w:szCs w:val="18"/>
        </w:rPr>
        <w:t>ära</w:t>
      </w:r>
      <w:r w:rsidRPr="003B3502">
        <w:rPr>
          <w:sz w:val="18"/>
          <w:szCs w:val="18"/>
        </w:rPr>
        <w:t xml:space="preserve"> </w:t>
      </w:r>
      <w:r w:rsidR="002C2C27" w:rsidRPr="003B3502">
        <w:rPr>
          <w:sz w:val="18"/>
          <w:szCs w:val="18"/>
        </w:rPr>
        <w:t>endpoint</w:t>
      </w:r>
      <w:r w:rsidRPr="003B3502">
        <w:rPr>
          <w:sz w:val="18"/>
          <w:szCs w:val="18"/>
        </w:rPr>
        <w:t xml:space="preserve"> </w:t>
      </w:r>
      <w:r w:rsidR="009A606E" w:rsidRPr="003B3502">
        <w:rPr>
          <w:sz w:val="18"/>
          <w:szCs w:val="18"/>
        </w:rPr>
        <w:t>med</w:t>
      </w:r>
      <w:r w:rsidRPr="003B3502">
        <w:rPr>
          <w:sz w:val="18"/>
          <w:szCs w:val="18"/>
        </w:rPr>
        <w:t xml:space="preserve"> en familjevis typ I-felfrekvens som kontrolleras</w:t>
      </w:r>
    </w:p>
    <w:p w14:paraId="0B44D8F9" w14:textId="77777777" w:rsidR="006942DF" w:rsidRPr="003B3502" w:rsidRDefault="00247F15" w:rsidP="006942DF">
      <w:pPr>
        <w:tabs>
          <w:tab w:val="clear" w:pos="567"/>
          <w:tab w:val="left" w:pos="284"/>
        </w:tabs>
        <w:ind w:left="284" w:hanging="284"/>
        <w:rPr>
          <w:sz w:val="18"/>
          <w:szCs w:val="18"/>
        </w:rPr>
      </w:pPr>
      <w:r w:rsidRPr="003B3502">
        <w:rPr>
          <w:sz w:val="18"/>
          <w:szCs w:val="18"/>
        </w:rPr>
        <w:t>vid en tvåsidig signifikansnivå på 0,05.</w:t>
      </w:r>
    </w:p>
    <w:p w14:paraId="6B4472B7" w14:textId="77777777" w:rsidR="006942DF" w:rsidRPr="003B3502" w:rsidRDefault="006942DF" w:rsidP="006942DF">
      <w:pPr>
        <w:tabs>
          <w:tab w:val="clear" w:pos="567"/>
          <w:tab w:val="left" w:pos="284"/>
        </w:tabs>
        <w:ind w:left="284" w:hanging="284"/>
        <w:rPr>
          <w:sz w:val="18"/>
          <w:szCs w:val="18"/>
        </w:rPr>
      </w:pPr>
    </w:p>
    <w:p w14:paraId="3BF1C167" w14:textId="77777777" w:rsidR="006942DF" w:rsidRPr="003B3502" w:rsidRDefault="00247F15" w:rsidP="00A16D5B">
      <w:pPr>
        <w:keepNext/>
        <w:ind w:left="1134" w:hanging="1134"/>
        <w:rPr>
          <w:b/>
          <w:sz w:val="20"/>
        </w:rPr>
      </w:pPr>
      <w:r w:rsidRPr="003B3502">
        <w:drawing>
          <wp:anchor distT="0" distB="0" distL="114300" distR="114300" simplePos="0" relativeHeight="251658260" behindDoc="1" locked="1" layoutInCell="1" allowOverlap="1" wp14:anchorId="2317B8A0" wp14:editId="6012952F">
            <wp:simplePos x="0" y="0"/>
            <wp:positionH relativeFrom="column">
              <wp:posOffset>3638550</wp:posOffset>
            </wp:positionH>
            <wp:positionV relativeFrom="paragraph">
              <wp:posOffset>795020</wp:posOffset>
            </wp:positionV>
            <wp:extent cx="1096010" cy="2977515"/>
            <wp:effectExtent l="0" t="0" r="0" b="0"/>
            <wp:wrapNone/>
            <wp:docPr id="6" name="Picture 6" descr="EN-Invokana-20191205-EUPI-II-XXX-TC_EDMS-ERI-184126514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EN-Invokana-20191205-EUPI-II-XXX-TC_EDMS-ERI-184126514_7"/>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096010" cy="2977515"/>
                    </a:xfrm>
                    <a:prstGeom prst="rect">
                      <a:avLst/>
                    </a:prstGeom>
                    <a:noFill/>
                  </pic:spPr>
                </pic:pic>
              </a:graphicData>
            </a:graphic>
            <wp14:sizeRelH relativeFrom="page">
              <wp14:pctWidth>0</wp14:pctWidth>
            </wp14:sizeRelH>
            <wp14:sizeRelV relativeFrom="page">
              <wp14:pctHeight>0</wp14:pctHeight>
            </wp14:sizeRelV>
          </wp:anchor>
        </w:drawing>
      </w:r>
      <w:r w:rsidRPr="003B3502">
        <w:rPr>
          <w:b/>
          <w:sz w:val="20"/>
        </w:rPr>
        <w:t>Figur</w:t>
      </w:r>
      <w:bookmarkStart w:id="187" w:name="_Hlk10795828"/>
      <w:r w:rsidRPr="003B3502">
        <w:rPr>
          <w:b/>
          <w:sz w:val="20"/>
        </w:rPr>
        <w:t> </w:t>
      </w:r>
      <w:bookmarkEnd w:id="187"/>
      <w:r w:rsidRPr="003B3502">
        <w:rPr>
          <w:b/>
          <w:sz w:val="20"/>
        </w:rPr>
        <w:t>4:</w:t>
      </w:r>
      <w:r w:rsidRPr="003B3502">
        <w:rPr>
          <w:b/>
          <w:sz w:val="20"/>
        </w:rPr>
        <w:tab/>
      </w:r>
      <w:r w:rsidR="008C0B46" w:rsidRPr="003B3502">
        <w:rPr>
          <w:b/>
          <w:sz w:val="20"/>
        </w:rPr>
        <w:t>Behandlingseffekt</w:t>
      </w:r>
      <w:r w:rsidRPr="003B3502">
        <w:rPr>
          <w:b/>
          <w:sz w:val="20"/>
        </w:rPr>
        <w:t xml:space="preserve"> </w:t>
      </w:r>
      <w:r w:rsidR="008C0B46" w:rsidRPr="003B3502">
        <w:rPr>
          <w:b/>
          <w:sz w:val="20"/>
        </w:rPr>
        <w:t>på</w:t>
      </w:r>
      <w:r w:rsidRPr="003B3502">
        <w:rPr>
          <w:b/>
          <w:sz w:val="20"/>
        </w:rPr>
        <w:t xml:space="preserve"> </w:t>
      </w:r>
      <w:r w:rsidR="008C0B46" w:rsidRPr="003B3502">
        <w:rPr>
          <w:b/>
          <w:sz w:val="20"/>
        </w:rPr>
        <w:t>det</w:t>
      </w:r>
      <w:r w:rsidRPr="003B3502">
        <w:rPr>
          <w:b/>
          <w:sz w:val="20"/>
        </w:rPr>
        <w:t xml:space="preserve"> </w:t>
      </w:r>
      <w:r w:rsidR="002A19A2" w:rsidRPr="003B3502">
        <w:rPr>
          <w:b/>
          <w:sz w:val="20"/>
        </w:rPr>
        <w:t>primära</w:t>
      </w:r>
      <w:r w:rsidR="00712486" w:rsidRPr="003B3502">
        <w:rPr>
          <w:b/>
          <w:sz w:val="20"/>
        </w:rPr>
        <w:t xml:space="preserve"> </w:t>
      </w:r>
      <w:r w:rsidR="008C0B46" w:rsidRPr="003B3502">
        <w:rPr>
          <w:b/>
          <w:sz w:val="20"/>
        </w:rPr>
        <w:t xml:space="preserve">sammansatta </w:t>
      </w:r>
      <w:r w:rsidR="002C2C27" w:rsidRPr="003B3502">
        <w:rPr>
          <w:b/>
          <w:sz w:val="20"/>
        </w:rPr>
        <w:t>endpoint</w:t>
      </w:r>
      <w:r w:rsidR="008C0B46" w:rsidRPr="003B3502">
        <w:rPr>
          <w:b/>
          <w:sz w:val="20"/>
        </w:rPr>
        <w:t xml:space="preserve"> och dess komponenter samt sekundär</w:t>
      </w:r>
      <w:r w:rsidR="00935214" w:rsidRPr="003B3502">
        <w:rPr>
          <w:b/>
          <w:sz w:val="20"/>
        </w:rPr>
        <w:t>a</w:t>
      </w:r>
      <w:r w:rsidR="008C0B46" w:rsidRPr="003B3502">
        <w:rPr>
          <w:b/>
          <w:sz w:val="20"/>
        </w:rPr>
        <w:t xml:space="preserve"> </w:t>
      </w:r>
      <w:r w:rsidR="002C2C27" w:rsidRPr="003B3502">
        <w:rPr>
          <w:b/>
          <w:sz w:val="20"/>
        </w:rPr>
        <w:t>endpoint</w:t>
      </w:r>
    </w:p>
    <w:p w14:paraId="44956E0D" w14:textId="77777777" w:rsidR="006942DF" w:rsidRPr="003B3502" w:rsidRDefault="006942DF" w:rsidP="00A16D5B">
      <w:pPr>
        <w:keepNext/>
      </w:pPr>
    </w:p>
    <w:tbl>
      <w:tblPr>
        <w:tblW w:w="9102" w:type="dxa"/>
        <w:tblCellMar>
          <w:top w:w="28" w:type="dxa"/>
          <w:left w:w="57" w:type="dxa"/>
          <w:bottom w:w="28" w:type="dxa"/>
          <w:right w:w="57" w:type="dxa"/>
        </w:tblCellMar>
        <w:tblLook w:val="04A0" w:firstRow="1" w:lastRow="0" w:firstColumn="1" w:lastColumn="0" w:noHBand="0" w:noVBand="1"/>
      </w:tblPr>
      <w:tblGrid>
        <w:gridCol w:w="1790"/>
        <w:gridCol w:w="933"/>
        <w:gridCol w:w="1097"/>
        <w:gridCol w:w="120"/>
        <w:gridCol w:w="933"/>
        <w:gridCol w:w="447"/>
        <w:gridCol w:w="650"/>
        <w:gridCol w:w="623"/>
        <w:gridCol w:w="98"/>
        <w:gridCol w:w="553"/>
        <w:gridCol w:w="917"/>
        <w:gridCol w:w="354"/>
        <w:gridCol w:w="587"/>
      </w:tblGrid>
      <w:tr w:rsidR="00887887" w14:paraId="0EF71EE9" w14:textId="77777777" w:rsidTr="004C4691">
        <w:trPr>
          <w:trHeight w:val="185"/>
        </w:trPr>
        <w:tc>
          <w:tcPr>
            <w:tcW w:w="1790" w:type="dxa"/>
            <w:shd w:val="clear" w:color="auto" w:fill="auto"/>
            <w:vAlign w:val="bottom"/>
          </w:tcPr>
          <w:p w14:paraId="33ABB633" w14:textId="77777777" w:rsidR="006942DF" w:rsidRPr="003B3502" w:rsidRDefault="006942DF" w:rsidP="00A16D5B">
            <w:pPr>
              <w:keepNext/>
              <w:jc w:val="center"/>
              <w:rPr>
                <w:rFonts w:ascii="Arial Narrow" w:hAnsi="Arial Narrow"/>
                <w:b/>
                <w:bCs/>
                <w:sz w:val="13"/>
                <w:szCs w:val="13"/>
              </w:rPr>
            </w:pPr>
          </w:p>
        </w:tc>
        <w:tc>
          <w:tcPr>
            <w:tcW w:w="2030" w:type="dxa"/>
            <w:gridSpan w:val="2"/>
            <w:tcBorders>
              <w:bottom w:val="single" w:sz="4" w:space="0" w:color="auto"/>
            </w:tcBorders>
            <w:shd w:val="clear" w:color="auto" w:fill="auto"/>
            <w:vAlign w:val="bottom"/>
          </w:tcPr>
          <w:p w14:paraId="5D799552" w14:textId="77777777" w:rsidR="006942DF" w:rsidRPr="003B3502" w:rsidRDefault="00247F15" w:rsidP="00A16D5B">
            <w:pPr>
              <w:keepNext/>
              <w:jc w:val="center"/>
              <w:rPr>
                <w:rFonts w:ascii="Arial Narrow" w:hAnsi="Arial Narrow"/>
                <w:b/>
                <w:bCs/>
                <w:sz w:val="13"/>
                <w:szCs w:val="13"/>
              </w:rPr>
            </w:pPr>
            <w:r w:rsidRPr="003B3502">
              <w:rPr>
                <w:rFonts w:ascii="Arial Narrow" w:hAnsi="Arial Narrow"/>
                <w:b/>
                <w:bCs/>
                <w:sz w:val="13"/>
                <w:szCs w:val="13"/>
              </w:rPr>
              <w:t>Placebo</w:t>
            </w:r>
          </w:p>
        </w:tc>
        <w:tc>
          <w:tcPr>
            <w:tcW w:w="120" w:type="dxa"/>
            <w:shd w:val="clear" w:color="auto" w:fill="auto"/>
            <w:vAlign w:val="bottom"/>
          </w:tcPr>
          <w:p w14:paraId="1C625FFB" w14:textId="77777777" w:rsidR="006942DF" w:rsidRPr="003B3502" w:rsidRDefault="006942DF" w:rsidP="00A16D5B">
            <w:pPr>
              <w:keepNext/>
              <w:jc w:val="center"/>
              <w:rPr>
                <w:rFonts w:ascii="Arial Narrow" w:hAnsi="Arial Narrow"/>
                <w:b/>
                <w:bCs/>
                <w:sz w:val="13"/>
                <w:szCs w:val="13"/>
              </w:rPr>
            </w:pPr>
          </w:p>
        </w:tc>
        <w:tc>
          <w:tcPr>
            <w:tcW w:w="2030" w:type="dxa"/>
            <w:gridSpan w:val="3"/>
            <w:tcBorders>
              <w:bottom w:val="single" w:sz="4" w:space="0" w:color="auto"/>
            </w:tcBorders>
            <w:shd w:val="clear" w:color="auto" w:fill="auto"/>
            <w:vAlign w:val="bottom"/>
          </w:tcPr>
          <w:p w14:paraId="0508D6F6" w14:textId="77777777" w:rsidR="006942DF" w:rsidRPr="003B3502" w:rsidRDefault="00247F15" w:rsidP="00A16D5B">
            <w:pPr>
              <w:keepNext/>
              <w:jc w:val="center"/>
              <w:rPr>
                <w:rFonts w:ascii="Arial Narrow" w:hAnsi="Arial Narrow"/>
                <w:b/>
                <w:bCs/>
                <w:sz w:val="13"/>
                <w:szCs w:val="13"/>
              </w:rPr>
            </w:pPr>
            <w:r w:rsidRPr="003B3502">
              <w:rPr>
                <w:rFonts w:ascii="Arial Narrow" w:hAnsi="Arial Narrow"/>
                <w:b/>
                <w:bCs/>
                <w:sz w:val="13"/>
                <w:szCs w:val="13"/>
              </w:rPr>
              <w:t>Kanagliflozin</w:t>
            </w:r>
          </w:p>
        </w:tc>
        <w:tc>
          <w:tcPr>
            <w:tcW w:w="1274" w:type="dxa"/>
            <w:gridSpan w:val="3"/>
            <w:shd w:val="clear" w:color="auto" w:fill="auto"/>
          </w:tcPr>
          <w:p w14:paraId="3F2B4660" w14:textId="77777777" w:rsidR="006942DF" w:rsidRPr="003B3502" w:rsidRDefault="006942DF" w:rsidP="00A16D5B">
            <w:pPr>
              <w:keepNext/>
              <w:jc w:val="center"/>
              <w:rPr>
                <w:rFonts w:ascii="Arial Narrow" w:hAnsi="Arial Narrow"/>
                <w:b/>
                <w:bCs/>
                <w:sz w:val="13"/>
                <w:szCs w:val="13"/>
              </w:rPr>
            </w:pPr>
          </w:p>
        </w:tc>
        <w:tc>
          <w:tcPr>
            <w:tcW w:w="1271" w:type="dxa"/>
            <w:gridSpan w:val="2"/>
            <w:shd w:val="clear" w:color="auto" w:fill="auto"/>
            <w:vAlign w:val="bottom"/>
          </w:tcPr>
          <w:p w14:paraId="7A37B4C0" w14:textId="77777777" w:rsidR="006942DF" w:rsidRPr="003B3502" w:rsidRDefault="006942DF" w:rsidP="00A16D5B">
            <w:pPr>
              <w:keepNext/>
              <w:jc w:val="center"/>
              <w:rPr>
                <w:rFonts w:ascii="Arial Narrow" w:hAnsi="Arial Narrow"/>
                <w:b/>
                <w:bCs/>
                <w:sz w:val="13"/>
                <w:szCs w:val="13"/>
              </w:rPr>
            </w:pPr>
          </w:p>
        </w:tc>
        <w:tc>
          <w:tcPr>
            <w:tcW w:w="587" w:type="dxa"/>
            <w:shd w:val="clear" w:color="auto" w:fill="auto"/>
            <w:vAlign w:val="bottom"/>
          </w:tcPr>
          <w:p w14:paraId="461E2ED3" w14:textId="77777777" w:rsidR="006942DF" w:rsidRPr="003B3502" w:rsidRDefault="006942DF" w:rsidP="00A16D5B">
            <w:pPr>
              <w:keepNext/>
              <w:jc w:val="center"/>
              <w:rPr>
                <w:rFonts w:ascii="Arial Narrow" w:hAnsi="Arial Narrow"/>
                <w:b/>
                <w:bCs/>
                <w:sz w:val="13"/>
                <w:szCs w:val="13"/>
              </w:rPr>
            </w:pPr>
          </w:p>
        </w:tc>
      </w:tr>
      <w:tr w:rsidR="00887887" w14:paraId="0D30D19A" w14:textId="77777777" w:rsidTr="004C4691">
        <w:trPr>
          <w:trHeight w:val="359"/>
        </w:trPr>
        <w:tc>
          <w:tcPr>
            <w:tcW w:w="1790" w:type="dxa"/>
            <w:tcBorders>
              <w:bottom w:val="single" w:sz="4" w:space="0" w:color="auto"/>
            </w:tcBorders>
            <w:shd w:val="clear" w:color="auto" w:fill="auto"/>
            <w:vAlign w:val="bottom"/>
          </w:tcPr>
          <w:p w14:paraId="39698459" w14:textId="77777777" w:rsidR="006942DF" w:rsidRPr="003B3502" w:rsidRDefault="00247F15" w:rsidP="00A16D5B">
            <w:pPr>
              <w:keepNext/>
              <w:rPr>
                <w:rFonts w:ascii="Arial Narrow" w:hAnsi="Arial Narrow"/>
                <w:b/>
                <w:bCs/>
                <w:sz w:val="13"/>
                <w:szCs w:val="13"/>
              </w:rPr>
            </w:pPr>
            <w:r w:rsidRPr="003B3502">
              <w:rPr>
                <w:rFonts w:ascii="Arial Narrow" w:hAnsi="Arial Narrow"/>
                <w:b/>
                <w:bCs/>
                <w:sz w:val="13"/>
                <w:szCs w:val="13"/>
              </w:rPr>
              <w:t>Endpoint</w:t>
            </w:r>
          </w:p>
        </w:tc>
        <w:tc>
          <w:tcPr>
            <w:tcW w:w="933" w:type="dxa"/>
            <w:tcBorders>
              <w:top w:val="single" w:sz="4" w:space="0" w:color="auto"/>
              <w:bottom w:val="single" w:sz="4" w:space="0" w:color="auto"/>
            </w:tcBorders>
            <w:shd w:val="clear" w:color="auto" w:fill="auto"/>
            <w:vAlign w:val="bottom"/>
          </w:tcPr>
          <w:p w14:paraId="20070A8C" w14:textId="77777777" w:rsidR="006942DF" w:rsidRPr="003B3502" w:rsidRDefault="00247F15" w:rsidP="00A16D5B">
            <w:pPr>
              <w:keepNext/>
              <w:jc w:val="center"/>
              <w:rPr>
                <w:rFonts w:ascii="Arial Narrow" w:hAnsi="Arial Narrow"/>
                <w:b/>
                <w:bCs/>
                <w:sz w:val="13"/>
                <w:szCs w:val="13"/>
              </w:rPr>
            </w:pPr>
            <w:r w:rsidRPr="003B3502">
              <w:rPr>
                <w:rFonts w:ascii="Arial Narrow" w:hAnsi="Arial Narrow"/>
                <w:b/>
                <w:bCs/>
                <w:sz w:val="13"/>
                <w:szCs w:val="13"/>
              </w:rPr>
              <w:t>n/N (%)</w:t>
            </w:r>
          </w:p>
        </w:tc>
        <w:tc>
          <w:tcPr>
            <w:tcW w:w="1097" w:type="dxa"/>
            <w:tcBorders>
              <w:top w:val="single" w:sz="4" w:space="0" w:color="auto"/>
              <w:bottom w:val="single" w:sz="4" w:space="0" w:color="auto"/>
            </w:tcBorders>
            <w:shd w:val="clear" w:color="auto" w:fill="auto"/>
            <w:vAlign w:val="bottom"/>
          </w:tcPr>
          <w:p w14:paraId="492C69E3" w14:textId="77777777" w:rsidR="006942DF" w:rsidRPr="003B3502" w:rsidRDefault="00247F15" w:rsidP="00A16D5B">
            <w:pPr>
              <w:keepNext/>
              <w:jc w:val="center"/>
              <w:rPr>
                <w:rFonts w:ascii="Arial Narrow" w:hAnsi="Arial Narrow"/>
                <w:b/>
                <w:bCs/>
                <w:sz w:val="13"/>
                <w:szCs w:val="13"/>
              </w:rPr>
            </w:pPr>
            <w:r w:rsidRPr="003B3502">
              <w:rPr>
                <w:rFonts w:ascii="Arial Narrow" w:hAnsi="Arial Narrow"/>
                <w:b/>
                <w:bCs/>
                <w:sz w:val="13"/>
                <w:szCs w:val="13"/>
              </w:rPr>
              <w:t>Händ</w:t>
            </w:r>
            <w:r w:rsidR="00F85464" w:rsidRPr="003B3502">
              <w:rPr>
                <w:rFonts w:ascii="Arial Narrow" w:hAnsi="Arial Narrow"/>
                <w:b/>
                <w:bCs/>
                <w:sz w:val="13"/>
                <w:szCs w:val="13"/>
              </w:rPr>
              <w:t>else</w:t>
            </w:r>
            <w:r w:rsidR="00DE79BF" w:rsidRPr="003B3502">
              <w:rPr>
                <w:rFonts w:ascii="Arial Narrow" w:hAnsi="Arial Narrow"/>
                <w:b/>
                <w:bCs/>
                <w:sz w:val="13"/>
                <w:szCs w:val="13"/>
              </w:rPr>
              <w:t>f</w:t>
            </w:r>
            <w:r w:rsidRPr="003B3502">
              <w:rPr>
                <w:rFonts w:ascii="Arial Narrow" w:hAnsi="Arial Narrow"/>
                <w:b/>
                <w:bCs/>
                <w:sz w:val="13"/>
                <w:szCs w:val="13"/>
              </w:rPr>
              <w:t>rek</w:t>
            </w:r>
            <w:r w:rsidR="00F85464" w:rsidRPr="003B3502">
              <w:rPr>
                <w:rFonts w:ascii="Arial Narrow" w:hAnsi="Arial Narrow"/>
                <w:b/>
                <w:bCs/>
                <w:sz w:val="13"/>
                <w:szCs w:val="13"/>
              </w:rPr>
              <w:t>vens</w:t>
            </w:r>
            <w:r w:rsidRPr="003B3502">
              <w:rPr>
                <w:rFonts w:ascii="Arial Narrow" w:hAnsi="Arial Narrow"/>
                <w:b/>
                <w:bCs/>
                <w:sz w:val="13"/>
                <w:szCs w:val="13"/>
              </w:rPr>
              <w:br/>
            </w:r>
            <w:r w:rsidR="00F85464" w:rsidRPr="003B3502">
              <w:rPr>
                <w:rFonts w:ascii="Arial Narrow" w:hAnsi="Arial Narrow"/>
                <w:b/>
                <w:bCs/>
                <w:sz w:val="13"/>
                <w:szCs w:val="13"/>
              </w:rPr>
              <w:t xml:space="preserve">per </w:t>
            </w:r>
            <w:r w:rsidRPr="003B3502">
              <w:rPr>
                <w:rFonts w:ascii="Arial Narrow" w:hAnsi="Arial Narrow"/>
                <w:b/>
                <w:bCs/>
                <w:sz w:val="13"/>
                <w:szCs w:val="13"/>
              </w:rPr>
              <w:t>100 patient</w:t>
            </w:r>
            <w:r w:rsidR="008C0B46" w:rsidRPr="003B3502">
              <w:rPr>
                <w:rFonts w:ascii="Arial Narrow" w:hAnsi="Arial Narrow"/>
                <w:b/>
                <w:bCs/>
                <w:sz w:val="13"/>
                <w:szCs w:val="13"/>
              </w:rPr>
              <w:t>år</w:t>
            </w:r>
          </w:p>
        </w:tc>
        <w:tc>
          <w:tcPr>
            <w:tcW w:w="120" w:type="dxa"/>
            <w:shd w:val="clear" w:color="auto" w:fill="auto"/>
            <w:vAlign w:val="bottom"/>
          </w:tcPr>
          <w:p w14:paraId="47E6F8D0" w14:textId="77777777" w:rsidR="006942DF" w:rsidRPr="003B3502" w:rsidRDefault="006942DF" w:rsidP="00A16D5B">
            <w:pPr>
              <w:keepNext/>
              <w:jc w:val="center"/>
              <w:rPr>
                <w:rFonts w:ascii="Arial Narrow" w:hAnsi="Arial Narrow"/>
                <w:b/>
                <w:bCs/>
                <w:sz w:val="13"/>
                <w:szCs w:val="13"/>
              </w:rPr>
            </w:pPr>
          </w:p>
        </w:tc>
        <w:tc>
          <w:tcPr>
            <w:tcW w:w="933" w:type="dxa"/>
            <w:tcBorders>
              <w:top w:val="single" w:sz="4" w:space="0" w:color="auto"/>
              <w:bottom w:val="single" w:sz="4" w:space="0" w:color="auto"/>
            </w:tcBorders>
            <w:shd w:val="clear" w:color="auto" w:fill="auto"/>
            <w:vAlign w:val="bottom"/>
          </w:tcPr>
          <w:p w14:paraId="02E42B1E" w14:textId="77777777" w:rsidR="006942DF" w:rsidRPr="003B3502" w:rsidRDefault="00247F15" w:rsidP="00A16D5B">
            <w:pPr>
              <w:keepNext/>
              <w:jc w:val="center"/>
              <w:rPr>
                <w:rFonts w:ascii="Arial Narrow" w:hAnsi="Arial Narrow"/>
                <w:b/>
                <w:bCs/>
                <w:sz w:val="13"/>
                <w:szCs w:val="13"/>
              </w:rPr>
            </w:pPr>
            <w:r w:rsidRPr="003B3502">
              <w:rPr>
                <w:rFonts w:ascii="Arial Narrow" w:hAnsi="Arial Narrow"/>
                <w:b/>
                <w:bCs/>
                <w:sz w:val="13"/>
                <w:szCs w:val="13"/>
              </w:rPr>
              <w:t>n/N (%)</w:t>
            </w:r>
          </w:p>
        </w:tc>
        <w:tc>
          <w:tcPr>
            <w:tcW w:w="1097" w:type="dxa"/>
            <w:gridSpan w:val="2"/>
            <w:tcBorders>
              <w:top w:val="single" w:sz="4" w:space="0" w:color="auto"/>
              <w:bottom w:val="single" w:sz="4" w:space="0" w:color="auto"/>
            </w:tcBorders>
            <w:shd w:val="clear" w:color="auto" w:fill="auto"/>
            <w:vAlign w:val="bottom"/>
          </w:tcPr>
          <w:p w14:paraId="0656D26D" w14:textId="77777777" w:rsidR="006942DF" w:rsidRPr="003B3502" w:rsidRDefault="00247F15" w:rsidP="00A16D5B">
            <w:pPr>
              <w:keepNext/>
              <w:jc w:val="center"/>
              <w:rPr>
                <w:rFonts w:ascii="Arial Narrow" w:hAnsi="Arial Narrow"/>
                <w:b/>
                <w:bCs/>
                <w:sz w:val="13"/>
                <w:szCs w:val="13"/>
              </w:rPr>
            </w:pPr>
            <w:r w:rsidRPr="003B3502">
              <w:rPr>
                <w:rFonts w:ascii="Arial Narrow" w:hAnsi="Arial Narrow"/>
                <w:b/>
                <w:bCs/>
                <w:sz w:val="13"/>
                <w:szCs w:val="13"/>
              </w:rPr>
              <w:t>Händ</w:t>
            </w:r>
            <w:r w:rsidR="00F85464" w:rsidRPr="003B3502">
              <w:rPr>
                <w:rFonts w:ascii="Arial Narrow" w:hAnsi="Arial Narrow"/>
                <w:b/>
                <w:bCs/>
                <w:sz w:val="13"/>
                <w:szCs w:val="13"/>
              </w:rPr>
              <w:t>else</w:t>
            </w:r>
            <w:r w:rsidRPr="003B3502">
              <w:rPr>
                <w:rFonts w:ascii="Arial Narrow" w:hAnsi="Arial Narrow"/>
                <w:b/>
                <w:bCs/>
                <w:sz w:val="13"/>
                <w:szCs w:val="13"/>
              </w:rPr>
              <w:t>frek</w:t>
            </w:r>
            <w:r w:rsidR="00F85464" w:rsidRPr="003B3502">
              <w:rPr>
                <w:rFonts w:ascii="Arial Narrow" w:hAnsi="Arial Narrow"/>
                <w:b/>
                <w:bCs/>
                <w:sz w:val="13"/>
                <w:szCs w:val="13"/>
              </w:rPr>
              <w:t>vens</w:t>
            </w:r>
            <w:r w:rsidRPr="003B3502">
              <w:rPr>
                <w:rFonts w:ascii="Arial Narrow" w:hAnsi="Arial Narrow"/>
                <w:b/>
                <w:bCs/>
                <w:sz w:val="13"/>
                <w:szCs w:val="13"/>
              </w:rPr>
              <w:br/>
            </w:r>
            <w:r w:rsidR="00F85464" w:rsidRPr="003B3502">
              <w:rPr>
                <w:rFonts w:ascii="Arial Narrow" w:hAnsi="Arial Narrow"/>
                <w:b/>
                <w:bCs/>
                <w:sz w:val="13"/>
                <w:szCs w:val="13"/>
              </w:rPr>
              <w:t xml:space="preserve">per </w:t>
            </w:r>
            <w:r w:rsidRPr="003B3502">
              <w:rPr>
                <w:rFonts w:ascii="Arial Narrow" w:hAnsi="Arial Narrow"/>
                <w:b/>
                <w:bCs/>
                <w:sz w:val="13"/>
                <w:szCs w:val="13"/>
              </w:rPr>
              <w:t>100 patient</w:t>
            </w:r>
            <w:r w:rsidR="008C0B46" w:rsidRPr="003B3502">
              <w:rPr>
                <w:rFonts w:ascii="Arial Narrow" w:hAnsi="Arial Narrow"/>
                <w:b/>
                <w:bCs/>
                <w:sz w:val="13"/>
                <w:szCs w:val="13"/>
              </w:rPr>
              <w:t>år</w:t>
            </w:r>
          </w:p>
        </w:tc>
        <w:tc>
          <w:tcPr>
            <w:tcW w:w="2545" w:type="dxa"/>
            <w:gridSpan w:val="5"/>
            <w:tcBorders>
              <w:bottom w:val="single" w:sz="4" w:space="0" w:color="auto"/>
            </w:tcBorders>
            <w:shd w:val="clear" w:color="auto" w:fill="auto"/>
            <w:vAlign w:val="bottom"/>
          </w:tcPr>
          <w:p w14:paraId="4BD35FBD" w14:textId="77777777" w:rsidR="006942DF" w:rsidRPr="003B3502" w:rsidRDefault="00247F15" w:rsidP="005665D8">
            <w:pPr>
              <w:keepNext/>
              <w:jc w:val="right"/>
              <w:rPr>
                <w:rFonts w:ascii="Arial Narrow" w:hAnsi="Arial Narrow"/>
                <w:b/>
                <w:bCs/>
                <w:sz w:val="13"/>
                <w:szCs w:val="13"/>
              </w:rPr>
            </w:pPr>
            <w:r w:rsidRPr="003B3502">
              <w:rPr>
                <w:rFonts w:ascii="Arial Narrow" w:hAnsi="Arial Narrow"/>
                <w:b/>
                <w:bCs/>
                <w:sz w:val="13"/>
                <w:szCs w:val="13"/>
              </w:rPr>
              <w:t>Riskkvot (95 % CI)</w:t>
            </w:r>
          </w:p>
        </w:tc>
        <w:tc>
          <w:tcPr>
            <w:tcW w:w="587" w:type="dxa"/>
            <w:tcBorders>
              <w:bottom w:val="single" w:sz="4" w:space="0" w:color="auto"/>
            </w:tcBorders>
            <w:shd w:val="clear" w:color="auto" w:fill="auto"/>
            <w:vAlign w:val="bottom"/>
          </w:tcPr>
          <w:p w14:paraId="070CB2B7" w14:textId="77777777" w:rsidR="006942DF" w:rsidRPr="003B3502" w:rsidRDefault="00247F15" w:rsidP="00A16D5B">
            <w:pPr>
              <w:keepNext/>
              <w:jc w:val="center"/>
              <w:rPr>
                <w:rFonts w:ascii="Arial Narrow" w:hAnsi="Arial Narrow"/>
                <w:b/>
                <w:bCs/>
                <w:sz w:val="13"/>
                <w:szCs w:val="13"/>
              </w:rPr>
            </w:pPr>
            <w:r w:rsidRPr="003B3502">
              <w:rPr>
                <w:rFonts w:ascii="Arial Narrow" w:hAnsi="Arial Narrow"/>
                <w:b/>
                <w:bCs/>
                <w:sz w:val="13"/>
                <w:szCs w:val="13"/>
              </w:rPr>
              <w:t>P</w:t>
            </w:r>
            <w:r w:rsidR="008C0B46" w:rsidRPr="003B3502">
              <w:rPr>
                <w:rFonts w:ascii="Arial Narrow" w:hAnsi="Arial Narrow"/>
                <w:b/>
                <w:bCs/>
                <w:sz w:val="13"/>
                <w:szCs w:val="13"/>
              </w:rPr>
              <w:t>-värde</w:t>
            </w:r>
          </w:p>
        </w:tc>
      </w:tr>
      <w:tr w:rsidR="00887887" w14:paraId="08AD68F0" w14:textId="77777777" w:rsidTr="004C4691">
        <w:trPr>
          <w:trHeight w:val="174"/>
        </w:trPr>
        <w:tc>
          <w:tcPr>
            <w:tcW w:w="1790" w:type="dxa"/>
            <w:tcBorders>
              <w:top w:val="single" w:sz="4" w:space="0" w:color="auto"/>
            </w:tcBorders>
            <w:shd w:val="clear" w:color="auto" w:fill="auto"/>
          </w:tcPr>
          <w:p w14:paraId="24E5C07D" w14:textId="77777777" w:rsidR="006942DF" w:rsidRPr="003B3502" w:rsidRDefault="00247F15" w:rsidP="00A16D5B">
            <w:pPr>
              <w:keepNext/>
              <w:rPr>
                <w:rFonts w:ascii="Arial Narrow" w:hAnsi="Arial Narrow"/>
                <w:sz w:val="13"/>
                <w:szCs w:val="13"/>
                <w:highlight w:val="yellow"/>
              </w:rPr>
            </w:pPr>
            <w:r w:rsidRPr="003B3502">
              <w:rPr>
                <w:rFonts w:ascii="Arial Narrow" w:hAnsi="Arial Narrow"/>
                <w:sz w:val="13"/>
                <w:szCs w:val="13"/>
              </w:rPr>
              <w:t>Primärt sam</w:t>
            </w:r>
            <w:r w:rsidR="00C3624E" w:rsidRPr="003B3502">
              <w:rPr>
                <w:rFonts w:ascii="Arial Narrow" w:hAnsi="Arial Narrow"/>
                <w:sz w:val="13"/>
                <w:szCs w:val="13"/>
              </w:rPr>
              <w:t>.</w:t>
            </w:r>
            <w:r w:rsidRPr="003B3502">
              <w:rPr>
                <w:rFonts w:ascii="Arial Narrow" w:hAnsi="Arial Narrow"/>
                <w:sz w:val="13"/>
                <w:szCs w:val="13"/>
              </w:rPr>
              <w:t xml:space="preserve">satt </w:t>
            </w:r>
            <w:r w:rsidR="002C2C27" w:rsidRPr="003B3502">
              <w:rPr>
                <w:rFonts w:ascii="Arial Narrow" w:hAnsi="Arial Narrow"/>
                <w:sz w:val="13"/>
                <w:szCs w:val="13"/>
              </w:rPr>
              <w:t>endpoint</w:t>
            </w:r>
          </w:p>
        </w:tc>
        <w:tc>
          <w:tcPr>
            <w:tcW w:w="933" w:type="dxa"/>
            <w:tcBorders>
              <w:top w:val="single" w:sz="4" w:space="0" w:color="auto"/>
            </w:tcBorders>
            <w:shd w:val="clear" w:color="auto" w:fill="auto"/>
            <w:vAlign w:val="center"/>
          </w:tcPr>
          <w:p w14:paraId="1D163016"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340/2199 (15</w:t>
            </w:r>
            <w:r w:rsidR="00DE79BF" w:rsidRPr="003B3502">
              <w:rPr>
                <w:rFonts w:ascii="Arial Narrow" w:hAnsi="Arial Narrow"/>
                <w:sz w:val="13"/>
                <w:szCs w:val="13"/>
              </w:rPr>
              <w:t>,</w:t>
            </w:r>
            <w:r w:rsidRPr="003B3502">
              <w:rPr>
                <w:rFonts w:ascii="Arial Narrow" w:hAnsi="Arial Narrow"/>
                <w:sz w:val="13"/>
                <w:szCs w:val="13"/>
              </w:rPr>
              <w:t>5)</w:t>
            </w:r>
          </w:p>
        </w:tc>
        <w:tc>
          <w:tcPr>
            <w:tcW w:w="1097" w:type="dxa"/>
            <w:shd w:val="clear" w:color="auto" w:fill="auto"/>
            <w:vAlign w:val="center"/>
          </w:tcPr>
          <w:p w14:paraId="773F8A10"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6</w:t>
            </w:r>
            <w:r w:rsidR="00DE79BF" w:rsidRPr="003B3502">
              <w:rPr>
                <w:rFonts w:ascii="Arial Narrow" w:hAnsi="Arial Narrow"/>
                <w:sz w:val="13"/>
                <w:szCs w:val="13"/>
              </w:rPr>
              <w:t>,</w:t>
            </w:r>
            <w:r w:rsidRPr="003B3502">
              <w:rPr>
                <w:rFonts w:ascii="Arial Narrow" w:hAnsi="Arial Narrow"/>
                <w:sz w:val="13"/>
                <w:szCs w:val="13"/>
              </w:rPr>
              <w:t>12</w:t>
            </w:r>
          </w:p>
        </w:tc>
        <w:tc>
          <w:tcPr>
            <w:tcW w:w="120" w:type="dxa"/>
            <w:shd w:val="clear" w:color="auto" w:fill="auto"/>
            <w:vAlign w:val="center"/>
          </w:tcPr>
          <w:p w14:paraId="5BA0925B" w14:textId="77777777" w:rsidR="006942DF" w:rsidRPr="003B3502" w:rsidRDefault="006942DF" w:rsidP="00A16D5B">
            <w:pPr>
              <w:keepNext/>
              <w:jc w:val="center"/>
              <w:rPr>
                <w:rFonts w:ascii="Arial Narrow" w:hAnsi="Arial Narrow"/>
                <w:sz w:val="13"/>
                <w:szCs w:val="13"/>
              </w:rPr>
            </w:pPr>
          </w:p>
        </w:tc>
        <w:tc>
          <w:tcPr>
            <w:tcW w:w="933" w:type="dxa"/>
            <w:tcBorders>
              <w:top w:val="single" w:sz="4" w:space="0" w:color="auto"/>
            </w:tcBorders>
            <w:shd w:val="clear" w:color="auto" w:fill="auto"/>
            <w:vAlign w:val="center"/>
          </w:tcPr>
          <w:p w14:paraId="3A1B815B"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245/2202 (11</w:t>
            </w:r>
            <w:r w:rsidR="00DE79BF" w:rsidRPr="003B3502">
              <w:rPr>
                <w:rFonts w:ascii="Arial Narrow" w:hAnsi="Arial Narrow"/>
                <w:sz w:val="13"/>
                <w:szCs w:val="13"/>
              </w:rPr>
              <w:t>,</w:t>
            </w:r>
            <w:r w:rsidRPr="003B3502">
              <w:rPr>
                <w:rFonts w:ascii="Arial Narrow" w:hAnsi="Arial Narrow"/>
                <w:sz w:val="13"/>
                <w:szCs w:val="13"/>
              </w:rPr>
              <w:t>1)</w:t>
            </w:r>
          </w:p>
        </w:tc>
        <w:tc>
          <w:tcPr>
            <w:tcW w:w="1097" w:type="dxa"/>
            <w:gridSpan w:val="2"/>
            <w:tcBorders>
              <w:top w:val="single" w:sz="4" w:space="0" w:color="auto"/>
            </w:tcBorders>
            <w:shd w:val="clear" w:color="auto" w:fill="auto"/>
            <w:vAlign w:val="center"/>
          </w:tcPr>
          <w:p w14:paraId="4C3E40CC"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4</w:t>
            </w:r>
            <w:r w:rsidR="00DE79BF" w:rsidRPr="003B3502">
              <w:rPr>
                <w:rFonts w:ascii="Arial Narrow" w:hAnsi="Arial Narrow"/>
                <w:sz w:val="13"/>
                <w:szCs w:val="13"/>
              </w:rPr>
              <w:t>,</w:t>
            </w:r>
            <w:r w:rsidRPr="003B3502">
              <w:rPr>
                <w:rFonts w:ascii="Arial Narrow" w:hAnsi="Arial Narrow"/>
                <w:sz w:val="13"/>
                <w:szCs w:val="13"/>
              </w:rPr>
              <w:t>32</w:t>
            </w:r>
          </w:p>
        </w:tc>
        <w:tc>
          <w:tcPr>
            <w:tcW w:w="1274" w:type="dxa"/>
            <w:gridSpan w:val="3"/>
            <w:tcBorders>
              <w:top w:val="single" w:sz="4" w:space="0" w:color="auto"/>
            </w:tcBorders>
            <w:shd w:val="clear" w:color="auto" w:fill="auto"/>
          </w:tcPr>
          <w:p w14:paraId="0B48A98E" w14:textId="77777777" w:rsidR="006942DF" w:rsidRPr="003B3502" w:rsidRDefault="006942DF" w:rsidP="00A16D5B">
            <w:pPr>
              <w:keepNext/>
              <w:jc w:val="center"/>
              <w:rPr>
                <w:rFonts w:ascii="Arial Narrow" w:hAnsi="Arial Narrow"/>
                <w:sz w:val="13"/>
                <w:szCs w:val="13"/>
              </w:rPr>
            </w:pPr>
          </w:p>
        </w:tc>
        <w:tc>
          <w:tcPr>
            <w:tcW w:w="1271" w:type="dxa"/>
            <w:gridSpan w:val="2"/>
            <w:tcBorders>
              <w:top w:val="single" w:sz="4" w:space="0" w:color="auto"/>
            </w:tcBorders>
            <w:shd w:val="clear" w:color="auto" w:fill="auto"/>
            <w:vAlign w:val="center"/>
          </w:tcPr>
          <w:p w14:paraId="7D9D5F16"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0</w:t>
            </w:r>
            <w:r w:rsidR="00DE79BF" w:rsidRPr="003B3502">
              <w:rPr>
                <w:rFonts w:ascii="Arial Narrow" w:hAnsi="Arial Narrow"/>
                <w:sz w:val="13"/>
                <w:szCs w:val="13"/>
              </w:rPr>
              <w:t>,</w:t>
            </w:r>
            <w:r w:rsidRPr="003B3502">
              <w:rPr>
                <w:rFonts w:ascii="Arial Narrow" w:hAnsi="Arial Narrow"/>
                <w:sz w:val="13"/>
                <w:szCs w:val="13"/>
              </w:rPr>
              <w:t>70 (0</w:t>
            </w:r>
            <w:r w:rsidR="00DE79BF" w:rsidRPr="003B3502">
              <w:rPr>
                <w:rFonts w:ascii="Arial Narrow" w:hAnsi="Arial Narrow"/>
                <w:sz w:val="13"/>
                <w:szCs w:val="13"/>
              </w:rPr>
              <w:t>,</w:t>
            </w:r>
            <w:r w:rsidRPr="003B3502">
              <w:rPr>
                <w:rFonts w:ascii="Arial Narrow" w:hAnsi="Arial Narrow"/>
                <w:sz w:val="13"/>
                <w:szCs w:val="13"/>
              </w:rPr>
              <w:t>57, 0</w:t>
            </w:r>
            <w:r w:rsidR="00DE79BF" w:rsidRPr="003B3502">
              <w:rPr>
                <w:rFonts w:ascii="Arial Narrow" w:hAnsi="Arial Narrow"/>
                <w:sz w:val="13"/>
                <w:szCs w:val="13"/>
              </w:rPr>
              <w:t>,</w:t>
            </w:r>
            <w:r w:rsidRPr="003B3502">
              <w:rPr>
                <w:rFonts w:ascii="Arial Narrow" w:hAnsi="Arial Narrow"/>
                <w:sz w:val="13"/>
                <w:szCs w:val="13"/>
              </w:rPr>
              <w:t>84)*</w:t>
            </w:r>
          </w:p>
        </w:tc>
        <w:tc>
          <w:tcPr>
            <w:tcW w:w="587" w:type="dxa"/>
            <w:tcBorders>
              <w:top w:val="single" w:sz="4" w:space="0" w:color="auto"/>
            </w:tcBorders>
            <w:shd w:val="clear" w:color="auto" w:fill="auto"/>
            <w:vAlign w:val="center"/>
          </w:tcPr>
          <w:p w14:paraId="1955B92B"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&lt;0</w:t>
            </w:r>
            <w:r w:rsidR="00DE79BF" w:rsidRPr="003B3502">
              <w:rPr>
                <w:rFonts w:ascii="Arial Narrow" w:hAnsi="Arial Narrow"/>
                <w:sz w:val="13"/>
                <w:szCs w:val="13"/>
              </w:rPr>
              <w:t>,</w:t>
            </w:r>
            <w:r w:rsidRPr="003B3502">
              <w:rPr>
                <w:rFonts w:ascii="Arial Narrow" w:hAnsi="Arial Narrow"/>
                <w:sz w:val="13"/>
                <w:szCs w:val="13"/>
              </w:rPr>
              <w:t>0001</w:t>
            </w:r>
          </w:p>
        </w:tc>
      </w:tr>
      <w:tr w:rsidR="00887887" w14:paraId="03AE040C" w14:textId="77777777" w:rsidTr="004C4691">
        <w:trPr>
          <w:trHeight w:val="174"/>
        </w:trPr>
        <w:tc>
          <w:tcPr>
            <w:tcW w:w="1790" w:type="dxa"/>
            <w:shd w:val="clear" w:color="auto" w:fill="auto"/>
          </w:tcPr>
          <w:p w14:paraId="7F9F6925" w14:textId="77777777" w:rsidR="006942DF" w:rsidRPr="003B3502" w:rsidRDefault="00247F15" w:rsidP="00A16D5B">
            <w:pPr>
              <w:keepNext/>
              <w:ind w:left="170"/>
              <w:rPr>
                <w:rFonts w:ascii="Arial Narrow" w:hAnsi="Arial Narrow"/>
                <w:sz w:val="13"/>
                <w:szCs w:val="13"/>
              </w:rPr>
            </w:pPr>
            <w:r w:rsidRPr="003B3502">
              <w:rPr>
                <w:rFonts w:ascii="Arial Narrow" w:hAnsi="Arial Narrow"/>
                <w:sz w:val="13"/>
                <w:szCs w:val="13"/>
              </w:rPr>
              <w:t>Terminal njursvikt</w:t>
            </w:r>
          </w:p>
        </w:tc>
        <w:tc>
          <w:tcPr>
            <w:tcW w:w="933" w:type="dxa"/>
            <w:shd w:val="clear" w:color="auto" w:fill="auto"/>
            <w:vAlign w:val="center"/>
          </w:tcPr>
          <w:p w14:paraId="2191A5DB"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165/2199 (7</w:t>
            </w:r>
            <w:r w:rsidR="00DE79BF" w:rsidRPr="003B3502">
              <w:rPr>
                <w:rFonts w:ascii="Arial Narrow" w:hAnsi="Arial Narrow"/>
                <w:sz w:val="13"/>
                <w:szCs w:val="13"/>
              </w:rPr>
              <w:t>,</w:t>
            </w:r>
            <w:r w:rsidRPr="003B3502">
              <w:rPr>
                <w:rFonts w:ascii="Arial Narrow" w:hAnsi="Arial Narrow"/>
                <w:sz w:val="13"/>
                <w:szCs w:val="13"/>
              </w:rPr>
              <w:t>5)</w:t>
            </w:r>
          </w:p>
        </w:tc>
        <w:tc>
          <w:tcPr>
            <w:tcW w:w="1097" w:type="dxa"/>
            <w:shd w:val="clear" w:color="auto" w:fill="auto"/>
            <w:vAlign w:val="center"/>
          </w:tcPr>
          <w:p w14:paraId="6B948E4F"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2</w:t>
            </w:r>
            <w:r w:rsidR="00DE79BF" w:rsidRPr="003B3502">
              <w:rPr>
                <w:rFonts w:ascii="Arial Narrow" w:hAnsi="Arial Narrow"/>
                <w:sz w:val="13"/>
                <w:szCs w:val="13"/>
              </w:rPr>
              <w:t>,</w:t>
            </w:r>
            <w:r w:rsidRPr="003B3502">
              <w:rPr>
                <w:rFonts w:ascii="Arial Narrow" w:hAnsi="Arial Narrow"/>
                <w:sz w:val="13"/>
                <w:szCs w:val="13"/>
              </w:rPr>
              <w:t>94</w:t>
            </w:r>
          </w:p>
        </w:tc>
        <w:tc>
          <w:tcPr>
            <w:tcW w:w="120" w:type="dxa"/>
            <w:shd w:val="clear" w:color="auto" w:fill="auto"/>
            <w:vAlign w:val="center"/>
          </w:tcPr>
          <w:p w14:paraId="3D245F0A" w14:textId="77777777" w:rsidR="006942DF" w:rsidRPr="003B3502" w:rsidRDefault="006942DF" w:rsidP="00A16D5B">
            <w:pPr>
              <w:keepNext/>
              <w:jc w:val="center"/>
              <w:rPr>
                <w:rFonts w:ascii="Arial Narrow" w:hAnsi="Arial Narrow"/>
                <w:sz w:val="13"/>
                <w:szCs w:val="13"/>
              </w:rPr>
            </w:pPr>
          </w:p>
        </w:tc>
        <w:tc>
          <w:tcPr>
            <w:tcW w:w="933" w:type="dxa"/>
            <w:shd w:val="clear" w:color="auto" w:fill="auto"/>
            <w:vAlign w:val="center"/>
          </w:tcPr>
          <w:p w14:paraId="375EE3AA"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116/2202 (5</w:t>
            </w:r>
            <w:r w:rsidR="00DE79BF" w:rsidRPr="003B3502">
              <w:rPr>
                <w:rFonts w:ascii="Arial Narrow" w:hAnsi="Arial Narrow"/>
                <w:sz w:val="13"/>
                <w:szCs w:val="13"/>
              </w:rPr>
              <w:t>,</w:t>
            </w:r>
            <w:r w:rsidRPr="003B3502">
              <w:rPr>
                <w:rFonts w:ascii="Arial Narrow" w:hAnsi="Arial Narrow"/>
                <w:sz w:val="13"/>
                <w:szCs w:val="13"/>
              </w:rPr>
              <w:t>3)</w:t>
            </w:r>
          </w:p>
        </w:tc>
        <w:tc>
          <w:tcPr>
            <w:tcW w:w="1097" w:type="dxa"/>
            <w:gridSpan w:val="2"/>
            <w:shd w:val="clear" w:color="auto" w:fill="auto"/>
            <w:vAlign w:val="center"/>
          </w:tcPr>
          <w:p w14:paraId="4E50D337"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2</w:t>
            </w:r>
            <w:r w:rsidR="00DE79BF" w:rsidRPr="003B3502">
              <w:rPr>
                <w:rFonts w:ascii="Arial Narrow" w:hAnsi="Arial Narrow"/>
                <w:sz w:val="13"/>
                <w:szCs w:val="13"/>
              </w:rPr>
              <w:t>,</w:t>
            </w:r>
            <w:r w:rsidRPr="003B3502">
              <w:rPr>
                <w:rFonts w:ascii="Arial Narrow" w:hAnsi="Arial Narrow"/>
                <w:sz w:val="13"/>
                <w:szCs w:val="13"/>
              </w:rPr>
              <w:t>04</w:t>
            </w:r>
          </w:p>
        </w:tc>
        <w:tc>
          <w:tcPr>
            <w:tcW w:w="1274" w:type="dxa"/>
            <w:gridSpan w:val="3"/>
            <w:shd w:val="clear" w:color="auto" w:fill="auto"/>
          </w:tcPr>
          <w:p w14:paraId="0DC3B263" w14:textId="77777777" w:rsidR="006942DF" w:rsidRPr="003B3502" w:rsidRDefault="006942DF" w:rsidP="00A16D5B">
            <w:pPr>
              <w:keepNext/>
              <w:jc w:val="center"/>
              <w:rPr>
                <w:rFonts w:ascii="Arial Narrow" w:hAnsi="Arial Narrow"/>
                <w:sz w:val="13"/>
                <w:szCs w:val="13"/>
              </w:rPr>
            </w:pPr>
          </w:p>
        </w:tc>
        <w:tc>
          <w:tcPr>
            <w:tcW w:w="1271" w:type="dxa"/>
            <w:gridSpan w:val="2"/>
            <w:shd w:val="clear" w:color="auto" w:fill="auto"/>
            <w:vAlign w:val="center"/>
          </w:tcPr>
          <w:p w14:paraId="279F256E"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0</w:t>
            </w:r>
            <w:r w:rsidR="00DE79BF" w:rsidRPr="003B3502">
              <w:rPr>
                <w:rFonts w:ascii="Arial Narrow" w:hAnsi="Arial Narrow"/>
                <w:sz w:val="13"/>
                <w:szCs w:val="13"/>
              </w:rPr>
              <w:t>,</w:t>
            </w:r>
            <w:r w:rsidRPr="003B3502">
              <w:rPr>
                <w:rFonts w:ascii="Arial Narrow" w:hAnsi="Arial Narrow"/>
                <w:sz w:val="13"/>
                <w:szCs w:val="13"/>
              </w:rPr>
              <w:t>68 (0</w:t>
            </w:r>
            <w:r w:rsidR="00DE79BF" w:rsidRPr="003B3502">
              <w:rPr>
                <w:rFonts w:ascii="Arial Narrow" w:hAnsi="Arial Narrow"/>
                <w:sz w:val="13"/>
                <w:szCs w:val="13"/>
              </w:rPr>
              <w:t>,</w:t>
            </w:r>
            <w:r w:rsidRPr="003B3502">
              <w:rPr>
                <w:rFonts w:ascii="Arial Narrow" w:hAnsi="Arial Narrow"/>
                <w:sz w:val="13"/>
                <w:szCs w:val="13"/>
              </w:rPr>
              <w:t>54, 0</w:t>
            </w:r>
            <w:r w:rsidR="00DE79BF" w:rsidRPr="003B3502">
              <w:rPr>
                <w:rFonts w:ascii="Arial Narrow" w:hAnsi="Arial Narrow"/>
                <w:sz w:val="13"/>
                <w:szCs w:val="13"/>
              </w:rPr>
              <w:t>,</w:t>
            </w:r>
            <w:r w:rsidRPr="003B3502">
              <w:rPr>
                <w:rFonts w:ascii="Arial Narrow" w:hAnsi="Arial Narrow"/>
                <w:sz w:val="13"/>
                <w:szCs w:val="13"/>
              </w:rPr>
              <w:t>86)</w:t>
            </w:r>
          </w:p>
        </w:tc>
        <w:tc>
          <w:tcPr>
            <w:tcW w:w="587" w:type="dxa"/>
            <w:shd w:val="clear" w:color="auto" w:fill="auto"/>
            <w:vAlign w:val="center"/>
          </w:tcPr>
          <w:p w14:paraId="1F6BBFE9"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0</w:t>
            </w:r>
            <w:r w:rsidR="00DE79BF" w:rsidRPr="003B3502">
              <w:rPr>
                <w:rFonts w:ascii="Arial Narrow" w:hAnsi="Arial Narrow"/>
                <w:sz w:val="13"/>
                <w:szCs w:val="13"/>
              </w:rPr>
              <w:t>,</w:t>
            </w:r>
            <w:r w:rsidRPr="003B3502">
              <w:rPr>
                <w:rFonts w:ascii="Arial Narrow" w:hAnsi="Arial Narrow"/>
                <w:sz w:val="13"/>
                <w:szCs w:val="13"/>
              </w:rPr>
              <w:t>0015</w:t>
            </w:r>
          </w:p>
        </w:tc>
      </w:tr>
      <w:tr w:rsidR="00887887" w14:paraId="51617D18" w14:textId="77777777" w:rsidTr="004C4691">
        <w:trPr>
          <w:trHeight w:val="185"/>
        </w:trPr>
        <w:tc>
          <w:tcPr>
            <w:tcW w:w="1790" w:type="dxa"/>
            <w:shd w:val="clear" w:color="auto" w:fill="auto"/>
          </w:tcPr>
          <w:p w14:paraId="45DDEEE4" w14:textId="77777777" w:rsidR="006942DF" w:rsidRPr="003B3502" w:rsidRDefault="00247F15" w:rsidP="00A16D5B">
            <w:pPr>
              <w:keepNext/>
              <w:ind w:left="170"/>
              <w:rPr>
                <w:rFonts w:ascii="Arial Narrow" w:hAnsi="Arial Narrow"/>
                <w:sz w:val="13"/>
                <w:szCs w:val="13"/>
              </w:rPr>
            </w:pPr>
            <w:r w:rsidRPr="003B3502">
              <w:rPr>
                <w:rFonts w:ascii="Arial Narrow" w:hAnsi="Arial Narrow"/>
                <w:sz w:val="13"/>
                <w:szCs w:val="13"/>
              </w:rPr>
              <w:t>Fördubblat serumkreatinin</w:t>
            </w:r>
          </w:p>
        </w:tc>
        <w:tc>
          <w:tcPr>
            <w:tcW w:w="933" w:type="dxa"/>
            <w:shd w:val="clear" w:color="auto" w:fill="auto"/>
            <w:vAlign w:val="center"/>
          </w:tcPr>
          <w:p w14:paraId="6E2272F2"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188/2199 (8.5)</w:t>
            </w:r>
          </w:p>
        </w:tc>
        <w:tc>
          <w:tcPr>
            <w:tcW w:w="1097" w:type="dxa"/>
            <w:shd w:val="clear" w:color="auto" w:fill="auto"/>
            <w:vAlign w:val="center"/>
          </w:tcPr>
          <w:p w14:paraId="3AA0B11D"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3</w:t>
            </w:r>
            <w:r w:rsidR="00DE79BF" w:rsidRPr="003B3502">
              <w:rPr>
                <w:rFonts w:ascii="Arial Narrow" w:hAnsi="Arial Narrow"/>
                <w:sz w:val="13"/>
                <w:szCs w:val="13"/>
              </w:rPr>
              <w:t>,</w:t>
            </w:r>
            <w:r w:rsidRPr="003B3502">
              <w:rPr>
                <w:rFonts w:ascii="Arial Narrow" w:hAnsi="Arial Narrow"/>
                <w:sz w:val="13"/>
                <w:szCs w:val="13"/>
              </w:rPr>
              <w:t>38</w:t>
            </w:r>
          </w:p>
        </w:tc>
        <w:tc>
          <w:tcPr>
            <w:tcW w:w="120" w:type="dxa"/>
            <w:shd w:val="clear" w:color="auto" w:fill="auto"/>
            <w:vAlign w:val="center"/>
          </w:tcPr>
          <w:p w14:paraId="41B78179" w14:textId="77777777" w:rsidR="006942DF" w:rsidRPr="003B3502" w:rsidRDefault="006942DF" w:rsidP="00A16D5B">
            <w:pPr>
              <w:keepNext/>
              <w:jc w:val="center"/>
              <w:rPr>
                <w:rFonts w:ascii="Arial Narrow" w:hAnsi="Arial Narrow"/>
                <w:sz w:val="13"/>
                <w:szCs w:val="13"/>
              </w:rPr>
            </w:pPr>
          </w:p>
        </w:tc>
        <w:tc>
          <w:tcPr>
            <w:tcW w:w="933" w:type="dxa"/>
            <w:shd w:val="clear" w:color="auto" w:fill="auto"/>
            <w:vAlign w:val="center"/>
          </w:tcPr>
          <w:p w14:paraId="37EED3ED"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118/2202 (5</w:t>
            </w:r>
            <w:r w:rsidR="00DE79BF" w:rsidRPr="003B3502">
              <w:rPr>
                <w:rFonts w:ascii="Arial Narrow" w:hAnsi="Arial Narrow"/>
                <w:sz w:val="13"/>
                <w:szCs w:val="13"/>
              </w:rPr>
              <w:t>,</w:t>
            </w:r>
            <w:r w:rsidRPr="003B3502">
              <w:rPr>
                <w:rFonts w:ascii="Arial Narrow" w:hAnsi="Arial Narrow"/>
                <w:sz w:val="13"/>
                <w:szCs w:val="13"/>
              </w:rPr>
              <w:t>4)</w:t>
            </w:r>
          </w:p>
        </w:tc>
        <w:tc>
          <w:tcPr>
            <w:tcW w:w="1097" w:type="dxa"/>
            <w:gridSpan w:val="2"/>
            <w:shd w:val="clear" w:color="auto" w:fill="auto"/>
            <w:vAlign w:val="center"/>
          </w:tcPr>
          <w:p w14:paraId="60450430"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2</w:t>
            </w:r>
            <w:r w:rsidR="00DE79BF" w:rsidRPr="003B3502">
              <w:rPr>
                <w:rFonts w:ascii="Arial Narrow" w:hAnsi="Arial Narrow"/>
                <w:sz w:val="13"/>
                <w:szCs w:val="13"/>
              </w:rPr>
              <w:t>,</w:t>
            </w:r>
            <w:r w:rsidRPr="003B3502">
              <w:rPr>
                <w:rFonts w:ascii="Arial Narrow" w:hAnsi="Arial Narrow"/>
                <w:sz w:val="13"/>
                <w:szCs w:val="13"/>
              </w:rPr>
              <w:t>07</w:t>
            </w:r>
          </w:p>
        </w:tc>
        <w:tc>
          <w:tcPr>
            <w:tcW w:w="1274" w:type="dxa"/>
            <w:gridSpan w:val="3"/>
            <w:shd w:val="clear" w:color="auto" w:fill="auto"/>
          </w:tcPr>
          <w:p w14:paraId="52BE7E27" w14:textId="77777777" w:rsidR="006942DF" w:rsidRPr="003B3502" w:rsidRDefault="006942DF" w:rsidP="00A16D5B">
            <w:pPr>
              <w:keepNext/>
              <w:jc w:val="center"/>
              <w:rPr>
                <w:rFonts w:ascii="Arial Narrow" w:hAnsi="Arial Narrow"/>
                <w:sz w:val="13"/>
                <w:szCs w:val="13"/>
              </w:rPr>
            </w:pPr>
          </w:p>
        </w:tc>
        <w:tc>
          <w:tcPr>
            <w:tcW w:w="1271" w:type="dxa"/>
            <w:gridSpan w:val="2"/>
            <w:shd w:val="clear" w:color="auto" w:fill="auto"/>
            <w:vAlign w:val="center"/>
          </w:tcPr>
          <w:p w14:paraId="70FA7A67"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0</w:t>
            </w:r>
            <w:r w:rsidR="00DE79BF" w:rsidRPr="003B3502">
              <w:rPr>
                <w:rFonts w:ascii="Arial Narrow" w:hAnsi="Arial Narrow"/>
                <w:sz w:val="13"/>
                <w:szCs w:val="13"/>
              </w:rPr>
              <w:t>,</w:t>
            </w:r>
            <w:r w:rsidRPr="003B3502">
              <w:rPr>
                <w:rFonts w:ascii="Arial Narrow" w:hAnsi="Arial Narrow"/>
                <w:sz w:val="13"/>
                <w:szCs w:val="13"/>
              </w:rPr>
              <w:t>60 (0</w:t>
            </w:r>
            <w:r w:rsidR="00DE79BF" w:rsidRPr="003B3502">
              <w:rPr>
                <w:rFonts w:ascii="Arial Narrow" w:hAnsi="Arial Narrow"/>
                <w:sz w:val="13"/>
                <w:szCs w:val="13"/>
              </w:rPr>
              <w:t>,</w:t>
            </w:r>
            <w:r w:rsidRPr="003B3502">
              <w:rPr>
                <w:rFonts w:ascii="Arial Narrow" w:hAnsi="Arial Narrow"/>
                <w:sz w:val="13"/>
                <w:szCs w:val="13"/>
              </w:rPr>
              <w:t>48, 0</w:t>
            </w:r>
            <w:r w:rsidR="00DE79BF" w:rsidRPr="003B3502">
              <w:rPr>
                <w:rFonts w:ascii="Arial Narrow" w:hAnsi="Arial Narrow"/>
                <w:sz w:val="13"/>
                <w:szCs w:val="13"/>
              </w:rPr>
              <w:t>,</w:t>
            </w:r>
            <w:r w:rsidRPr="003B3502">
              <w:rPr>
                <w:rFonts w:ascii="Arial Narrow" w:hAnsi="Arial Narrow"/>
                <w:sz w:val="13"/>
                <w:szCs w:val="13"/>
              </w:rPr>
              <w:t>76)</w:t>
            </w:r>
          </w:p>
        </w:tc>
        <w:tc>
          <w:tcPr>
            <w:tcW w:w="587" w:type="dxa"/>
            <w:shd w:val="clear" w:color="auto" w:fill="auto"/>
            <w:vAlign w:val="center"/>
          </w:tcPr>
          <w:p w14:paraId="5436B242"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&lt;0</w:t>
            </w:r>
            <w:r w:rsidR="00DE79BF" w:rsidRPr="003B3502">
              <w:rPr>
                <w:rFonts w:ascii="Arial Narrow" w:hAnsi="Arial Narrow"/>
                <w:sz w:val="13"/>
                <w:szCs w:val="13"/>
              </w:rPr>
              <w:t>,</w:t>
            </w:r>
            <w:r w:rsidRPr="003B3502">
              <w:rPr>
                <w:rFonts w:ascii="Arial Narrow" w:hAnsi="Arial Narrow"/>
                <w:sz w:val="13"/>
                <w:szCs w:val="13"/>
              </w:rPr>
              <w:t>0001</w:t>
            </w:r>
          </w:p>
        </w:tc>
      </w:tr>
      <w:tr w:rsidR="00887887" w14:paraId="3B31004E" w14:textId="77777777" w:rsidTr="004C4691">
        <w:trPr>
          <w:trHeight w:val="174"/>
        </w:trPr>
        <w:tc>
          <w:tcPr>
            <w:tcW w:w="1790" w:type="dxa"/>
            <w:shd w:val="clear" w:color="auto" w:fill="auto"/>
          </w:tcPr>
          <w:p w14:paraId="2408E9DF" w14:textId="77777777" w:rsidR="006942DF" w:rsidRPr="003B3502" w:rsidRDefault="00247F15" w:rsidP="00A16D5B">
            <w:pPr>
              <w:keepNext/>
              <w:ind w:left="170"/>
              <w:rPr>
                <w:rFonts w:ascii="Arial Narrow" w:hAnsi="Arial Narrow"/>
                <w:sz w:val="13"/>
                <w:szCs w:val="13"/>
              </w:rPr>
            </w:pPr>
            <w:r w:rsidRPr="003B3502">
              <w:rPr>
                <w:rFonts w:ascii="Arial Narrow" w:hAnsi="Arial Narrow"/>
                <w:sz w:val="13"/>
                <w:szCs w:val="13"/>
              </w:rPr>
              <w:t>Död pga njursjd.</w:t>
            </w:r>
          </w:p>
        </w:tc>
        <w:tc>
          <w:tcPr>
            <w:tcW w:w="933" w:type="dxa"/>
            <w:shd w:val="clear" w:color="auto" w:fill="auto"/>
            <w:vAlign w:val="center"/>
          </w:tcPr>
          <w:p w14:paraId="0500D5EC"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5/2199 (0</w:t>
            </w:r>
            <w:r w:rsidR="00DE79BF" w:rsidRPr="003B3502">
              <w:rPr>
                <w:rFonts w:ascii="Arial Narrow" w:hAnsi="Arial Narrow"/>
                <w:sz w:val="13"/>
                <w:szCs w:val="13"/>
              </w:rPr>
              <w:t>,</w:t>
            </w:r>
            <w:r w:rsidRPr="003B3502">
              <w:rPr>
                <w:rFonts w:ascii="Arial Narrow" w:hAnsi="Arial Narrow"/>
                <w:sz w:val="13"/>
                <w:szCs w:val="13"/>
              </w:rPr>
              <w:t>2)</w:t>
            </w:r>
          </w:p>
        </w:tc>
        <w:tc>
          <w:tcPr>
            <w:tcW w:w="1097" w:type="dxa"/>
            <w:shd w:val="clear" w:color="auto" w:fill="auto"/>
            <w:vAlign w:val="center"/>
          </w:tcPr>
          <w:p w14:paraId="0C1B8445"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0</w:t>
            </w:r>
            <w:r w:rsidR="00DE79BF" w:rsidRPr="003B3502">
              <w:rPr>
                <w:rFonts w:ascii="Arial Narrow" w:hAnsi="Arial Narrow"/>
                <w:sz w:val="13"/>
                <w:szCs w:val="13"/>
              </w:rPr>
              <w:t>,</w:t>
            </w:r>
            <w:r w:rsidRPr="003B3502">
              <w:rPr>
                <w:rFonts w:ascii="Arial Narrow" w:hAnsi="Arial Narrow"/>
                <w:sz w:val="13"/>
                <w:szCs w:val="13"/>
              </w:rPr>
              <w:t>09</w:t>
            </w:r>
          </w:p>
        </w:tc>
        <w:tc>
          <w:tcPr>
            <w:tcW w:w="120" w:type="dxa"/>
            <w:shd w:val="clear" w:color="auto" w:fill="auto"/>
            <w:vAlign w:val="center"/>
          </w:tcPr>
          <w:p w14:paraId="16AE1420" w14:textId="77777777" w:rsidR="006942DF" w:rsidRPr="003B3502" w:rsidRDefault="006942DF" w:rsidP="00A16D5B">
            <w:pPr>
              <w:keepNext/>
              <w:jc w:val="center"/>
              <w:rPr>
                <w:rFonts w:ascii="Arial Narrow" w:hAnsi="Arial Narrow"/>
                <w:sz w:val="13"/>
                <w:szCs w:val="13"/>
              </w:rPr>
            </w:pPr>
          </w:p>
        </w:tc>
        <w:tc>
          <w:tcPr>
            <w:tcW w:w="933" w:type="dxa"/>
            <w:shd w:val="clear" w:color="auto" w:fill="auto"/>
            <w:vAlign w:val="center"/>
          </w:tcPr>
          <w:p w14:paraId="2F46C6EC"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2/2202 (0</w:t>
            </w:r>
            <w:r w:rsidR="00DE79BF" w:rsidRPr="003B3502">
              <w:rPr>
                <w:rFonts w:ascii="Arial Narrow" w:hAnsi="Arial Narrow"/>
                <w:sz w:val="13"/>
                <w:szCs w:val="13"/>
              </w:rPr>
              <w:t>,</w:t>
            </w:r>
            <w:r w:rsidRPr="003B3502">
              <w:rPr>
                <w:rFonts w:ascii="Arial Narrow" w:hAnsi="Arial Narrow"/>
                <w:sz w:val="13"/>
                <w:szCs w:val="13"/>
              </w:rPr>
              <w:t>1)</w:t>
            </w:r>
          </w:p>
        </w:tc>
        <w:tc>
          <w:tcPr>
            <w:tcW w:w="1097" w:type="dxa"/>
            <w:gridSpan w:val="2"/>
            <w:shd w:val="clear" w:color="auto" w:fill="auto"/>
            <w:vAlign w:val="center"/>
          </w:tcPr>
          <w:p w14:paraId="494A2785"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0</w:t>
            </w:r>
            <w:r w:rsidR="00DE79BF" w:rsidRPr="003B3502">
              <w:rPr>
                <w:rFonts w:ascii="Arial Narrow" w:hAnsi="Arial Narrow"/>
                <w:sz w:val="13"/>
                <w:szCs w:val="13"/>
              </w:rPr>
              <w:t>,</w:t>
            </w:r>
            <w:r w:rsidRPr="003B3502">
              <w:rPr>
                <w:rFonts w:ascii="Arial Narrow" w:hAnsi="Arial Narrow"/>
                <w:sz w:val="13"/>
                <w:szCs w:val="13"/>
              </w:rPr>
              <w:t>03</w:t>
            </w:r>
          </w:p>
        </w:tc>
        <w:tc>
          <w:tcPr>
            <w:tcW w:w="1274" w:type="dxa"/>
            <w:gridSpan w:val="3"/>
            <w:shd w:val="clear" w:color="auto" w:fill="auto"/>
          </w:tcPr>
          <w:p w14:paraId="3CDB06B6" w14:textId="77777777" w:rsidR="006942DF" w:rsidRPr="003B3502" w:rsidRDefault="006942DF" w:rsidP="00A16D5B">
            <w:pPr>
              <w:keepNext/>
              <w:jc w:val="center"/>
              <w:rPr>
                <w:rFonts w:ascii="Arial Narrow" w:hAnsi="Arial Narrow"/>
                <w:sz w:val="13"/>
                <w:szCs w:val="13"/>
              </w:rPr>
            </w:pPr>
          </w:p>
        </w:tc>
        <w:tc>
          <w:tcPr>
            <w:tcW w:w="1271" w:type="dxa"/>
            <w:gridSpan w:val="2"/>
            <w:shd w:val="clear" w:color="auto" w:fill="auto"/>
            <w:vAlign w:val="center"/>
          </w:tcPr>
          <w:p w14:paraId="399D5573"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w:t>
            </w:r>
          </w:p>
        </w:tc>
        <w:tc>
          <w:tcPr>
            <w:tcW w:w="587" w:type="dxa"/>
            <w:shd w:val="clear" w:color="auto" w:fill="auto"/>
            <w:vAlign w:val="center"/>
          </w:tcPr>
          <w:p w14:paraId="63E3F4BE"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w:t>
            </w:r>
          </w:p>
        </w:tc>
      </w:tr>
      <w:tr w:rsidR="00887887" w14:paraId="778A2140" w14:textId="77777777" w:rsidTr="00921290">
        <w:trPr>
          <w:trHeight w:val="202"/>
        </w:trPr>
        <w:tc>
          <w:tcPr>
            <w:tcW w:w="1790" w:type="dxa"/>
            <w:tcBorders>
              <w:bottom w:val="single" w:sz="4" w:space="0" w:color="7F7F7F"/>
            </w:tcBorders>
            <w:shd w:val="clear" w:color="auto" w:fill="auto"/>
          </w:tcPr>
          <w:p w14:paraId="61E57DA9" w14:textId="77777777" w:rsidR="006942DF" w:rsidRPr="003B3502" w:rsidRDefault="00247F15" w:rsidP="00A16D5B">
            <w:pPr>
              <w:keepNext/>
              <w:ind w:left="170"/>
              <w:rPr>
                <w:rFonts w:ascii="Arial Narrow" w:hAnsi="Arial Narrow"/>
                <w:sz w:val="13"/>
                <w:szCs w:val="13"/>
              </w:rPr>
            </w:pPr>
            <w:r w:rsidRPr="003B3502">
              <w:rPr>
                <w:rFonts w:ascii="Arial Narrow" w:hAnsi="Arial Narrow"/>
                <w:sz w:val="13"/>
                <w:szCs w:val="13"/>
              </w:rPr>
              <w:t>Död pga kard.vask. sjd.</w:t>
            </w:r>
            <w:r w:rsidRPr="003B3502">
              <w:rPr>
                <w:rFonts w:ascii="Arial Narrow" w:hAnsi="Arial Narrow"/>
                <w:sz w:val="13"/>
                <w:szCs w:val="13"/>
                <w:vertAlign w:val="superscript"/>
              </w:rPr>
              <w:t>†</w:t>
            </w:r>
          </w:p>
        </w:tc>
        <w:tc>
          <w:tcPr>
            <w:tcW w:w="933" w:type="dxa"/>
            <w:tcBorders>
              <w:bottom w:val="single" w:sz="4" w:space="0" w:color="7F7F7F"/>
            </w:tcBorders>
            <w:shd w:val="clear" w:color="auto" w:fill="auto"/>
            <w:vAlign w:val="center"/>
          </w:tcPr>
          <w:p w14:paraId="3C12A79E"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140/2199 (6</w:t>
            </w:r>
            <w:r w:rsidR="00DE79BF" w:rsidRPr="003B3502">
              <w:rPr>
                <w:rFonts w:ascii="Arial Narrow" w:hAnsi="Arial Narrow"/>
                <w:sz w:val="13"/>
                <w:szCs w:val="13"/>
              </w:rPr>
              <w:t>,</w:t>
            </w:r>
            <w:r w:rsidRPr="003B3502">
              <w:rPr>
                <w:rFonts w:ascii="Arial Narrow" w:hAnsi="Arial Narrow"/>
                <w:sz w:val="13"/>
                <w:szCs w:val="13"/>
              </w:rPr>
              <w:t>4)</w:t>
            </w:r>
          </w:p>
        </w:tc>
        <w:tc>
          <w:tcPr>
            <w:tcW w:w="1097" w:type="dxa"/>
            <w:tcBorders>
              <w:bottom w:val="single" w:sz="4" w:space="0" w:color="7F7F7F"/>
            </w:tcBorders>
            <w:shd w:val="clear" w:color="auto" w:fill="auto"/>
            <w:vAlign w:val="center"/>
          </w:tcPr>
          <w:p w14:paraId="32B52F77"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2</w:t>
            </w:r>
            <w:r w:rsidR="00DE79BF" w:rsidRPr="003B3502">
              <w:rPr>
                <w:rFonts w:ascii="Arial Narrow" w:hAnsi="Arial Narrow"/>
                <w:sz w:val="13"/>
                <w:szCs w:val="13"/>
              </w:rPr>
              <w:t>,</w:t>
            </w:r>
            <w:r w:rsidRPr="003B3502">
              <w:rPr>
                <w:rFonts w:ascii="Arial Narrow" w:hAnsi="Arial Narrow"/>
                <w:sz w:val="13"/>
                <w:szCs w:val="13"/>
              </w:rPr>
              <w:t>44</w:t>
            </w:r>
          </w:p>
        </w:tc>
        <w:tc>
          <w:tcPr>
            <w:tcW w:w="120" w:type="dxa"/>
            <w:tcBorders>
              <w:bottom w:val="single" w:sz="4" w:space="0" w:color="7F7F7F"/>
            </w:tcBorders>
            <w:shd w:val="clear" w:color="auto" w:fill="auto"/>
            <w:vAlign w:val="center"/>
          </w:tcPr>
          <w:p w14:paraId="6BEAC49D" w14:textId="77777777" w:rsidR="006942DF" w:rsidRPr="003B3502" w:rsidRDefault="006942DF" w:rsidP="00A16D5B">
            <w:pPr>
              <w:keepNext/>
              <w:jc w:val="center"/>
              <w:rPr>
                <w:rFonts w:ascii="Arial Narrow" w:hAnsi="Arial Narrow"/>
                <w:sz w:val="13"/>
                <w:szCs w:val="13"/>
              </w:rPr>
            </w:pPr>
          </w:p>
        </w:tc>
        <w:tc>
          <w:tcPr>
            <w:tcW w:w="933" w:type="dxa"/>
            <w:tcBorders>
              <w:bottom w:val="single" w:sz="4" w:space="0" w:color="7F7F7F"/>
            </w:tcBorders>
            <w:shd w:val="clear" w:color="auto" w:fill="auto"/>
            <w:vAlign w:val="center"/>
          </w:tcPr>
          <w:p w14:paraId="2885B9D1"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11</w:t>
            </w:r>
            <w:r w:rsidR="002A19A2" w:rsidRPr="003B3502">
              <w:rPr>
                <w:rFonts w:ascii="Arial Narrow" w:hAnsi="Arial Narrow"/>
                <w:sz w:val="13"/>
                <w:szCs w:val="13"/>
              </w:rPr>
              <w:t>0</w:t>
            </w:r>
            <w:r w:rsidRPr="003B3502">
              <w:rPr>
                <w:rFonts w:ascii="Arial Narrow" w:hAnsi="Arial Narrow"/>
                <w:sz w:val="13"/>
                <w:szCs w:val="13"/>
              </w:rPr>
              <w:t>/2202 (5</w:t>
            </w:r>
            <w:r w:rsidR="00DE79BF" w:rsidRPr="003B3502">
              <w:rPr>
                <w:rFonts w:ascii="Arial Narrow" w:hAnsi="Arial Narrow"/>
                <w:sz w:val="13"/>
                <w:szCs w:val="13"/>
              </w:rPr>
              <w:t>,</w:t>
            </w:r>
            <w:r w:rsidRPr="003B3502">
              <w:rPr>
                <w:rFonts w:ascii="Arial Narrow" w:hAnsi="Arial Narrow"/>
                <w:sz w:val="13"/>
                <w:szCs w:val="13"/>
              </w:rPr>
              <w:t>0)</w:t>
            </w:r>
          </w:p>
        </w:tc>
        <w:tc>
          <w:tcPr>
            <w:tcW w:w="1097" w:type="dxa"/>
            <w:gridSpan w:val="2"/>
            <w:tcBorders>
              <w:bottom w:val="single" w:sz="4" w:space="0" w:color="7F7F7F"/>
            </w:tcBorders>
            <w:shd w:val="clear" w:color="auto" w:fill="auto"/>
            <w:vAlign w:val="center"/>
          </w:tcPr>
          <w:p w14:paraId="2D36474A"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1</w:t>
            </w:r>
            <w:r w:rsidR="00DE79BF" w:rsidRPr="003B3502">
              <w:rPr>
                <w:rFonts w:ascii="Arial Narrow" w:hAnsi="Arial Narrow"/>
                <w:sz w:val="13"/>
                <w:szCs w:val="13"/>
              </w:rPr>
              <w:t>,</w:t>
            </w:r>
            <w:r w:rsidRPr="003B3502">
              <w:rPr>
                <w:rFonts w:ascii="Arial Narrow" w:hAnsi="Arial Narrow"/>
                <w:sz w:val="13"/>
                <w:szCs w:val="13"/>
              </w:rPr>
              <w:t>90</w:t>
            </w:r>
          </w:p>
        </w:tc>
        <w:tc>
          <w:tcPr>
            <w:tcW w:w="1274" w:type="dxa"/>
            <w:gridSpan w:val="3"/>
            <w:tcBorders>
              <w:bottom w:val="single" w:sz="4" w:space="0" w:color="7F7F7F"/>
            </w:tcBorders>
            <w:shd w:val="clear" w:color="auto" w:fill="auto"/>
          </w:tcPr>
          <w:p w14:paraId="1659BCD9" w14:textId="77777777" w:rsidR="006942DF" w:rsidRPr="003B3502" w:rsidRDefault="006942DF" w:rsidP="00A16D5B">
            <w:pPr>
              <w:keepNext/>
              <w:jc w:val="center"/>
              <w:rPr>
                <w:rFonts w:ascii="Arial Narrow" w:hAnsi="Arial Narrow"/>
                <w:sz w:val="13"/>
                <w:szCs w:val="13"/>
              </w:rPr>
            </w:pPr>
          </w:p>
        </w:tc>
        <w:tc>
          <w:tcPr>
            <w:tcW w:w="1271" w:type="dxa"/>
            <w:gridSpan w:val="2"/>
            <w:tcBorders>
              <w:bottom w:val="single" w:sz="4" w:space="0" w:color="7F7F7F"/>
            </w:tcBorders>
            <w:shd w:val="clear" w:color="auto" w:fill="auto"/>
            <w:vAlign w:val="center"/>
          </w:tcPr>
          <w:p w14:paraId="0BAE97F1"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0</w:t>
            </w:r>
            <w:r w:rsidR="00DE79BF" w:rsidRPr="003B3502">
              <w:rPr>
                <w:rFonts w:ascii="Arial Narrow" w:hAnsi="Arial Narrow"/>
                <w:sz w:val="13"/>
                <w:szCs w:val="13"/>
              </w:rPr>
              <w:t>,</w:t>
            </w:r>
            <w:r w:rsidRPr="003B3502">
              <w:rPr>
                <w:rFonts w:ascii="Arial Narrow" w:hAnsi="Arial Narrow"/>
                <w:sz w:val="13"/>
                <w:szCs w:val="13"/>
              </w:rPr>
              <w:t>78 (0</w:t>
            </w:r>
            <w:r w:rsidR="00DE79BF" w:rsidRPr="003B3502">
              <w:rPr>
                <w:rFonts w:ascii="Arial Narrow" w:hAnsi="Arial Narrow"/>
                <w:sz w:val="13"/>
                <w:szCs w:val="13"/>
              </w:rPr>
              <w:t>,</w:t>
            </w:r>
            <w:r w:rsidRPr="003B3502">
              <w:rPr>
                <w:rFonts w:ascii="Arial Narrow" w:hAnsi="Arial Narrow"/>
                <w:sz w:val="13"/>
                <w:szCs w:val="13"/>
              </w:rPr>
              <w:t>61, 1</w:t>
            </w:r>
            <w:r w:rsidR="00DE79BF" w:rsidRPr="003B3502">
              <w:rPr>
                <w:rFonts w:ascii="Arial Narrow" w:hAnsi="Arial Narrow"/>
                <w:sz w:val="13"/>
                <w:szCs w:val="13"/>
              </w:rPr>
              <w:t>,</w:t>
            </w:r>
            <w:r w:rsidRPr="003B3502">
              <w:rPr>
                <w:rFonts w:ascii="Arial Narrow" w:hAnsi="Arial Narrow"/>
                <w:sz w:val="13"/>
                <w:szCs w:val="13"/>
              </w:rPr>
              <w:t>00)</w:t>
            </w:r>
          </w:p>
        </w:tc>
        <w:tc>
          <w:tcPr>
            <w:tcW w:w="587" w:type="dxa"/>
            <w:tcBorders>
              <w:bottom w:val="single" w:sz="4" w:space="0" w:color="7F7F7F"/>
            </w:tcBorders>
            <w:shd w:val="clear" w:color="auto" w:fill="auto"/>
            <w:vAlign w:val="center"/>
          </w:tcPr>
          <w:p w14:paraId="4407BA7D"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ES</w:t>
            </w:r>
          </w:p>
        </w:tc>
      </w:tr>
      <w:tr w:rsidR="00887887" w14:paraId="4EA3622C" w14:textId="77777777" w:rsidTr="00921290">
        <w:trPr>
          <w:trHeight w:val="181"/>
        </w:trPr>
        <w:tc>
          <w:tcPr>
            <w:tcW w:w="1790" w:type="dxa"/>
            <w:tcBorders>
              <w:top w:val="single" w:sz="4" w:space="0" w:color="7F7F7F"/>
              <w:bottom w:val="single" w:sz="4" w:space="0" w:color="7F7F7F"/>
            </w:tcBorders>
            <w:shd w:val="clear" w:color="auto" w:fill="auto"/>
          </w:tcPr>
          <w:p w14:paraId="092A9E46" w14:textId="77777777" w:rsidR="006942DF" w:rsidRPr="003B3502" w:rsidRDefault="00247F15" w:rsidP="00A16D5B">
            <w:pPr>
              <w:keepNext/>
              <w:rPr>
                <w:rFonts w:ascii="Arial Narrow" w:hAnsi="Arial Narrow"/>
                <w:sz w:val="13"/>
                <w:szCs w:val="13"/>
              </w:rPr>
            </w:pPr>
            <w:r w:rsidRPr="003B3502">
              <w:rPr>
                <w:rFonts w:ascii="Arial Narrow" w:hAnsi="Arial Narrow"/>
                <w:sz w:val="13"/>
                <w:szCs w:val="13"/>
              </w:rPr>
              <w:t>Komb</w:t>
            </w:r>
            <w:r w:rsidR="00E04406" w:rsidRPr="003B3502">
              <w:rPr>
                <w:rFonts w:ascii="Arial Narrow" w:hAnsi="Arial Narrow"/>
                <w:sz w:val="13"/>
                <w:szCs w:val="13"/>
              </w:rPr>
              <w:t>.</w:t>
            </w:r>
            <w:r w:rsidRPr="003B3502">
              <w:rPr>
                <w:rFonts w:ascii="Arial Narrow" w:hAnsi="Arial Narrow"/>
                <w:sz w:val="13"/>
                <w:szCs w:val="13"/>
              </w:rPr>
              <w:t xml:space="preserve"> av död pga kard.vask. sjd</w:t>
            </w:r>
            <w:r w:rsidR="00F34A09" w:rsidRPr="003B3502">
              <w:rPr>
                <w:rFonts w:ascii="Arial Narrow" w:hAnsi="Arial Narrow"/>
                <w:sz w:val="13"/>
                <w:szCs w:val="13"/>
              </w:rPr>
              <w:t>/inlägg</w:t>
            </w:r>
            <w:r w:rsidR="00E04406" w:rsidRPr="003B3502">
              <w:rPr>
                <w:rFonts w:ascii="Arial Narrow" w:hAnsi="Arial Narrow"/>
                <w:sz w:val="13"/>
                <w:szCs w:val="13"/>
              </w:rPr>
              <w:t>n.</w:t>
            </w:r>
            <w:r w:rsidR="00F34A09" w:rsidRPr="003B3502">
              <w:rPr>
                <w:rFonts w:ascii="Arial Narrow" w:hAnsi="Arial Narrow"/>
                <w:sz w:val="13"/>
                <w:szCs w:val="13"/>
              </w:rPr>
              <w:t xml:space="preserve"> sjukh</w:t>
            </w:r>
            <w:r w:rsidR="00E04406" w:rsidRPr="003B3502">
              <w:rPr>
                <w:rFonts w:ascii="Arial Narrow" w:hAnsi="Arial Narrow"/>
                <w:sz w:val="13"/>
                <w:szCs w:val="13"/>
              </w:rPr>
              <w:t>.</w:t>
            </w:r>
            <w:r w:rsidR="00F34A09" w:rsidRPr="003B3502">
              <w:rPr>
                <w:rFonts w:ascii="Arial Narrow" w:hAnsi="Arial Narrow"/>
                <w:sz w:val="13"/>
                <w:szCs w:val="13"/>
              </w:rPr>
              <w:t xml:space="preserve"> pga hjärtsvikt</w:t>
            </w:r>
            <w:r w:rsidRPr="003B3502">
              <w:rPr>
                <w:rFonts w:ascii="Arial Narrow" w:hAnsi="Arial Narrow"/>
                <w:sz w:val="13"/>
                <w:szCs w:val="13"/>
              </w:rPr>
              <w:t>,</w:t>
            </w:r>
          </w:p>
        </w:tc>
        <w:tc>
          <w:tcPr>
            <w:tcW w:w="933" w:type="dxa"/>
            <w:tcBorders>
              <w:top w:val="single" w:sz="4" w:space="0" w:color="7F7F7F"/>
              <w:bottom w:val="single" w:sz="4" w:space="0" w:color="7F7F7F"/>
            </w:tcBorders>
            <w:shd w:val="clear" w:color="auto" w:fill="auto"/>
            <w:vAlign w:val="center"/>
          </w:tcPr>
          <w:p w14:paraId="43068705"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253/2199 (11</w:t>
            </w:r>
            <w:r w:rsidR="00DE79BF" w:rsidRPr="003B3502">
              <w:rPr>
                <w:rFonts w:ascii="Arial Narrow" w:hAnsi="Arial Narrow"/>
                <w:sz w:val="13"/>
                <w:szCs w:val="13"/>
              </w:rPr>
              <w:t>,</w:t>
            </w:r>
            <w:r w:rsidRPr="003B3502">
              <w:rPr>
                <w:rFonts w:ascii="Arial Narrow" w:hAnsi="Arial Narrow"/>
                <w:sz w:val="13"/>
                <w:szCs w:val="13"/>
              </w:rPr>
              <w:t>5)</w:t>
            </w:r>
          </w:p>
        </w:tc>
        <w:tc>
          <w:tcPr>
            <w:tcW w:w="1097" w:type="dxa"/>
            <w:tcBorders>
              <w:top w:val="single" w:sz="4" w:space="0" w:color="7F7F7F"/>
              <w:bottom w:val="single" w:sz="4" w:space="0" w:color="7F7F7F"/>
            </w:tcBorders>
            <w:shd w:val="clear" w:color="auto" w:fill="auto"/>
            <w:vAlign w:val="center"/>
          </w:tcPr>
          <w:p w14:paraId="6C76AF5E"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4</w:t>
            </w:r>
            <w:r w:rsidR="00DE79BF" w:rsidRPr="003B3502">
              <w:rPr>
                <w:rFonts w:ascii="Arial Narrow" w:hAnsi="Arial Narrow"/>
                <w:sz w:val="13"/>
                <w:szCs w:val="13"/>
              </w:rPr>
              <w:t>,</w:t>
            </w:r>
            <w:r w:rsidRPr="003B3502">
              <w:rPr>
                <w:rFonts w:ascii="Arial Narrow" w:hAnsi="Arial Narrow"/>
                <w:sz w:val="13"/>
                <w:szCs w:val="13"/>
              </w:rPr>
              <w:t>54</w:t>
            </w:r>
          </w:p>
        </w:tc>
        <w:tc>
          <w:tcPr>
            <w:tcW w:w="120" w:type="dxa"/>
            <w:tcBorders>
              <w:top w:val="single" w:sz="4" w:space="0" w:color="7F7F7F"/>
              <w:bottom w:val="single" w:sz="4" w:space="0" w:color="7F7F7F"/>
            </w:tcBorders>
            <w:shd w:val="clear" w:color="auto" w:fill="auto"/>
            <w:vAlign w:val="center"/>
          </w:tcPr>
          <w:p w14:paraId="2032A036" w14:textId="77777777" w:rsidR="006942DF" w:rsidRPr="003B3502" w:rsidRDefault="006942DF" w:rsidP="00A16D5B">
            <w:pPr>
              <w:keepNext/>
              <w:jc w:val="center"/>
              <w:rPr>
                <w:rFonts w:ascii="Arial Narrow" w:hAnsi="Arial Narrow"/>
                <w:sz w:val="13"/>
                <w:szCs w:val="13"/>
              </w:rPr>
            </w:pPr>
          </w:p>
        </w:tc>
        <w:tc>
          <w:tcPr>
            <w:tcW w:w="933" w:type="dxa"/>
            <w:tcBorders>
              <w:top w:val="single" w:sz="4" w:space="0" w:color="7F7F7F"/>
              <w:bottom w:val="single" w:sz="4" w:space="0" w:color="7F7F7F"/>
            </w:tcBorders>
            <w:shd w:val="clear" w:color="auto" w:fill="auto"/>
            <w:vAlign w:val="center"/>
          </w:tcPr>
          <w:p w14:paraId="51390338"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179/2202 (8</w:t>
            </w:r>
            <w:r w:rsidR="00DE79BF" w:rsidRPr="003B3502">
              <w:rPr>
                <w:rFonts w:ascii="Arial Narrow" w:hAnsi="Arial Narrow"/>
                <w:sz w:val="13"/>
                <w:szCs w:val="13"/>
              </w:rPr>
              <w:t>,</w:t>
            </w:r>
            <w:r w:rsidRPr="003B3502">
              <w:rPr>
                <w:rFonts w:ascii="Arial Narrow" w:hAnsi="Arial Narrow"/>
                <w:sz w:val="13"/>
                <w:szCs w:val="13"/>
              </w:rPr>
              <w:t>1)</w:t>
            </w:r>
          </w:p>
        </w:tc>
        <w:tc>
          <w:tcPr>
            <w:tcW w:w="1097" w:type="dxa"/>
            <w:gridSpan w:val="2"/>
            <w:tcBorders>
              <w:top w:val="single" w:sz="4" w:space="0" w:color="7F7F7F"/>
              <w:bottom w:val="single" w:sz="4" w:space="0" w:color="7F7F7F"/>
            </w:tcBorders>
            <w:shd w:val="clear" w:color="auto" w:fill="auto"/>
            <w:vAlign w:val="center"/>
          </w:tcPr>
          <w:p w14:paraId="133D5FC0"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3</w:t>
            </w:r>
            <w:r w:rsidR="00DE79BF" w:rsidRPr="003B3502">
              <w:rPr>
                <w:rFonts w:ascii="Arial Narrow" w:hAnsi="Arial Narrow"/>
                <w:sz w:val="13"/>
                <w:szCs w:val="13"/>
              </w:rPr>
              <w:t>,</w:t>
            </w:r>
            <w:r w:rsidRPr="003B3502">
              <w:rPr>
                <w:rFonts w:ascii="Arial Narrow" w:hAnsi="Arial Narrow"/>
                <w:sz w:val="13"/>
                <w:szCs w:val="13"/>
              </w:rPr>
              <w:t>15</w:t>
            </w:r>
          </w:p>
        </w:tc>
        <w:tc>
          <w:tcPr>
            <w:tcW w:w="1274" w:type="dxa"/>
            <w:gridSpan w:val="3"/>
            <w:tcBorders>
              <w:top w:val="single" w:sz="4" w:space="0" w:color="7F7F7F"/>
              <w:bottom w:val="single" w:sz="4" w:space="0" w:color="7F7F7F"/>
            </w:tcBorders>
            <w:shd w:val="clear" w:color="auto" w:fill="auto"/>
          </w:tcPr>
          <w:p w14:paraId="348F0B83" w14:textId="77777777" w:rsidR="006942DF" w:rsidRPr="003B3502" w:rsidRDefault="006942DF" w:rsidP="00A16D5B">
            <w:pPr>
              <w:keepNext/>
              <w:jc w:val="center"/>
              <w:rPr>
                <w:rFonts w:ascii="Arial Narrow" w:hAnsi="Arial Narrow"/>
                <w:sz w:val="13"/>
                <w:szCs w:val="13"/>
              </w:rPr>
            </w:pPr>
          </w:p>
        </w:tc>
        <w:tc>
          <w:tcPr>
            <w:tcW w:w="1271" w:type="dxa"/>
            <w:gridSpan w:val="2"/>
            <w:tcBorders>
              <w:top w:val="single" w:sz="4" w:space="0" w:color="7F7F7F"/>
              <w:bottom w:val="single" w:sz="4" w:space="0" w:color="7F7F7F"/>
            </w:tcBorders>
            <w:shd w:val="clear" w:color="auto" w:fill="auto"/>
            <w:vAlign w:val="center"/>
          </w:tcPr>
          <w:p w14:paraId="6EB9745B"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0</w:t>
            </w:r>
            <w:r w:rsidR="00DE79BF" w:rsidRPr="003B3502">
              <w:rPr>
                <w:rFonts w:ascii="Arial Narrow" w:hAnsi="Arial Narrow"/>
                <w:sz w:val="13"/>
                <w:szCs w:val="13"/>
              </w:rPr>
              <w:t>,</w:t>
            </w:r>
            <w:r w:rsidRPr="003B3502">
              <w:rPr>
                <w:rFonts w:ascii="Arial Narrow" w:hAnsi="Arial Narrow"/>
                <w:sz w:val="13"/>
                <w:szCs w:val="13"/>
              </w:rPr>
              <w:t>69 (0</w:t>
            </w:r>
            <w:r w:rsidR="00DE79BF" w:rsidRPr="003B3502">
              <w:rPr>
                <w:rFonts w:ascii="Arial Narrow" w:hAnsi="Arial Narrow"/>
                <w:sz w:val="13"/>
                <w:szCs w:val="13"/>
              </w:rPr>
              <w:t>,</w:t>
            </w:r>
            <w:r w:rsidRPr="003B3502">
              <w:rPr>
                <w:rFonts w:ascii="Arial Narrow" w:hAnsi="Arial Narrow"/>
                <w:sz w:val="13"/>
                <w:szCs w:val="13"/>
              </w:rPr>
              <w:t>57, 0</w:t>
            </w:r>
            <w:r w:rsidR="00DE79BF" w:rsidRPr="003B3502">
              <w:rPr>
                <w:rFonts w:ascii="Arial Narrow" w:hAnsi="Arial Narrow"/>
                <w:sz w:val="13"/>
                <w:szCs w:val="13"/>
              </w:rPr>
              <w:t>,</w:t>
            </w:r>
            <w:r w:rsidRPr="003B3502">
              <w:rPr>
                <w:rFonts w:ascii="Arial Narrow" w:hAnsi="Arial Narrow"/>
                <w:sz w:val="13"/>
                <w:szCs w:val="13"/>
              </w:rPr>
              <w:t>83)</w:t>
            </w:r>
          </w:p>
        </w:tc>
        <w:tc>
          <w:tcPr>
            <w:tcW w:w="587" w:type="dxa"/>
            <w:tcBorders>
              <w:top w:val="single" w:sz="4" w:space="0" w:color="7F7F7F"/>
              <w:bottom w:val="single" w:sz="4" w:space="0" w:color="7F7F7F"/>
            </w:tcBorders>
            <w:shd w:val="clear" w:color="auto" w:fill="auto"/>
            <w:vAlign w:val="center"/>
          </w:tcPr>
          <w:p w14:paraId="5BB1CA1B"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0</w:t>
            </w:r>
            <w:r w:rsidR="00DE79BF" w:rsidRPr="003B3502">
              <w:rPr>
                <w:rFonts w:ascii="Arial Narrow" w:hAnsi="Arial Narrow"/>
                <w:sz w:val="13"/>
                <w:szCs w:val="13"/>
              </w:rPr>
              <w:t>,</w:t>
            </w:r>
            <w:r w:rsidRPr="003B3502">
              <w:rPr>
                <w:rFonts w:ascii="Arial Narrow" w:hAnsi="Arial Narrow"/>
                <w:sz w:val="13"/>
                <w:szCs w:val="13"/>
              </w:rPr>
              <w:t>0001</w:t>
            </w:r>
          </w:p>
        </w:tc>
      </w:tr>
      <w:tr w:rsidR="00887887" w14:paraId="4F44C0C3" w14:textId="77777777" w:rsidTr="00921290">
        <w:trPr>
          <w:trHeight w:val="130"/>
        </w:trPr>
        <w:tc>
          <w:tcPr>
            <w:tcW w:w="1790" w:type="dxa"/>
            <w:tcBorders>
              <w:top w:val="single" w:sz="4" w:space="0" w:color="7F7F7F"/>
              <w:bottom w:val="single" w:sz="4" w:space="0" w:color="7F7F7F"/>
            </w:tcBorders>
            <w:shd w:val="clear" w:color="auto" w:fill="auto"/>
          </w:tcPr>
          <w:p w14:paraId="6CFA0F31" w14:textId="77777777" w:rsidR="006942DF" w:rsidRPr="003B3502" w:rsidRDefault="00247F15" w:rsidP="00A16D5B">
            <w:pPr>
              <w:keepNext/>
              <w:rPr>
                <w:rFonts w:ascii="Arial Narrow" w:hAnsi="Arial Narrow"/>
                <w:sz w:val="13"/>
                <w:szCs w:val="13"/>
              </w:rPr>
            </w:pPr>
            <w:r w:rsidRPr="003B3502">
              <w:rPr>
                <w:rFonts w:ascii="Arial Narrow" w:hAnsi="Arial Narrow"/>
                <w:sz w:val="13"/>
                <w:szCs w:val="13"/>
              </w:rPr>
              <w:t>Död pga kard.vask. sjd.</w:t>
            </w:r>
            <w:r w:rsidR="004F6BD6" w:rsidRPr="003B3502">
              <w:rPr>
                <w:rFonts w:ascii="Arial Narrow" w:hAnsi="Arial Narrow"/>
                <w:sz w:val="13"/>
                <w:szCs w:val="13"/>
              </w:rPr>
              <w:t>, i</w:t>
            </w:r>
            <w:r w:rsidR="00E04406" w:rsidRPr="003B3502">
              <w:rPr>
                <w:rFonts w:ascii="Arial Narrow" w:hAnsi="Arial Narrow"/>
                <w:sz w:val="13"/>
                <w:szCs w:val="13"/>
              </w:rPr>
              <w:t>cke fatal</w:t>
            </w:r>
            <w:r w:rsidRPr="003B3502">
              <w:rPr>
                <w:rFonts w:ascii="Arial Narrow" w:hAnsi="Arial Narrow"/>
                <w:sz w:val="13"/>
                <w:szCs w:val="13"/>
              </w:rPr>
              <w:t xml:space="preserve"> </w:t>
            </w:r>
            <w:r w:rsidR="00AE7D0C" w:rsidRPr="003B3502">
              <w:rPr>
                <w:rFonts w:ascii="Arial Narrow" w:hAnsi="Arial Narrow"/>
                <w:sz w:val="13"/>
                <w:szCs w:val="13"/>
              </w:rPr>
              <w:t>hjärtinf.</w:t>
            </w:r>
            <w:r w:rsidRPr="003B3502">
              <w:rPr>
                <w:rFonts w:ascii="Arial Narrow" w:hAnsi="Arial Narrow"/>
                <w:sz w:val="13"/>
                <w:szCs w:val="13"/>
              </w:rPr>
              <w:t xml:space="preserve"> </w:t>
            </w:r>
            <w:r w:rsidR="00E04406" w:rsidRPr="003B3502">
              <w:rPr>
                <w:rFonts w:ascii="Arial Narrow" w:hAnsi="Arial Narrow"/>
                <w:sz w:val="13"/>
                <w:szCs w:val="13"/>
              </w:rPr>
              <w:t>och icke fatal</w:t>
            </w:r>
            <w:r w:rsidRPr="003B3502">
              <w:rPr>
                <w:rFonts w:ascii="Arial Narrow" w:hAnsi="Arial Narrow"/>
                <w:sz w:val="13"/>
                <w:szCs w:val="13"/>
              </w:rPr>
              <w:t xml:space="preserve"> stroke </w:t>
            </w:r>
          </w:p>
        </w:tc>
        <w:tc>
          <w:tcPr>
            <w:tcW w:w="933" w:type="dxa"/>
            <w:tcBorders>
              <w:top w:val="single" w:sz="4" w:space="0" w:color="7F7F7F"/>
              <w:bottom w:val="single" w:sz="4" w:space="0" w:color="7F7F7F"/>
            </w:tcBorders>
            <w:shd w:val="clear" w:color="auto" w:fill="auto"/>
            <w:vAlign w:val="center"/>
          </w:tcPr>
          <w:p w14:paraId="5025C981"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269/2199 (12</w:t>
            </w:r>
            <w:r w:rsidR="00DE79BF" w:rsidRPr="003B3502">
              <w:rPr>
                <w:rFonts w:ascii="Arial Narrow" w:hAnsi="Arial Narrow"/>
                <w:sz w:val="13"/>
                <w:szCs w:val="13"/>
              </w:rPr>
              <w:t>,</w:t>
            </w:r>
            <w:r w:rsidRPr="003B3502">
              <w:rPr>
                <w:rFonts w:ascii="Arial Narrow" w:hAnsi="Arial Narrow"/>
                <w:sz w:val="13"/>
                <w:szCs w:val="13"/>
              </w:rPr>
              <w:t>2)</w:t>
            </w:r>
          </w:p>
        </w:tc>
        <w:tc>
          <w:tcPr>
            <w:tcW w:w="1097" w:type="dxa"/>
            <w:tcBorders>
              <w:top w:val="single" w:sz="4" w:space="0" w:color="7F7F7F"/>
              <w:bottom w:val="single" w:sz="4" w:space="0" w:color="7F7F7F"/>
            </w:tcBorders>
            <w:shd w:val="clear" w:color="auto" w:fill="auto"/>
            <w:vAlign w:val="center"/>
          </w:tcPr>
          <w:p w14:paraId="54B039B2"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4</w:t>
            </w:r>
            <w:r w:rsidR="00DE79BF" w:rsidRPr="003B3502">
              <w:rPr>
                <w:rFonts w:ascii="Arial Narrow" w:hAnsi="Arial Narrow"/>
                <w:sz w:val="13"/>
                <w:szCs w:val="13"/>
              </w:rPr>
              <w:t>,</w:t>
            </w:r>
            <w:r w:rsidRPr="003B3502">
              <w:rPr>
                <w:rFonts w:ascii="Arial Narrow" w:hAnsi="Arial Narrow"/>
                <w:sz w:val="13"/>
                <w:szCs w:val="13"/>
              </w:rPr>
              <w:t>87</w:t>
            </w:r>
          </w:p>
        </w:tc>
        <w:tc>
          <w:tcPr>
            <w:tcW w:w="120" w:type="dxa"/>
            <w:tcBorders>
              <w:top w:val="single" w:sz="4" w:space="0" w:color="7F7F7F"/>
              <w:bottom w:val="single" w:sz="4" w:space="0" w:color="7F7F7F"/>
            </w:tcBorders>
            <w:shd w:val="clear" w:color="auto" w:fill="auto"/>
            <w:vAlign w:val="center"/>
          </w:tcPr>
          <w:p w14:paraId="07A247B8" w14:textId="77777777" w:rsidR="006942DF" w:rsidRPr="003B3502" w:rsidRDefault="006942DF" w:rsidP="00A16D5B">
            <w:pPr>
              <w:keepNext/>
              <w:jc w:val="center"/>
              <w:rPr>
                <w:rFonts w:ascii="Arial Narrow" w:hAnsi="Arial Narrow"/>
                <w:sz w:val="13"/>
                <w:szCs w:val="13"/>
              </w:rPr>
            </w:pPr>
          </w:p>
        </w:tc>
        <w:tc>
          <w:tcPr>
            <w:tcW w:w="933" w:type="dxa"/>
            <w:tcBorders>
              <w:top w:val="single" w:sz="4" w:space="0" w:color="7F7F7F"/>
              <w:bottom w:val="single" w:sz="4" w:space="0" w:color="7F7F7F"/>
            </w:tcBorders>
            <w:shd w:val="clear" w:color="auto" w:fill="auto"/>
            <w:vAlign w:val="center"/>
          </w:tcPr>
          <w:p w14:paraId="77A62074"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217/2202 (9</w:t>
            </w:r>
            <w:r w:rsidR="00DE79BF" w:rsidRPr="003B3502">
              <w:rPr>
                <w:rFonts w:ascii="Arial Narrow" w:hAnsi="Arial Narrow"/>
                <w:sz w:val="13"/>
                <w:szCs w:val="13"/>
              </w:rPr>
              <w:t>,</w:t>
            </w:r>
            <w:r w:rsidRPr="003B3502">
              <w:rPr>
                <w:rFonts w:ascii="Arial Narrow" w:hAnsi="Arial Narrow"/>
                <w:sz w:val="13"/>
                <w:szCs w:val="13"/>
              </w:rPr>
              <w:t>9)</w:t>
            </w:r>
          </w:p>
        </w:tc>
        <w:tc>
          <w:tcPr>
            <w:tcW w:w="1097" w:type="dxa"/>
            <w:gridSpan w:val="2"/>
            <w:tcBorders>
              <w:top w:val="single" w:sz="4" w:space="0" w:color="7F7F7F"/>
              <w:bottom w:val="single" w:sz="4" w:space="0" w:color="7F7F7F"/>
            </w:tcBorders>
            <w:shd w:val="clear" w:color="auto" w:fill="auto"/>
            <w:vAlign w:val="center"/>
          </w:tcPr>
          <w:p w14:paraId="3B37EE56"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3</w:t>
            </w:r>
            <w:r w:rsidR="00DE79BF" w:rsidRPr="003B3502">
              <w:rPr>
                <w:rFonts w:ascii="Arial Narrow" w:hAnsi="Arial Narrow"/>
                <w:sz w:val="13"/>
                <w:szCs w:val="13"/>
              </w:rPr>
              <w:t>,</w:t>
            </w:r>
            <w:r w:rsidRPr="003B3502">
              <w:rPr>
                <w:rFonts w:ascii="Arial Narrow" w:hAnsi="Arial Narrow"/>
                <w:sz w:val="13"/>
                <w:szCs w:val="13"/>
              </w:rPr>
              <w:t>87</w:t>
            </w:r>
          </w:p>
        </w:tc>
        <w:tc>
          <w:tcPr>
            <w:tcW w:w="1274" w:type="dxa"/>
            <w:gridSpan w:val="3"/>
            <w:tcBorders>
              <w:top w:val="single" w:sz="4" w:space="0" w:color="7F7F7F"/>
              <w:bottom w:val="single" w:sz="4" w:space="0" w:color="7F7F7F"/>
            </w:tcBorders>
            <w:shd w:val="clear" w:color="auto" w:fill="auto"/>
          </w:tcPr>
          <w:p w14:paraId="6BBF3E2B" w14:textId="77777777" w:rsidR="006942DF" w:rsidRPr="003B3502" w:rsidRDefault="006942DF" w:rsidP="00A16D5B">
            <w:pPr>
              <w:keepNext/>
              <w:jc w:val="center"/>
              <w:rPr>
                <w:rFonts w:ascii="Arial Narrow" w:hAnsi="Arial Narrow"/>
                <w:sz w:val="13"/>
                <w:szCs w:val="13"/>
              </w:rPr>
            </w:pPr>
          </w:p>
        </w:tc>
        <w:tc>
          <w:tcPr>
            <w:tcW w:w="1271" w:type="dxa"/>
            <w:gridSpan w:val="2"/>
            <w:tcBorders>
              <w:top w:val="single" w:sz="4" w:space="0" w:color="7F7F7F"/>
              <w:bottom w:val="single" w:sz="4" w:space="0" w:color="7F7F7F"/>
            </w:tcBorders>
            <w:shd w:val="clear" w:color="auto" w:fill="auto"/>
            <w:vAlign w:val="center"/>
          </w:tcPr>
          <w:p w14:paraId="22C0EB2A"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0</w:t>
            </w:r>
            <w:r w:rsidR="00DE79BF" w:rsidRPr="003B3502">
              <w:rPr>
                <w:rFonts w:ascii="Arial Narrow" w:hAnsi="Arial Narrow"/>
                <w:sz w:val="13"/>
                <w:szCs w:val="13"/>
              </w:rPr>
              <w:t>,</w:t>
            </w:r>
            <w:r w:rsidRPr="003B3502">
              <w:rPr>
                <w:rFonts w:ascii="Arial Narrow" w:hAnsi="Arial Narrow"/>
                <w:sz w:val="13"/>
                <w:szCs w:val="13"/>
              </w:rPr>
              <w:t>80 (0</w:t>
            </w:r>
            <w:r w:rsidR="00DE79BF" w:rsidRPr="003B3502">
              <w:rPr>
                <w:rFonts w:ascii="Arial Narrow" w:hAnsi="Arial Narrow"/>
                <w:sz w:val="13"/>
                <w:szCs w:val="13"/>
              </w:rPr>
              <w:t>,</w:t>
            </w:r>
            <w:r w:rsidRPr="003B3502">
              <w:rPr>
                <w:rFonts w:ascii="Arial Narrow" w:hAnsi="Arial Narrow"/>
                <w:sz w:val="13"/>
                <w:szCs w:val="13"/>
              </w:rPr>
              <w:t>67, 0</w:t>
            </w:r>
            <w:r w:rsidR="00DE79BF" w:rsidRPr="003B3502">
              <w:rPr>
                <w:rFonts w:ascii="Arial Narrow" w:hAnsi="Arial Narrow"/>
                <w:sz w:val="13"/>
                <w:szCs w:val="13"/>
              </w:rPr>
              <w:t>,</w:t>
            </w:r>
            <w:r w:rsidRPr="003B3502">
              <w:rPr>
                <w:rFonts w:ascii="Arial Narrow" w:hAnsi="Arial Narrow"/>
                <w:sz w:val="13"/>
                <w:szCs w:val="13"/>
              </w:rPr>
              <w:t>95)</w:t>
            </w:r>
          </w:p>
        </w:tc>
        <w:tc>
          <w:tcPr>
            <w:tcW w:w="587" w:type="dxa"/>
            <w:tcBorders>
              <w:top w:val="single" w:sz="4" w:space="0" w:color="7F7F7F"/>
              <w:bottom w:val="single" w:sz="4" w:space="0" w:color="7F7F7F"/>
            </w:tcBorders>
            <w:shd w:val="clear" w:color="auto" w:fill="auto"/>
            <w:vAlign w:val="center"/>
          </w:tcPr>
          <w:p w14:paraId="5E0A6154"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0</w:t>
            </w:r>
            <w:r w:rsidR="00DE79BF" w:rsidRPr="003B3502">
              <w:rPr>
                <w:rFonts w:ascii="Arial Narrow" w:hAnsi="Arial Narrow"/>
                <w:sz w:val="13"/>
                <w:szCs w:val="13"/>
              </w:rPr>
              <w:t>,</w:t>
            </w:r>
            <w:r w:rsidRPr="003B3502">
              <w:rPr>
                <w:rFonts w:ascii="Arial Narrow" w:hAnsi="Arial Narrow"/>
                <w:sz w:val="13"/>
                <w:szCs w:val="13"/>
              </w:rPr>
              <w:t>0121</w:t>
            </w:r>
          </w:p>
        </w:tc>
      </w:tr>
      <w:tr w:rsidR="00887887" w14:paraId="2F6B92E8" w14:textId="77777777" w:rsidTr="00921290">
        <w:trPr>
          <w:trHeight w:val="294"/>
        </w:trPr>
        <w:tc>
          <w:tcPr>
            <w:tcW w:w="1790" w:type="dxa"/>
            <w:tcBorders>
              <w:top w:val="single" w:sz="4" w:space="0" w:color="7F7F7F"/>
              <w:bottom w:val="single" w:sz="4" w:space="0" w:color="7F7F7F"/>
            </w:tcBorders>
            <w:shd w:val="clear" w:color="auto" w:fill="auto"/>
          </w:tcPr>
          <w:p w14:paraId="1BA3CC3D" w14:textId="77777777" w:rsidR="006942DF" w:rsidRPr="003B3502" w:rsidRDefault="00247F15" w:rsidP="00A16D5B">
            <w:pPr>
              <w:keepNext/>
              <w:rPr>
                <w:rFonts w:ascii="Arial Narrow" w:hAnsi="Arial Narrow"/>
                <w:sz w:val="13"/>
                <w:szCs w:val="13"/>
              </w:rPr>
            </w:pPr>
            <w:r w:rsidRPr="003B3502">
              <w:rPr>
                <w:rFonts w:ascii="Arial Narrow" w:hAnsi="Arial Narrow"/>
                <w:sz w:val="13"/>
                <w:szCs w:val="13"/>
              </w:rPr>
              <w:t>Inläggn. sjukh</w:t>
            </w:r>
            <w:r w:rsidR="004F6BD6" w:rsidRPr="003B3502">
              <w:rPr>
                <w:rFonts w:ascii="Arial Narrow" w:hAnsi="Arial Narrow"/>
                <w:sz w:val="13"/>
                <w:szCs w:val="13"/>
              </w:rPr>
              <w:t>.</w:t>
            </w:r>
            <w:r w:rsidRPr="003B3502">
              <w:rPr>
                <w:rFonts w:ascii="Arial Narrow" w:hAnsi="Arial Narrow"/>
                <w:sz w:val="13"/>
                <w:szCs w:val="13"/>
              </w:rPr>
              <w:t xml:space="preserve"> pga hjärtsvikt</w:t>
            </w:r>
          </w:p>
        </w:tc>
        <w:tc>
          <w:tcPr>
            <w:tcW w:w="933" w:type="dxa"/>
            <w:tcBorders>
              <w:top w:val="single" w:sz="4" w:space="0" w:color="7F7F7F"/>
              <w:bottom w:val="single" w:sz="4" w:space="0" w:color="7F7F7F"/>
            </w:tcBorders>
            <w:shd w:val="clear" w:color="auto" w:fill="auto"/>
            <w:vAlign w:val="center"/>
          </w:tcPr>
          <w:p w14:paraId="75DEFA00"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141/2199 (6</w:t>
            </w:r>
            <w:r w:rsidR="00DE79BF" w:rsidRPr="003B3502">
              <w:rPr>
                <w:rFonts w:ascii="Arial Narrow" w:hAnsi="Arial Narrow"/>
                <w:sz w:val="13"/>
                <w:szCs w:val="13"/>
              </w:rPr>
              <w:t>,</w:t>
            </w:r>
            <w:r w:rsidRPr="003B3502">
              <w:rPr>
                <w:rFonts w:ascii="Arial Narrow" w:hAnsi="Arial Narrow"/>
                <w:sz w:val="13"/>
                <w:szCs w:val="13"/>
              </w:rPr>
              <w:t>4)</w:t>
            </w:r>
          </w:p>
        </w:tc>
        <w:tc>
          <w:tcPr>
            <w:tcW w:w="1097" w:type="dxa"/>
            <w:tcBorders>
              <w:top w:val="single" w:sz="4" w:space="0" w:color="7F7F7F"/>
              <w:bottom w:val="single" w:sz="4" w:space="0" w:color="7F7F7F"/>
            </w:tcBorders>
            <w:shd w:val="clear" w:color="auto" w:fill="auto"/>
            <w:vAlign w:val="center"/>
          </w:tcPr>
          <w:p w14:paraId="0629DAE6"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2</w:t>
            </w:r>
            <w:r w:rsidR="00DE79BF" w:rsidRPr="003B3502">
              <w:rPr>
                <w:rFonts w:ascii="Arial Narrow" w:hAnsi="Arial Narrow"/>
                <w:sz w:val="13"/>
                <w:szCs w:val="13"/>
              </w:rPr>
              <w:t>,</w:t>
            </w:r>
            <w:r w:rsidRPr="003B3502">
              <w:rPr>
                <w:rFonts w:ascii="Arial Narrow" w:hAnsi="Arial Narrow"/>
                <w:sz w:val="13"/>
                <w:szCs w:val="13"/>
              </w:rPr>
              <w:t>53</w:t>
            </w:r>
          </w:p>
        </w:tc>
        <w:tc>
          <w:tcPr>
            <w:tcW w:w="120" w:type="dxa"/>
            <w:tcBorders>
              <w:top w:val="single" w:sz="4" w:space="0" w:color="7F7F7F"/>
              <w:bottom w:val="single" w:sz="4" w:space="0" w:color="7F7F7F"/>
            </w:tcBorders>
            <w:shd w:val="clear" w:color="auto" w:fill="auto"/>
            <w:vAlign w:val="center"/>
          </w:tcPr>
          <w:p w14:paraId="0EBF57A4" w14:textId="77777777" w:rsidR="006942DF" w:rsidRPr="003B3502" w:rsidRDefault="006942DF" w:rsidP="00A16D5B">
            <w:pPr>
              <w:keepNext/>
              <w:jc w:val="center"/>
              <w:rPr>
                <w:rFonts w:ascii="Arial Narrow" w:hAnsi="Arial Narrow"/>
                <w:sz w:val="13"/>
                <w:szCs w:val="13"/>
              </w:rPr>
            </w:pPr>
          </w:p>
        </w:tc>
        <w:tc>
          <w:tcPr>
            <w:tcW w:w="933" w:type="dxa"/>
            <w:tcBorders>
              <w:top w:val="single" w:sz="4" w:space="0" w:color="7F7F7F"/>
              <w:bottom w:val="single" w:sz="4" w:space="0" w:color="7F7F7F"/>
            </w:tcBorders>
            <w:shd w:val="clear" w:color="auto" w:fill="auto"/>
            <w:vAlign w:val="center"/>
          </w:tcPr>
          <w:p w14:paraId="5D91D6E3"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89/2202 (4</w:t>
            </w:r>
            <w:r w:rsidR="00DE79BF" w:rsidRPr="003B3502">
              <w:rPr>
                <w:rFonts w:ascii="Arial Narrow" w:hAnsi="Arial Narrow"/>
                <w:sz w:val="13"/>
                <w:szCs w:val="13"/>
              </w:rPr>
              <w:t>,</w:t>
            </w:r>
            <w:r w:rsidRPr="003B3502">
              <w:rPr>
                <w:rFonts w:ascii="Arial Narrow" w:hAnsi="Arial Narrow"/>
                <w:sz w:val="13"/>
                <w:szCs w:val="13"/>
              </w:rPr>
              <w:t>0)</w:t>
            </w:r>
          </w:p>
        </w:tc>
        <w:tc>
          <w:tcPr>
            <w:tcW w:w="1097" w:type="dxa"/>
            <w:gridSpan w:val="2"/>
            <w:tcBorders>
              <w:top w:val="single" w:sz="4" w:space="0" w:color="7F7F7F"/>
              <w:bottom w:val="single" w:sz="4" w:space="0" w:color="7F7F7F"/>
            </w:tcBorders>
            <w:shd w:val="clear" w:color="auto" w:fill="auto"/>
            <w:vAlign w:val="center"/>
          </w:tcPr>
          <w:p w14:paraId="3EEDB807"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1</w:t>
            </w:r>
            <w:r w:rsidR="00DE79BF" w:rsidRPr="003B3502">
              <w:rPr>
                <w:rFonts w:ascii="Arial Narrow" w:hAnsi="Arial Narrow"/>
                <w:sz w:val="13"/>
                <w:szCs w:val="13"/>
              </w:rPr>
              <w:t>,</w:t>
            </w:r>
            <w:r w:rsidRPr="003B3502">
              <w:rPr>
                <w:rFonts w:ascii="Arial Narrow" w:hAnsi="Arial Narrow"/>
                <w:sz w:val="13"/>
                <w:szCs w:val="13"/>
              </w:rPr>
              <w:t>57</w:t>
            </w:r>
          </w:p>
        </w:tc>
        <w:tc>
          <w:tcPr>
            <w:tcW w:w="1274" w:type="dxa"/>
            <w:gridSpan w:val="3"/>
            <w:tcBorders>
              <w:top w:val="single" w:sz="4" w:space="0" w:color="7F7F7F"/>
              <w:bottom w:val="single" w:sz="4" w:space="0" w:color="7F7F7F"/>
            </w:tcBorders>
            <w:shd w:val="clear" w:color="auto" w:fill="auto"/>
          </w:tcPr>
          <w:p w14:paraId="40B9BE28" w14:textId="77777777" w:rsidR="006942DF" w:rsidRPr="003B3502" w:rsidRDefault="006942DF" w:rsidP="00A16D5B">
            <w:pPr>
              <w:keepNext/>
              <w:jc w:val="center"/>
              <w:rPr>
                <w:rFonts w:ascii="Arial Narrow" w:hAnsi="Arial Narrow"/>
                <w:sz w:val="13"/>
                <w:szCs w:val="13"/>
              </w:rPr>
            </w:pPr>
          </w:p>
        </w:tc>
        <w:tc>
          <w:tcPr>
            <w:tcW w:w="1271" w:type="dxa"/>
            <w:gridSpan w:val="2"/>
            <w:tcBorders>
              <w:top w:val="single" w:sz="4" w:space="0" w:color="7F7F7F"/>
              <w:bottom w:val="single" w:sz="4" w:space="0" w:color="7F7F7F"/>
            </w:tcBorders>
            <w:shd w:val="clear" w:color="auto" w:fill="auto"/>
            <w:vAlign w:val="center"/>
          </w:tcPr>
          <w:p w14:paraId="30C0E7AA"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0</w:t>
            </w:r>
            <w:r w:rsidR="00DE79BF" w:rsidRPr="003B3502">
              <w:rPr>
                <w:rFonts w:ascii="Arial Narrow" w:hAnsi="Arial Narrow"/>
                <w:sz w:val="13"/>
                <w:szCs w:val="13"/>
              </w:rPr>
              <w:t>,</w:t>
            </w:r>
            <w:r w:rsidRPr="003B3502">
              <w:rPr>
                <w:rFonts w:ascii="Arial Narrow" w:hAnsi="Arial Narrow"/>
                <w:sz w:val="13"/>
                <w:szCs w:val="13"/>
              </w:rPr>
              <w:t>61 (0</w:t>
            </w:r>
            <w:r w:rsidR="00DE79BF" w:rsidRPr="003B3502">
              <w:rPr>
                <w:rFonts w:ascii="Arial Narrow" w:hAnsi="Arial Narrow"/>
                <w:sz w:val="13"/>
                <w:szCs w:val="13"/>
              </w:rPr>
              <w:t>,</w:t>
            </w:r>
            <w:r w:rsidRPr="003B3502">
              <w:rPr>
                <w:rFonts w:ascii="Arial Narrow" w:hAnsi="Arial Narrow"/>
                <w:sz w:val="13"/>
                <w:szCs w:val="13"/>
              </w:rPr>
              <w:t>47, 0</w:t>
            </w:r>
            <w:r w:rsidR="00DE79BF" w:rsidRPr="003B3502">
              <w:rPr>
                <w:rFonts w:ascii="Arial Narrow" w:hAnsi="Arial Narrow"/>
                <w:sz w:val="13"/>
                <w:szCs w:val="13"/>
              </w:rPr>
              <w:t>,</w:t>
            </w:r>
            <w:r w:rsidRPr="003B3502">
              <w:rPr>
                <w:rFonts w:ascii="Arial Narrow" w:hAnsi="Arial Narrow"/>
                <w:sz w:val="13"/>
                <w:szCs w:val="13"/>
              </w:rPr>
              <w:t>80)</w:t>
            </w:r>
          </w:p>
        </w:tc>
        <w:tc>
          <w:tcPr>
            <w:tcW w:w="587" w:type="dxa"/>
            <w:tcBorders>
              <w:top w:val="single" w:sz="4" w:space="0" w:color="7F7F7F"/>
              <w:bottom w:val="single" w:sz="4" w:space="0" w:color="7F7F7F"/>
            </w:tcBorders>
            <w:shd w:val="clear" w:color="auto" w:fill="auto"/>
            <w:vAlign w:val="center"/>
          </w:tcPr>
          <w:p w14:paraId="73842425"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0</w:t>
            </w:r>
            <w:r w:rsidR="00DE79BF" w:rsidRPr="003B3502">
              <w:rPr>
                <w:rFonts w:ascii="Arial Narrow" w:hAnsi="Arial Narrow"/>
                <w:sz w:val="13"/>
                <w:szCs w:val="13"/>
              </w:rPr>
              <w:t>,</w:t>
            </w:r>
            <w:r w:rsidRPr="003B3502">
              <w:rPr>
                <w:rFonts w:ascii="Arial Narrow" w:hAnsi="Arial Narrow"/>
                <w:sz w:val="13"/>
                <w:szCs w:val="13"/>
              </w:rPr>
              <w:t>0003</w:t>
            </w:r>
          </w:p>
        </w:tc>
      </w:tr>
      <w:tr w:rsidR="00887887" w14:paraId="294D1AD9" w14:textId="77777777" w:rsidTr="00921290">
        <w:trPr>
          <w:trHeight w:val="353"/>
        </w:trPr>
        <w:tc>
          <w:tcPr>
            <w:tcW w:w="1790" w:type="dxa"/>
            <w:tcBorders>
              <w:top w:val="single" w:sz="4" w:space="0" w:color="7F7F7F"/>
              <w:bottom w:val="single" w:sz="4" w:space="0" w:color="7F7F7F"/>
            </w:tcBorders>
            <w:shd w:val="clear" w:color="auto" w:fill="auto"/>
          </w:tcPr>
          <w:p w14:paraId="4CEFA4AC" w14:textId="77777777" w:rsidR="006942DF" w:rsidRPr="003B3502" w:rsidRDefault="00247F15" w:rsidP="00A16D5B">
            <w:pPr>
              <w:keepNext/>
              <w:rPr>
                <w:rFonts w:ascii="Arial Narrow" w:hAnsi="Arial Narrow"/>
                <w:spacing w:val="-2"/>
                <w:sz w:val="13"/>
                <w:szCs w:val="13"/>
              </w:rPr>
            </w:pPr>
            <w:r w:rsidRPr="003B3502">
              <w:rPr>
                <w:rFonts w:ascii="Arial Narrow" w:hAnsi="Arial Narrow"/>
                <w:spacing w:val="-2"/>
                <w:sz w:val="13"/>
                <w:szCs w:val="13"/>
              </w:rPr>
              <w:t xml:space="preserve">Komb. av fördubblat serumkreatinin, </w:t>
            </w:r>
            <w:r w:rsidR="00076B18" w:rsidRPr="003B3502">
              <w:rPr>
                <w:rFonts w:ascii="Arial Narrow" w:hAnsi="Arial Narrow"/>
                <w:spacing w:val="-2"/>
                <w:sz w:val="13"/>
                <w:szCs w:val="13"/>
              </w:rPr>
              <w:t xml:space="preserve">term. </w:t>
            </w:r>
            <w:r w:rsidR="008667E5" w:rsidRPr="003B3502">
              <w:rPr>
                <w:rFonts w:ascii="Arial Narrow" w:hAnsi="Arial Narrow"/>
                <w:spacing w:val="-2"/>
                <w:sz w:val="13"/>
                <w:szCs w:val="13"/>
              </w:rPr>
              <w:t>njur</w:t>
            </w:r>
            <w:r w:rsidR="00076B18" w:rsidRPr="003B3502">
              <w:rPr>
                <w:rFonts w:ascii="Arial Narrow" w:hAnsi="Arial Narrow"/>
                <w:spacing w:val="-2"/>
                <w:sz w:val="13"/>
                <w:szCs w:val="13"/>
              </w:rPr>
              <w:t>sv</w:t>
            </w:r>
            <w:r w:rsidR="004F6BD6" w:rsidRPr="003B3502">
              <w:rPr>
                <w:rFonts w:ascii="Arial Narrow" w:hAnsi="Arial Narrow"/>
                <w:spacing w:val="-2"/>
                <w:sz w:val="13"/>
                <w:szCs w:val="13"/>
              </w:rPr>
              <w:t>.</w:t>
            </w:r>
            <w:r w:rsidRPr="003B3502">
              <w:rPr>
                <w:rFonts w:ascii="Arial Narrow" w:hAnsi="Arial Narrow"/>
                <w:spacing w:val="-2"/>
                <w:sz w:val="13"/>
                <w:szCs w:val="13"/>
              </w:rPr>
              <w:t xml:space="preserve"> </w:t>
            </w:r>
            <w:r w:rsidR="00C37E0D" w:rsidRPr="003B3502">
              <w:rPr>
                <w:rFonts w:ascii="Arial Narrow" w:hAnsi="Arial Narrow"/>
                <w:spacing w:val="-2"/>
                <w:sz w:val="13"/>
                <w:szCs w:val="13"/>
              </w:rPr>
              <w:t>och död pga njursjd.</w:t>
            </w:r>
          </w:p>
        </w:tc>
        <w:tc>
          <w:tcPr>
            <w:tcW w:w="933" w:type="dxa"/>
            <w:tcBorders>
              <w:top w:val="single" w:sz="4" w:space="0" w:color="7F7F7F"/>
              <w:bottom w:val="single" w:sz="4" w:space="0" w:color="7F7F7F"/>
            </w:tcBorders>
            <w:shd w:val="clear" w:color="auto" w:fill="auto"/>
            <w:vAlign w:val="center"/>
          </w:tcPr>
          <w:p w14:paraId="208D44E3"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224/2199 (10</w:t>
            </w:r>
            <w:r w:rsidR="00DE79BF" w:rsidRPr="003B3502">
              <w:rPr>
                <w:rFonts w:ascii="Arial Narrow" w:hAnsi="Arial Narrow"/>
                <w:sz w:val="13"/>
                <w:szCs w:val="13"/>
              </w:rPr>
              <w:t>,</w:t>
            </w:r>
            <w:r w:rsidRPr="003B3502">
              <w:rPr>
                <w:rFonts w:ascii="Arial Narrow" w:hAnsi="Arial Narrow"/>
                <w:sz w:val="13"/>
                <w:szCs w:val="13"/>
              </w:rPr>
              <w:t>2)</w:t>
            </w:r>
          </w:p>
        </w:tc>
        <w:tc>
          <w:tcPr>
            <w:tcW w:w="1097" w:type="dxa"/>
            <w:tcBorders>
              <w:top w:val="single" w:sz="4" w:space="0" w:color="7F7F7F"/>
              <w:bottom w:val="single" w:sz="4" w:space="0" w:color="7F7F7F"/>
            </w:tcBorders>
            <w:shd w:val="clear" w:color="auto" w:fill="auto"/>
            <w:vAlign w:val="center"/>
          </w:tcPr>
          <w:p w14:paraId="6698693E"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4</w:t>
            </w:r>
            <w:r w:rsidR="00DE79BF" w:rsidRPr="003B3502">
              <w:rPr>
                <w:rFonts w:ascii="Arial Narrow" w:hAnsi="Arial Narrow"/>
                <w:sz w:val="13"/>
                <w:szCs w:val="13"/>
              </w:rPr>
              <w:t>,</w:t>
            </w:r>
            <w:r w:rsidRPr="003B3502">
              <w:rPr>
                <w:rFonts w:ascii="Arial Narrow" w:hAnsi="Arial Narrow"/>
                <w:sz w:val="13"/>
                <w:szCs w:val="13"/>
              </w:rPr>
              <w:t>04</w:t>
            </w:r>
          </w:p>
        </w:tc>
        <w:tc>
          <w:tcPr>
            <w:tcW w:w="120" w:type="dxa"/>
            <w:tcBorders>
              <w:top w:val="single" w:sz="4" w:space="0" w:color="7F7F7F"/>
              <w:bottom w:val="single" w:sz="4" w:space="0" w:color="7F7F7F"/>
            </w:tcBorders>
            <w:shd w:val="clear" w:color="auto" w:fill="auto"/>
            <w:vAlign w:val="center"/>
          </w:tcPr>
          <w:p w14:paraId="000A52E2" w14:textId="77777777" w:rsidR="006942DF" w:rsidRPr="003B3502" w:rsidRDefault="006942DF" w:rsidP="00A16D5B">
            <w:pPr>
              <w:keepNext/>
              <w:jc w:val="center"/>
              <w:rPr>
                <w:rFonts w:ascii="Arial Narrow" w:hAnsi="Arial Narrow"/>
                <w:sz w:val="13"/>
                <w:szCs w:val="13"/>
              </w:rPr>
            </w:pPr>
          </w:p>
        </w:tc>
        <w:tc>
          <w:tcPr>
            <w:tcW w:w="933" w:type="dxa"/>
            <w:tcBorders>
              <w:top w:val="single" w:sz="4" w:space="0" w:color="7F7F7F"/>
              <w:bottom w:val="single" w:sz="4" w:space="0" w:color="7F7F7F"/>
            </w:tcBorders>
            <w:shd w:val="clear" w:color="auto" w:fill="auto"/>
            <w:vAlign w:val="center"/>
          </w:tcPr>
          <w:p w14:paraId="271A5609"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153/2202 (6.9)</w:t>
            </w:r>
          </w:p>
        </w:tc>
        <w:tc>
          <w:tcPr>
            <w:tcW w:w="1097" w:type="dxa"/>
            <w:gridSpan w:val="2"/>
            <w:tcBorders>
              <w:top w:val="single" w:sz="4" w:space="0" w:color="7F7F7F"/>
              <w:bottom w:val="single" w:sz="4" w:space="0" w:color="7F7F7F"/>
            </w:tcBorders>
            <w:shd w:val="clear" w:color="auto" w:fill="auto"/>
            <w:vAlign w:val="center"/>
          </w:tcPr>
          <w:p w14:paraId="38635802"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2.70</w:t>
            </w:r>
          </w:p>
        </w:tc>
        <w:tc>
          <w:tcPr>
            <w:tcW w:w="1274" w:type="dxa"/>
            <w:gridSpan w:val="3"/>
            <w:tcBorders>
              <w:top w:val="single" w:sz="4" w:space="0" w:color="7F7F7F"/>
              <w:bottom w:val="single" w:sz="4" w:space="0" w:color="7F7F7F"/>
            </w:tcBorders>
            <w:shd w:val="clear" w:color="auto" w:fill="auto"/>
          </w:tcPr>
          <w:p w14:paraId="563429CE" w14:textId="77777777" w:rsidR="006942DF" w:rsidRPr="003B3502" w:rsidRDefault="006942DF" w:rsidP="00A16D5B">
            <w:pPr>
              <w:keepNext/>
              <w:jc w:val="center"/>
              <w:rPr>
                <w:rFonts w:ascii="Arial Narrow" w:hAnsi="Arial Narrow"/>
                <w:sz w:val="13"/>
                <w:szCs w:val="13"/>
              </w:rPr>
            </w:pPr>
          </w:p>
        </w:tc>
        <w:tc>
          <w:tcPr>
            <w:tcW w:w="1271" w:type="dxa"/>
            <w:gridSpan w:val="2"/>
            <w:tcBorders>
              <w:top w:val="single" w:sz="4" w:space="0" w:color="7F7F7F"/>
              <w:bottom w:val="single" w:sz="4" w:space="0" w:color="7F7F7F"/>
            </w:tcBorders>
            <w:shd w:val="clear" w:color="auto" w:fill="auto"/>
            <w:vAlign w:val="center"/>
          </w:tcPr>
          <w:p w14:paraId="2A349EF3"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0</w:t>
            </w:r>
            <w:r w:rsidR="00DE79BF" w:rsidRPr="003B3502">
              <w:rPr>
                <w:rFonts w:ascii="Arial Narrow" w:hAnsi="Arial Narrow"/>
                <w:sz w:val="13"/>
                <w:szCs w:val="13"/>
              </w:rPr>
              <w:t>,</w:t>
            </w:r>
            <w:r w:rsidRPr="003B3502">
              <w:rPr>
                <w:rFonts w:ascii="Arial Narrow" w:hAnsi="Arial Narrow"/>
                <w:sz w:val="13"/>
                <w:szCs w:val="13"/>
              </w:rPr>
              <w:t>66 (0</w:t>
            </w:r>
            <w:r w:rsidR="00DE79BF" w:rsidRPr="003B3502">
              <w:rPr>
                <w:rFonts w:ascii="Arial Narrow" w:hAnsi="Arial Narrow"/>
                <w:sz w:val="13"/>
                <w:szCs w:val="13"/>
              </w:rPr>
              <w:t>,</w:t>
            </w:r>
            <w:r w:rsidRPr="003B3502">
              <w:rPr>
                <w:rFonts w:ascii="Arial Narrow" w:hAnsi="Arial Narrow"/>
                <w:sz w:val="13"/>
                <w:szCs w:val="13"/>
              </w:rPr>
              <w:t>53, 0</w:t>
            </w:r>
            <w:r w:rsidR="00DE79BF" w:rsidRPr="003B3502">
              <w:rPr>
                <w:rFonts w:ascii="Arial Narrow" w:hAnsi="Arial Narrow"/>
                <w:sz w:val="13"/>
                <w:szCs w:val="13"/>
              </w:rPr>
              <w:t>,</w:t>
            </w:r>
            <w:r w:rsidRPr="003B3502">
              <w:rPr>
                <w:rFonts w:ascii="Arial Narrow" w:hAnsi="Arial Narrow"/>
                <w:sz w:val="13"/>
                <w:szCs w:val="13"/>
              </w:rPr>
              <w:t>81)</w:t>
            </w:r>
          </w:p>
        </w:tc>
        <w:tc>
          <w:tcPr>
            <w:tcW w:w="587" w:type="dxa"/>
            <w:tcBorders>
              <w:top w:val="single" w:sz="4" w:space="0" w:color="7F7F7F"/>
              <w:bottom w:val="single" w:sz="4" w:space="0" w:color="7F7F7F"/>
            </w:tcBorders>
            <w:shd w:val="clear" w:color="auto" w:fill="auto"/>
            <w:vAlign w:val="center"/>
          </w:tcPr>
          <w:p w14:paraId="3FC2A552"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&lt;0</w:t>
            </w:r>
            <w:r w:rsidR="00DE79BF" w:rsidRPr="003B3502">
              <w:rPr>
                <w:rFonts w:ascii="Arial Narrow" w:hAnsi="Arial Narrow"/>
                <w:sz w:val="13"/>
                <w:szCs w:val="13"/>
              </w:rPr>
              <w:t>,</w:t>
            </w:r>
            <w:r w:rsidRPr="003B3502">
              <w:rPr>
                <w:rFonts w:ascii="Arial Narrow" w:hAnsi="Arial Narrow"/>
                <w:sz w:val="13"/>
                <w:szCs w:val="13"/>
              </w:rPr>
              <w:t>0001</w:t>
            </w:r>
          </w:p>
        </w:tc>
      </w:tr>
      <w:tr w:rsidR="00887887" w14:paraId="4E2F49D0" w14:textId="77777777" w:rsidTr="00921290">
        <w:trPr>
          <w:trHeight w:val="227"/>
        </w:trPr>
        <w:tc>
          <w:tcPr>
            <w:tcW w:w="1790" w:type="dxa"/>
            <w:tcBorders>
              <w:top w:val="single" w:sz="4" w:space="0" w:color="7F7F7F"/>
              <w:bottom w:val="single" w:sz="4" w:space="0" w:color="7F7F7F"/>
            </w:tcBorders>
            <w:shd w:val="clear" w:color="auto" w:fill="auto"/>
          </w:tcPr>
          <w:p w14:paraId="0E0BCB6E" w14:textId="77777777" w:rsidR="006942DF" w:rsidRPr="003B3502" w:rsidRDefault="00247F15" w:rsidP="00A16D5B">
            <w:pPr>
              <w:keepNext/>
              <w:rPr>
                <w:rFonts w:ascii="Arial Narrow" w:hAnsi="Arial Narrow"/>
                <w:sz w:val="13"/>
                <w:szCs w:val="13"/>
              </w:rPr>
            </w:pPr>
            <w:r w:rsidRPr="003B3502">
              <w:rPr>
                <w:rFonts w:ascii="Arial Narrow" w:hAnsi="Arial Narrow"/>
                <w:sz w:val="13"/>
                <w:szCs w:val="13"/>
              </w:rPr>
              <w:t>Död pga kard.vask. sjd.</w:t>
            </w:r>
            <w:r w:rsidRPr="003B3502">
              <w:rPr>
                <w:rFonts w:ascii="Arial Narrow" w:hAnsi="Arial Narrow"/>
                <w:sz w:val="13"/>
                <w:szCs w:val="13"/>
                <w:vertAlign w:val="superscript"/>
              </w:rPr>
              <w:t>†</w:t>
            </w:r>
          </w:p>
        </w:tc>
        <w:tc>
          <w:tcPr>
            <w:tcW w:w="933" w:type="dxa"/>
            <w:tcBorders>
              <w:top w:val="single" w:sz="4" w:space="0" w:color="7F7F7F"/>
              <w:bottom w:val="single" w:sz="4" w:space="0" w:color="7F7F7F"/>
            </w:tcBorders>
            <w:shd w:val="clear" w:color="auto" w:fill="auto"/>
            <w:vAlign w:val="center"/>
          </w:tcPr>
          <w:p w14:paraId="7587F135"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140/2199 (6</w:t>
            </w:r>
            <w:r w:rsidR="00DE79BF" w:rsidRPr="003B3502">
              <w:rPr>
                <w:rFonts w:ascii="Arial Narrow" w:hAnsi="Arial Narrow"/>
                <w:sz w:val="13"/>
                <w:szCs w:val="13"/>
              </w:rPr>
              <w:t>,</w:t>
            </w:r>
            <w:r w:rsidRPr="003B3502">
              <w:rPr>
                <w:rFonts w:ascii="Arial Narrow" w:hAnsi="Arial Narrow"/>
                <w:sz w:val="13"/>
                <w:szCs w:val="13"/>
              </w:rPr>
              <w:t>4)</w:t>
            </w:r>
          </w:p>
        </w:tc>
        <w:tc>
          <w:tcPr>
            <w:tcW w:w="1097" w:type="dxa"/>
            <w:tcBorders>
              <w:top w:val="single" w:sz="4" w:space="0" w:color="7F7F7F"/>
              <w:bottom w:val="single" w:sz="4" w:space="0" w:color="7F7F7F"/>
            </w:tcBorders>
            <w:shd w:val="clear" w:color="auto" w:fill="auto"/>
            <w:vAlign w:val="center"/>
          </w:tcPr>
          <w:p w14:paraId="7B3D6B92"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2</w:t>
            </w:r>
            <w:r w:rsidR="00DE79BF" w:rsidRPr="003B3502">
              <w:rPr>
                <w:rFonts w:ascii="Arial Narrow" w:hAnsi="Arial Narrow"/>
                <w:sz w:val="13"/>
                <w:szCs w:val="13"/>
              </w:rPr>
              <w:t>,</w:t>
            </w:r>
            <w:r w:rsidRPr="003B3502">
              <w:rPr>
                <w:rFonts w:ascii="Arial Narrow" w:hAnsi="Arial Narrow"/>
                <w:sz w:val="13"/>
                <w:szCs w:val="13"/>
              </w:rPr>
              <w:t>44</w:t>
            </w:r>
          </w:p>
        </w:tc>
        <w:tc>
          <w:tcPr>
            <w:tcW w:w="120" w:type="dxa"/>
            <w:tcBorders>
              <w:top w:val="single" w:sz="4" w:space="0" w:color="7F7F7F"/>
              <w:bottom w:val="single" w:sz="4" w:space="0" w:color="7F7F7F"/>
            </w:tcBorders>
            <w:shd w:val="clear" w:color="auto" w:fill="auto"/>
            <w:vAlign w:val="center"/>
          </w:tcPr>
          <w:p w14:paraId="7E54C0D6" w14:textId="77777777" w:rsidR="006942DF" w:rsidRPr="003B3502" w:rsidRDefault="006942DF" w:rsidP="00A16D5B">
            <w:pPr>
              <w:keepNext/>
              <w:jc w:val="center"/>
              <w:rPr>
                <w:rFonts w:ascii="Arial Narrow" w:hAnsi="Arial Narrow"/>
                <w:sz w:val="13"/>
                <w:szCs w:val="13"/>
              </w:rPr>
            </w:pPr>
          </w:p>
        </w:tc>
        <w:tc>
          <w:tcPr>
            <w:tcW w:w="933" w:type="dxa"/>
            <w:tcBorders>
              <w:top w:val="single" w:sz="4" w:space="0" w:color="7F7F7F"/>
              <w:bottom w:val="single" w:sz="4" w:space="0" w:color="7F7F7F"/>
            </w:tcBorders>
            <w:shd w:val="clear" w:color="auto" w:fill="auto"/>
            <w:vAlign w:val="center"/>
          </w:tcPr>
          <w:p w14:paraId="1476DB3D"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110/2202 (5.0)</w:t>
            </w:r>
          </w:p>
        </w:tc>
        <w:tc>
          <w:tcPr>
            <w:tcW w:w="1097" w:type="dxa"/>
            <w:gridSpan w:val="2"/>
            <w:tcBorders>
              <w:top w:val="single" w:sz="4" w:space="0" w:color="7F7F7F"/>
              <w:bottom w:val="single" w:sz="4" w:space="0" w:color="7F7F7F"/>
            </w:tcBorders>
            <w:shd w:val="clear" w:color="auto" w:fill="auto"/>
            <w:vAlign w:val="center"/>
          </w:tcPr>
          <w:p w14:paraId="2EC572A0"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1.90</w:t>
            </w:r>
          </w:p>
        </w:tc>
        <w:tc>
          <w:tcPr>
            <w:tcW w:w="1274" w:type="dxa"/>
            <w:gridSpan w:val="3"/>
            <w:tcBorders>
              <w:top w:val="single" w:sz="4" w:space="0" w:color="7F7F7F"/>
              <w:bottom w:val="single" w:sz="4" w:space="0" w:color="7F7F7F"/>
            </w:tcBorders>
            <w:shd w:val="clear" w:color="auto" w:fill="auto"/>
          </w:tcPr>
          <w:p w14:paraId="67CB3831" w14:textId="77777777" w:rsidR="006942DF" w:rsidRPr="003B3502" w:rsidRDefault="006942DF" w:rsidP="00A16D5B">
            <w:pPr>
              <w:keepNext/>
              <w:jc w:val="center"/>
              <w:rPr>
                <w:rFonts w:ascii="Arial Narrow" w:hAnsi="Arial Narrow"/>
                <w:sz w:val="13"/>
                <w:szCs w:val="13"/>
              </w:rPr>
            </w:pPr>
          </w:p>
        </w:tc>
        <w:tc>
          <w:tcPr>
            <w:tcW w:w="1271" w:type="dxa"/>
            <w:gridSpan w:val="2"/>
            <w:tcBorders>
              <w:top w:val="single" w:sz="4" w:space="0" w:color="7F7F7F"/>
              <w:bottom w:val="single" w:sz="4" w:space="0" w:color="7F7F7F"/>
            </w:tcBorders>
            <w:shd w:val="clear" w:color="auto" w:fill="auto"/>
            <w:vAlign w:val="center"/>
          </w:tcPr>
          <w:p w14:paraId="7A37A85B"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0</w:t>
            </w:r>
            <w:r w:rsidR="00DE79BF" w:rsidRPr="003B3502">
              <w:rPr>
                <w:rFonts w:ascii="Arial Narrow" w:hAnsi="Arial Narrow"/>
                <w:sz w:val="13"/>
                <w:szCs w:val="13"/>
              </w:rPr>
              <w:t>,</w:t>
            </w:r>
            <w:r w:rsidRPr="003B3502">
              <w:rPr>
                <w:rFonts w:ascii="Arial Narrow" w:hAnsi="Arial Narrow"/>
                <w:sz w:val="13"/>
                <w:szCs w:val="13"/>
              </w:rPr>
              <w:t>78 (0</w:t>
            </w:r>
            <w:r w:rsidR="00DE79BF" w:rsidRPr="003B3502">
              <w:rPr>
                <w:rFonts w:ascii="Arial Narrow" w:hAnsi="Arial Narrow"/>
                <w:sz w:val="13"/>
                <w:szCs w:val="13"/>
              </w:rPr>
              <w:t>,</w:t>
            </w:r>
            <w:r w:rsidRPr="003B3502">
              <w:rPr>
                <w:rFonts w:ascii="Arial Narrow" w:hAnsi="Arial Narrow"/>
                <w:sz w:val="13"/>
                <w:szCs w:val="13"/>
              </w:rPr>
              <w:t>61, 1</w:t>
            </w:r>
            <w:r w:rsidR="00DE79BF" w:rsidRPr="003B3502">
              <w:rPr>
                <w:rFonts w:ascii="Arial Narrow" w:hAnsi="Arial Narrow"/>
                <w:sz w:val="13"/>
                <w:szCs w:val="13"/>
              </w:rPr>
              <w:t>,</w:t>
            </w:r>
            <w:r w:rsidRPr="003B3502">
              <w:rPr>
                <w:rFonts w:ascii="Arial Narrow" w:hAnsi="Arial Narrow"/>
                <w:sz w:val="13"/>
                <w:szCs w:val="13"/>
              </w:rPr>
              <w:t>00)</w:t>
            </w:r>
          </w:p>
        </w:tc>
        <w:tc>
          <w:tcPr>
            <w:tcW w:w="587" w:type="dxa"/>
            <w:tcBorders>
              <w:top w:val="single" w:sz="4" w:space="0" w:color="7F7F7F"/>
              <w:bottom w:val="single" w:sz="4" w:space="0" w:color="7F7F7F"/>
            </w:tcBorders>
            <w:shd w:val="clear" w:color="auto" w:fill="auto"/>
            <w:vAlign w:val="center"/>
          </w:tcPr>
          <w:p w14:paraId="4442B53A"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ES</w:t>
            </w:r>
          </w:p>
        </w:tc>
      </w:tr>
      <w:tr w:rsidR="00887887" w14:paraId="73381F36" w14:textId="77777777" w:rsidTr="004C4691">
        <w:trPr>
          <w:trHeight w:val="174"/>
        </w:trPr>
        <w:tc>
          <w:tcPr>
            <w:tcW w:w="1790" w:type="dxa"/>
            <w:tcBorders>
              <w:top w:val="single" w:sz="4" w:space="0" w:color="7F7F7F"/>
              <w:bottom w:val="single" w:sz="4" w:space="0" w:color="7F7F7F"/>
            </w:tcBorders>
            <w:shd w:val="clear" w:color="auto" w:fill="auto"/>
          </w:tcPr>
          <w:p w14:paraId="072F7EF1" w14:textId="77777777" w:rsidR="006942DF" w:rsidRPr="003B3502" w:rsidRDefault="00247F15" w:rsidP="00A16D5B">
            <w:pPr>
              <w:keepNext/>
              <w:rPr>
                <w:rFonts w:ascii="Arial Narrow" w:hAnsi="Arial Narrow"/>
                <w:sz w:val="13"/>
                <w:szCs w:val="13"/>
              </w:rPr>
            </w:pPr>
            <w:r w:rsidRPr="003B3502">
              <w:rPr>
                <w:rFonts w:ascii="Arial Narrow" w:hAnsi="Arial Narrow"/>
                <w:sz w:val="13"/>
                <w:szCs w:val="13"/>
              </w:rPr>
              <w:t>Mortalitet, alla orsaker</w:t>
            </w:r>
          </w:p>
        </w:tc>
        <w:tc>
          <w:tcPr>
            <w:tcW w:w="933" w:type="dxa"/>
            <w:tcBorders>
              <w:top w:val="single" w:sz="4" w:space="0" w:color="7F7F7F"/>
              <w:bottom w:val="single" w:sz="4" w:space="0" w:color="7F7F7F"/>
            </w:tcBorders>
            <w:shd w:val="clear" w:color="auto" w:fill="auto"/>
            <w:vAlign w:val="center"/>
          </w:tcPr>
          <w:p w14:paraId="442596E0"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201/2199 (9</w:t>
            </w:r>
            <w:r w:rsidR="00DE79BF" w:rsidRPr="003B3502">
              <w:rPr>
                <w:rFonts w:ascii="Arial Narrow" w:hAnsi="Arial Narrow"/>
                <w:sz w:val="13"/>
                <w:szCs w:val="13"/>
              </w:rPr>
              <w:t>,</w:t>
            </w:r>
            <w:r w:rsidRPr="003B3502">
              <w:rPr>
                <w:rFonts w:ascii="Arial Narrow" w:hAnsi="Arial Narrow"/>
                <w:sz w:val="13"/>
                <w:szCs w:val="13"/>
              </w:rPr>
              <w:t>1)</w:t>
            </w:r>
          </w:p>
        </w:tc>
        <w:tc>
          <w:tcPr>
            <w:tcW w:w="1097" w:type="dxa"/>
            <w:tcBorders>
              <w:top w:val="single" w:sz="4" w:space="0" w:color="7F7F7F"/>
              <w:bottom w:val="single" w:sz="4" w:space="0" w:color="7F7F7F"/>
            </w:tcBorders>
            <w:shd w:val="clear" w:color="auto" w:fill="auto"/>
            <w:vAlign w:val="center"/>
          </w:tcPr>
          <w:p w14:paraId="7119F979"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3</w:t>
            </w:r>
            <w:r w:rsidR="00DE79BF" w:rsidRPr="003B3502">
              <w:rPr>
                <w:rFonts w:ascii="Arial Narrow" w:hAnsi="Arial Narrow"/>
                <w:sz w:val="13"/>
                <w:szCs w:val="13"/>
              </w:rPr>
              <w:t>,</w:t>
            </w:r>
            <w:r w:rsidRPr="003B3502">
              <w:rPr>
                <w:rFonts w:ascii="Arial Narrow" w:hAnsi="Arial Narrow"/>
                <w:sz w:val="13"/>
                <w:szCs w:val="13"/>
              </w:rPr>
              <w:t>50</w:t>
            </w:r>
          </w:p>
        </w:tc>
        <w:tc>
          <w:tcPr>
            <w:tcW w:w="120" w:type="dxa"/>
            <w:tcBorders>
              <w:top w:val="single" w:sz="4" w:space="0" w:color="7F7F7F"/>
              <w:bottom w:val="single" w:sz="4" w:space="0" w:color="7F7F7F"/>
            </w:tcBorders>
            <w:shd w:val="clear" w:color="auto" w:fill="auto"/>
            <w:vAlign w:val="center"/>
          </w:tcPr>
          <w:p w14:paraId="0C847898" w14:textId="77777777" w:rsidR="006942DF" w:rsidRPr="003B3502" w:rsidRDefault="006942DF" w:rsidP="00A16D5B">
            <w:pPr>
              <w:keepNext/>
              <w:jc w:val="center"/>
              <w:rPr>
                <w:rFonts w:ascii="Arial Narrow" w:hAnsi="Arial Narrow"/>
                <w:sz w:val="13"/>
                <w:szCs w:val="13"/>
              </w:rPr>
            </w:pPr>
          </w:p>
        </w:tc>
        <w:tc>
          <w:tcPr>
            <w:tcW w:w="933" w:type="dxa"/>
            <w:tcBorders>
              <w:top w:val="single" w:sz="4" w:space="0" w:color="7F7F7F"/>
              <w:bottom w:val="single" w:sz="4" w:space="0" w:color="7F7F7F"/>
            </w:tcBorders>
            <w:shd w:val="clear" w:color="auto" w:fill="auto"/>
            <w:vAlign w:val="center"/>
          </w:tcPr>
          <w:p w14:paraId="51130668"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168/2202 (7.6)</w:t>
            </w:r>
          </w:p>
        </w:tc>
        <w:tc>
          <w:tcPr>
            <w:tcW w:w="1097" w:type="dxa"/>
            <w:gridSpan w:val="2"/>
            <w:tcBorders>
              <w:top w:val="single" w:sz="4" w:space="0" w:color="7F7F7F"/>
              <w:bottom w:val="single" w:sz="4" w:space="0" w:color="7F7F7F"/>
            </w:tcBorders>
            <w:shd w:val="clear" w:color="auto" w:fill="auto"/>
            <w:vAlign w:val="center"/>
          </w:tcPr>
          <w:p w14:paraId="61E99D8B"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2.90</w:t>
            </w:r>
          </w:p>
        </w:tc>
        <w:tc>
          <w:tcPr>
            <w:tcW w:w="1274" w:type="dxa"/>
            <w:gridSpan w:val="3"/>
            <w:tcBorders>
              <w:top w:val="single" w:sz="4" w:space="0" w:color="7F7F7F"/>
              <w:bottom w:val="single" w:sz="4" w:space="0" w:color="7F7F7F"/>
            </w:tcBorders>
            <w:shd w:val="clear" w:color="auto" w:fill="auto"/>
          </w:tcPr>
          <w:p w14:paraId="5A4DCE90" w14:textId="77777777" w:rsidR="006942DF" w:rsidRPr="003B3502" w:rsidRDefault="006942DF" w:rsidP="00A16D5B">
            <w:pPr>
              <w:keepNext/>
              <w:jc w:val="center"/>
              <w:rPr>
                <w:rFonts w:ascii="Arial Narrow" w:hAnsi="Arial Narrow"/>
                <w:sz w:val="13"/>
                <w:szCs w:val="13"/>
              </w:rPr>
            </w:pPr>
          </w:p>
        </w:tc>
        <w:tc>
          <w:tcPr>
            <w:tcW w:w="1271" w:type="dxa"/>
            <w:gridSpan w:val="2"/>
            <w:tcBorders>
              <w:top w:val="single" w:sz="4" w:space="0" w:color="7F7F7F"/>
              <w:bottom w:val="single" w:sz="4" w:space="0" w:color="7F7F7F"/>
            </w:tcBorders>
            <w:shd w:val="clear" w:color="auto" w:fill="auto"/>
            <w:vAlign w:val="center"/>
          </w:tcPr>
          <w:p w14:paraId="75FA47D2"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0</w:t>
            </w:r>
            <w:r w:rsidR="00DE79BF" w:rsidRPr="003B3502">
              <w:rPr>
                <w:rFonts w:ascii="Arial Narrow" w:hAnsi="Arial Narrow"/>
                <w:sz w:val="13"/>
                <w:szCs w:val="13"/>
              </w:rPr>
              <w:t>,</w:t>
            </w:r>
            <w:r w:rsidRPr="003B3502">
              <w:rPr>
                <w:rFonts w:ascii="Arial Narrow" w:hAnsi="Arial Narrow"/>
                <w:sz w:val="13"/>
                <w:szCs w:val="13"/>
              </w:rPr>
              <w:t>83 (0</w:t>
            </w:r>
            <w:r w:rsidR="00DE79BF" w:rsidRPr="003B3502">
              <w:rPr>
                <w:rFonts w:ascii="Arial Narrow" w:hAnsi="Arial Narrow"/>
                <w:sz w:val="13"/>
                <w:szCs w:val="13"/>
              </w:rPr>
              <w:t>,</w:t>
            </w:r>
            <w:r w:rsidRPr="003B3502">
              <w:rPr>
                <w:rFonts w:ascii="Arial Narrow" w:hAnsi="Arial Narrow"/>
                <w:sz w:val="13"/>
                <w:szCs w:val="13"/>
              </w:rPr>
              <w:t>68, 1</w:t>
            </w:r>
            <w:r w:rsidR="00DE79BF" w:rsidRPr="003B3502">
              <w:rPr>
                <w:rFonts w:ascii="Arial Narrow" w:hAnsi="Arial Narrow"/>
                <w:sz w:val="13"/>
                <w:szCs w:val="13"/>
              </w:rPr>
              <w:t>,</w:t>
            </w:r>
            <w:r w:rsidRPr="003B3502">
              <w:rPr>
                <w:rFonts w:ascii="Arial Narrow" w:hAnsi="Arial Narrow"/>
                <w:sz w:val="13"/>
                <w:szCs w:val="13"/>
              </w:rPr>
              <w:t>02)</w:t>
            </w:r>
          </w:p>
        </w:tc>
        <w:tc>
          <w:tcPr>
            <w:tcW w:w="587" w:type="dxa"/>
            <w:tcBorders>
              <w:top w:val="single" w:sz="4" w:space="0" w:color="7F7F7F"/>
              <w:bottom w:val="single" w:sz="4" w:space="0" w:color="7F7F7F"/>
            </w:tcBorders>
            <w:shd w:val="clear" w:color="auto" w:fill="auto"/>
            <w:vAlign w:val="center"/>
          </w:tcPr>
          <w:p w14:paraId="1DA23781"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ES</w:t>
            </w:r>
          </w:p>
        </w:tc>
      </w:tr>
      <w:tr w:rsidR="00887887" w14:paraId="6CCE7AAC" w14:textId="77777777" w:rsidTr="004C4691">
        <w:trPr>
          <w:trHeight w:val="840"/>
        </w:trPr>
        <w:tc>
          <w:tcPr>
            <w:tcW w:w="1790" w:type="dxa"/>
            <w:tcBorders>
              <w:top w:val="single" w:sz="4" w:space="0" w:color="7F7F7F"/>
            </w:tcBorders>
            <w:shd w:val="clear" w:color="auto" w:fill="auto"/>
          </w:tcPr>
          <w:p w14:paraId="4B12422B" w14:textId="77777777" w:rsidR="006942DF" w:rsidRPr="003B3502" w:rsidRDefault="00247F15" w:rsidP="00A16D5B">
            <w:pPr>
              <w:keepNext/>
              <w:rPr>
                <w:rFonts w:ascii="Arial Narrow" w:hAnsi="Arial Narrow"/>
                <w:sz w:val="13"/>
                <w:szCs w:val="13"/>
              </w:rPr>
            </w:pPr>
            <w:r w:rsidRPr="003B3502">
              <w:rPr>
                <w:rFonts w:ascii="Arial Narrow" w:hAnsi="Arial Narrow"/>
                <w:sz w:val="13"/>
                <w:szCs w:val="13"/>
              </w:rPr>
              <w:t xml:space="preserve">Komb. av död pga kard.vask. sjd., </w:t>
            </w:r>
            <w:r w:rsidR="004F6BD6" w:rsidRPr="003B3502">
              <w:rPr>
                <w:rFonts w:ascii="Arial Narrow" w:hAnsi="Arial Narrow"/>
                <w:sz w:val="13"/>
                <w:szCs w:val="13"/>
              </w:rPr>
              <w:t xml:space="preserve">icke fatal </w:t>
            </w:r>
            <w:r w:rsidR="00AE7D0C" w:rsidRPr="003B3502">
              <w:rPr>
                <w:rFonts w:ascii="Arial Narrow" w:hAnsi="Arial Narrow"/>
                <w:sz w:val="13"/>
                <w:szCs w:val="13"/>
              </w:rPr>
              <w:t>hjärtinf.</w:t>
            </w:r>
            <w:r w:rsidRPr="003B3502">
              <w:rPr>
                <w:rFonts w:ascii="Arial Narrow" w:hAnsi="Arial Narrow"/>
                <w:sz w:val="13"/>
                <w:szCs w:val="13"/>
              </w:rPr>
              <w:t xml:space="preserve">, </w:t>
            </w:r>
            <w:r w:rsidR="004F6BD6" w:rsidRPr="003B3502">
              <w:rPr>
                <w:rFonts w:ascii="Arial Narrow" w:hAnsi="Arial Narrow"/>
                <w:sz w:val="13"/>
                <w:szCs w:val="13"/>
              </w:rPr>
              <w:t xml:space="preserve">icke fatal </w:t>
            </w:r>
            <w:r w:rsidRPr="003B3502">
              <w:rPr>
                <w:rFonts w:ascii="Arial Narrow" w:hAnsi="Arial Narrow"/>
                <w:sz w:val="13"/>
                <w:szCs w:val="13"/>
              </w:rPr>
              <w:t>stroke, inläggn. sjukh pga hjärtsvikt och inlägg</w:t>
            </w:r>
            <w:r w:rsidR="00E04406" w:rsidRPr="003B3502">
              <w:rPr>
                <w:rFonts w:ascii="Arial Narrow" w:hAnsi="Arial Narrow"/>
                <w:sz w:val="13"/>
                <w:szCs w:val="13"/>
              </w:rPr>
              <w:t>n</w:t>
            </w:r>
            <w:r w:rsidR="004F6BD6" w:rsidRPr="003B3502">
              <w:rPr>
                <w:rFonts w:ascii="Arial Narrow" w:hAnsi="Arial Narrow"/>
                <w:sz w:val="13"/>
                <w:szCs w:val="13"/>
              </w:rPr>
              <w:t>ing på</w:t>
            </w:r>
            <w:r w:rsidRPr="003B3502">
              <w:rPr>
                <w:rFonts w:ascii="Arial Narrow" w:hAnsi="Arial Narrow"/>
                <w:sz w:val="13"/>
                <w:szCs w:val="13"/>
              </w:rPr>
              <w:t xml:space="preserve"> sjukh</w:t>
            </w:r>
            <w:r w:rsidR="004F6BD6" w:rsidRPr="003B3502">
              <w:rPr>
                <w:rFonts w:ascii="Arial Narrow" w:hAnsi="Arial Narrow"/>
                <w:sz w:val="13"/>
                <w:szCs w:val="13"/>
              </w:rPr>
              <w:t>us</w:t>
            </w:r>
            <w:r w:rsidRPr="003B3502">
              <w:rPr>
                <w:rFonts w:ascii="Arial Narrow" w:hAnsi="Arial Narrow"/>
                <w:sz w:val="13"/>
                <w:szCs w:val="13"/>
              </w:rPr>
              <w:t xml:space="preserve"> pga ins</w:t>
            </w:r>
            <w:r w:rsidR="004F6BD6" w:rsidRPr="003B3502">
              <w:rPr>
                <w:rFonts w:ascii="Arial Narrow" w:hAnsi="Arial Narrow"/>
                <w:sz w:val="13"/>
                <w:szCs w:val="13"/>
              </w:rPr>
              <w:t>tabil angina</w:t>
            </w:r>
          </w:p>
        </w:tc>
        <w:tc>
          <w:tcPr>
            <w:tcW w:w="933" w:type="dxa"/>
            <w:tcBorders>
              <w:top w:val="single" w:sz="4" w:space="0" w:color="7F7F7F"/>
            </w:tcBorders>
            <w:shd w:val="clear" w:color="auto" w:fill="auto"/>
            <w:vAlign w:val="center"/>
          </w:tcPr>
          <w:p w14:paraId="168146A9"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361/2199 (16</w:t>
            </w:r>
            <w:r w:rsidR="00DE79BF" w:rsidRPr="003B3502">
              <w:rPr>
                <w:rFonts w:ascii="Arial Narrow" w:hAnsi="Arial Narrow"/>
                <w:sz w:val="13"/>
                <w:szCs w:val="13"/>
              </w:rPr>
              <w:t>,</w:t>
            </w:r>
            <w:r w:rsidRPr="003B3502">
              <w:rPr>
                <w:rFonts w:ascii="Arial Narrow" w:hAnsi="Arial Narrow"/>
                <w:sz w:val="13"/>
                <w:szCs w:val="13"/>
              </w:rPr>
              <w:t>4)</w:t>
            </w:r>
          </w:p>
        </w:tc>
        <w:tc>
          <w:tcPr>
            <w:tcW w:w="1097" w:type="dxa"/>
            <w:tcBorders>
              <w:top w:val="single" w:sz="4" w:space="0" w:color="7F7F7F"/>
            </w:tcBorders>
            <w:shd w:val="clear" w:color="auto" w:fill="auto"/>
            <w:vAlign w:val="center"/>
          </w:tcPr>
          <w:p w14:paraId="78808F77"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6</w:t>
            </w:r>
            <w:r w:rsidR="00DE79BF" w:rsidRPr="003B3502">
              <w:rPr>
                <w:rFonts w:ascii="Arial Narrow" w:hAnsi="Arial Narrow"/>
                <w:sz w:val="13"/>
                <w:szCs w:val="13"/>
              </w:rPr>
              <w:t>,</w:t>
            </w:r>
            <w:r w:rsidRPr="003B3502">
              <w:rPr>
                <w:rFonts w:ascii="Arial Narrow" w:hAnsi="Arial Narrow"/>
                <w:sz w:val="13"/>
                <w:szCs w:val="13"/>
              </w:rPr>
              <w:t>69</w:t>
            </w:r>
          </w:p>
        </w:tc>
        <w:tc>
          <w:tcPr>
            <w:tcW w:w="120" w:type="dxa"/>
            <w:tcBorders>
              <w:top w:val="single" w:sz="4" w:space="0" w:color="7F7F7F"/>
            </w:tcBorders>
            <w:shd w:val="clear" w:color="auto" w:fill="auto"/>
            <w:vAlign w:val="center"/>
          </w:tcPr>
          <w:p w14:paraId="770CD2C5" w14:textId="77777777" w:rsidR="006942DF" w:rsidRPr="003B3502" w:rsidRDefault="006942DF" w:rsidP="00A16D5B">
            <w:pPr>
              <w:keepNext/>
              <w:jc w:val="center"/>
              <w:rPr>
                <w:rFonts w:ascii="Arial Narrow" w:hAnsi="Arial Narrow"/>
                <w:sz w:val="13"/>
                <w:szCs w:val="13"/>
              </w:rPr>
            </w:pPr>
          </w:p>
        </w:tc>
        <w:tc>
          <w:tcPr>
            <w:tcW w:w="933" w:type="dxa"/>
            <w:tcBorders>
              <w:top w:val="single" w:sz="4" w:space="0" w:color="7F7F7F"/>
            </w:tcBorders>
            <w:shd w:val="clear" w:color="auto" w:fill="auto"/>
            <w:vAlign w:val="center"/>
          </w:tcPr>
          <w:p w14:paraId="41FECA39"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273/2202 (12.4)</w:t>
            </w:r>
          </w:p>
        </w:tc>
        <w:tc>
          <w:tcPr>
            <w:tcW w:w="1097" w:type="dxa"/>
            <w:gridSpan w:val="2"/>
            <w:tcBorders>
              <w:top w:val="single" w:sz="4" w:space="0" w:color="7F7F7F"/>
            </w:tcBorders>
            <w:shd w:val="clear" w:color="auto" w:fill="auto"/>
            <w:vAlign w:val="center"/>
          </w:tcPr>
          <w:p w14:paraId="66A0D3E2"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4.94</w:t>
            </w:r>
          </w:p>
        </w:tc>
        <w:tc>
          <w:tcPr>
            <w:tcW w:w="1274" w:type="dxa"/>
            <w:gridSpan w:val="3"/>
            <w:tcBorders>
              <w:top w:val="single" w:sz="4" w:space="0" w:color="7F7F7F"/>
            </w:tcBorders>
            <w:shd w:val="clear" w:color="auto" w:fill="auto"/>
          </w:tcPr>
          <w:p w14:paraId="42ED6383" w14:textId="77777777" w:rsidR="006942DF" w:rsidRPr="003B3502" w:rsidRDefault="006942DF" w:rsidP="00A16D5B">
            <w:pPr>
              <w:keepNext/>
              <w:jc w:val="center"/>
              <w:rPr>
                <w:rFonts w:ascii="Arial Narrow" w:hAnsi="Arial Narrow"/>
                <w:sz w:val="13"/>
                <w:szCs w:val="13"/>
              </w:rPr>
            </w:pPr>
          </w:p>
        </w:tc>
        <w:tc>
          <w:tcPr>
            <w:tcW w:w="1271" w:type="dxa"/>
            <w:gridSpan w:val="2"/>
            <w:tcBorders>
              <w:top w:val="single" w:sz="4" w:space="0" w:color="7F7F7F"/>
            </w:tcBorders>
            <w:shd w:val="clear" w:color="auto" w:fill="auto"/>
            <w:vAlign w:val="center"/>
          </w:tcPr>
          <w:p w14:paraId="280F6D56"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0</w:t>
            </w:r>
            <w:r w:rsidR="00DE79BF" w:rsidRPr="003B3502">
              <w:rPr>
                <w:rFonts w:ascii="Arial Narrow" w:hAnsi="Arial Narrow"/>
                <w:sz w:val="13"/>
                <w:szCs w:val="13"/>
              </w:rPr>
              <w:t>,</w:t>
            </w:r>
            <w:r w:rsidRPr="003B3502">
              <w:rPr>
                <w:rFonts w:ascii="Arial Narrow" w:hAnsi="Arial Narrow"/>
                <w:sz w:val="13"/>
                <w:szCs w:val="13"/>
              </w:rPr>
              <w:t>74 (0</w:t>
            </w:r>
            <w:r w:rsidR="00DE79BF" w:rsidRPr="003B3502">
              <w:rPr>
                <w:rFonts w:ascii="Arial Narrow" w:hAnsi="Arial Narrow"/>
                <w:sz w:val="13"/>
                <w:szCs w:val="13"/>
              </w:rPr>
              <w:t>,</w:t>
            </w:r>
            <w:r w:rsidRPr="003B3502">
              <w:rPr>
                <w:rFonts w:ascii="Arial Narrow" w:hAnsi="Arial Narrow"/>
                <w:sz w:val="13"/>
                <w:szCs w:val="13"/>
              </w:rPr>
              <w:t>63, 0</w:t>
            </w:r>
            <w:r w:rsidR="00DE79BF" w:rsidRPr="003B3502">
              <w:rPr>
                <w:rFonts w:ascii="Arial Narrow" w:hAnsi="Arial Narrow"/>
                <w:sz w:val="13"/>
                <w:szCs w:val="13"/>
              </w:rPr>
              <w:t>,</w:t>
            </w:r>
            <w:r w:rsidRPr="003B3502">
              <w:rPr>
                <w:rFonts w:ascii="Arial Narrow" w:hAnsi="Arial Narrow"/>
                <w:sz w:val="13"/>
                <w:szCs w:val="13"/>
              </w:rPr>
              <w:t>86)</w:t>
            </w:r>
          </w:p>
        </w:tc>
        <w:tc>
          <w:tcPr>
            <w:tcW w:w="587" w:type="dxa"/>
            <w:tcBorders>
              <w:top w:val="single" w:sz="4" w:space="0" w:color="7F7F7F"/>
            </w:tcBorders>
            <w:shd w:val="clear" w:color="auto" w:fill="auto"/>
            <w:vAlign w:val="center"/>
          </w:tcPr>
          <w:p w14:paraId="72E2406D" w14:textId="77777777" w:rsidR="006942DF" w:rsidRPr="003B3502" w:rsidRDefault="00247F15" w:rsidP="00A16D5B">
            <w:pPr>
              <w:keepNext/>
              <w:jc w:val="center"/>
              <w:rPr>
                <w:rFonts w:ascii="Arial Narrow" w:hAnsi="Arial Narrow"/>
                <w:sz w:val="13"/>
                <w:szCs w:val="13"/>
              </w:rPr>
            </w:pPr>
            <w:r w:rsidRPr="003B3502">
              <w:rPr>
                <w:rFonts w:ascii="Arial Narrow" w:hAnsi="Arial Narrow"/>
                <w:sz w:val="13"/>
                <w:szCs w:val="13"/>
              </w:rPr>
              <w:t>ES</w:t>
            </w:r>
          </w:p>
        </w:tc>
      </w:tr>
      <w:tr w:rsidR="00887887" w14:paraId="1E04A75C" w14:textId="77777777" w:rsidTr="004C4691">
        <w:tblPrEx>
          <w:tblCellMar>
            <w:top w:w="0" w:type="dxa"/>
            <w:left w:w="0" w:type="dxa"/>
            <w:bottom w:w="0" w:type="dxa"/>
            <w:right w:w="0" w:type="dxa"/>
          </w:tblCellMar>
        </w:tblPrEx>
        <w:trPr>
          <w:gridBefore w:val="6"/>
          <w:gridAfter w:val="2"/>
          <w:wBefore w:w="5320" w:type="dxa"/>
          <w:wAfter w:w="941" w:type="dxa"/>
        </w:trPr>
        <w:tc>
          <w:tcPr>
            <w:tcW w:w="2841" w:type="dxa"/>
            <w:gridSpan w:val="5"/>
            <w:shd w:val="clear" w:color="auto" w:fill="auto"/>
          </w:tcPr>
          <w:p w14:paraId="48451A09" w14:textId="77777777" w:rsidR="006942DF" w:rsidRPr="003B3502" w:rsidRDefault="00247F15" w:rsidP="00A16D5B">
            <w:pPr>
              <w:keepNext/>
              <w:rPr>
                <w:rFonts w:ascii="Arial Narrow" w:hAnsi="Arial Narrow"/>
                <w:sz w:val="16"/>
                <w:szCs w:val="16"/>
              </w:rPr>
            </w:pPr>
            <w:r w:rsidRPr="003B3502">
              <w:rPr>
                <w:rFonts w:ascii="Arial Narrow" w:hAnsi="Arial Narrow"/>
                <w:sz w:val="16"/>
                <w:szCs w:val="16"/>
              </w:rPr>
              <w:t xml:space="preserve">             0</w:t>
            </w:r>
            <w:r w:rsidR="00D21B70" w:rsidRPr="003B3502">
              <w:rPr>
                <w:rFonts w:ascii="Arial Narrow" w:hAnsi="Arial Narrow"/>
                <w:sz w:val="16"/>
                <w:szCs w:val="16"/>
              </w:rPr>
              <w:t>,</w:t>
            </w:r>
            <w:r w:rsidRPr="003B3502">
              <w:rPr>
                <w:rFonts w:ascii="Arial Narrow" w:hAnsi="Arial Narrow"/>
                <w:sz w:val="16"/>
                <w:szCs w:val="16"/>
              </w:rPr>
              <w:t>25   0</w:t>
            </w:r>
            <w:r w:rsidR="00D21B70" w:rsidRPr="003B3502">
              <w:rPr>
                <w:rFonts w:ascii="Arial Narrow" w:hAnsi="Arial Narrow"/>
                <w:sz w:val="16"/>
                <w:szCs w:val="16"/>
              </w:rPr>
              <w:t>,</w:t>
            </w:r>
            <w:r w:rsidRPr="003B3502">
              <w:rPr>
                <w:rFonts w:ascii="Arial Narrow" w:hAnsi="Arial Narrow"/>
                <w:sz w:val="16"/>
                <w:szCs w:val="16"/>
              </w:rPr>
              <w:t>50   1</w:t>
            </w:r>
            <w:r w:rsidR="00D21B70" w:rsidRPr="003B3502">
              <w:rPr>
                <w:rFonts w:ascii="Arial Narrow" w:hAnsi="Arial Narrow"/>
                <w:sz w:val="16"/>
                <w:szCs w:val="16"/>
              </w:rPr>
              <w:t>,</w:t>
            </w:r>
            <w:r w:rsidRPr="003B3502">
              <w:rPr>
                <w:rFonts w:ascii="Arial Narrow" w:hAnsi="Arial Narrow"/>
                <w:sz w:val="16"/>
                <w:szCs w:val="16"/>
              </w:rPr>
              <w:t>00   2</w:t>
            </w:r>
            <w:r w:rsidR="00D21B70" w:rsidRPr="003B3502">
              <w:rPr>
                <w:rFonts w:ascii="Arial Narrow" w:hAnsi="Arial Narrow"/>
                <w:sz w:val="16"/>
                <w:szCs w:val="16"/>
              </w:rPr>
              <w:t>,</w:t>
            </w:r>
            <w:r w:rsidRPr="003B3502">
              <w:rPr>
                <w:rFonts w:ascii="Arial Narrow" w:hAnsi="Arial Narrow"/>
                <w:sz w:val="16"/>
                <w:szCs w:val="16"/>
              </w:rPr>
              <w:t>00   4</w:t>
            </w:r>
            <w:r w:rsidR="00D21B70" w:rsidRPr="003B3502">
              <w:rPr>
                <w:rFonts w:ascii="Arial Narrow" w:hAnsi="Arial Narrow"/>
                <w:sz w:val="16"/>
                <w:szCs w:val="16"/>
              </w:rPr>
              <w:t>,</w:t>
            </w:r>
            <w:r w:rsidRPr="003B3502">
              <w:rPr>
                <w:rFonts w:ascii="Arial Narrow" w:hAnsi="Arial Narrow"/>
                <w:sz w:val="16"/>
                <w:szCs w:val="16"/>
              </w:rPr>
              <w:t>00</w:t>
            </w:r>
          </w:p>
        </w:tc>
      </w:tr>
      <w:tr w:rsidR="00887887" w14:paraId="18E69BC8" w14:textId="77777777" w:rsidTr="004C4691">
        <w:tblPrEx>
          <w:tblCellMar>
            <w:top w:w="0" w:type="dxa"/>
            <w:left w:w="0" w:type="dxa"/>
            <w:bottom w:w="0" w:type="dxa"/>
            <w:right w:w="0" w:type="dxa"/>
          </w:tblCellMar>
        </w:tblPrEx>
        <w:trPr>
          <w:gridBefore w:val="6"/>
          <w:gridAfter w:val="2"/>
          <w:wBefore w:w="5320" w:type="dxa"/>
          <w:wAfter w:w="941" w:type="dxa"/>
          <w:trHeight w:val="429"/>
        </w:trPr>
        <w:tc>
          <w:tcPr>
            <w:tcW w:w="1273" w:type="dxa"/>
            <w:gridSpan w:val="2"/>
            <w:shd w:val="clear" w:color="auto" w:fill="auto"/>
            <w:vAlign w:val="bottom"/>
          </w:tcPr>
          <w:p w14:paraId="339530F7" w14:textId="77777777" w:rsidR="006942DF" w:rsidRPr="003B3502" w:rsidRDefault="00247F15" w:rsidP="00A16D5B">
            <w:pPr>
              <w:keepNext/>
              <w:jc w:val="right"/>
              <w:rPr>
                <w:rFonts w:ascii="Arial Narrow" w:hAnsi="Arial Narrow"/>
                <w:sz w:val="16"/>
                <w:szCs w:val="16"/>
              </w:rPr>
            </w:pPr>
            <w:r w:rsidRPr="003B3502">
              <w:rPr>
                <w:rFonts w:ascii="Arial Narrow" w:hAnsi="Arial Narrow"/>
                <w:sz w:val="16"/>
                <w:szCs w:val="16"/>
              </w:rPr>
              <w:t>Fördel kanagliflozin</w:t>
            </w:r>
          </w:p>
        </w:tc>
        <w:tc>
          <w:tcPr>
            <w:tcW w:w="98" w:type="dxa"/>
            <w:shd w:val="clear" w:color="auto" w:fill="auto"/>
            <w:vAlign w:val="bottom"/>
          </w:tcPr>
          <w:p w14:paraId="7D844493" w14:textId="77777777" w:rsidR="006942DF" w:rsidRPr="003B3502" w:rsidRDefault="006942DF" w:rsidP="00A16D5B">
            <w:pPr>
              <w:keepNext/>
              <w:jc w:val="center"/>
              <w:rPr>
                <w:rFonts w:ascii="Arial Narrow" w:hAnsi="Arial Narrow"/>
                <w:sz w:val="14"/>
                <w:szCs w:val="14"/>
              </w:rPr>
            </w:pPr>
          </w:p>
        </w:tc>
        <w:tc>
          <w:tcPr>
            <w:tcW w:w="1470" w:type="dxa"/>
            <w:gridSpan w:val="2"/>
            <w:shd w:val="clear" w:color="auto" w:fill="auto"/>
            <w:vAlign w:val="bottom"/>
          </w:tcPr>
          <w:p w14:paraId="5647BB3B" w14:textId="77777777" w:rsidR="006942DF" w:rsidRPr="003B3502" w:rsidRDefault="00247F15" w:rsidP="00A16D5B">
            <w:pPr>
              <w:keepNext/>
              <w:rPr>
                <w:rFonts w:ascii="Arial Narrow" w:hAnsi="Arial Narrow"/>
                <w:sz w:val="16"/>
                <w:szCs w:val="16"/>
              </w:rPr>
            </w:pPr>
            <w:r w:rsidRPr="003B3502">
              <w:rPr>
                <w:rFonts w:ascii="Arial Narrow" w:hAnsi="Arial Narrow"/>
                <w:sz w:val="16"/>
                <w:szCs w:val="16"/>
              </w:rPr>
              <w:t>Fördel placebo</w:t>
            </w:r>
          </w:p>
        </w:tc>
      </w:tr>
    </w:tbl>
    <w:p w14:paraId="61F2F6DC" w14:textId="77777777" w:rsidR="009A606E" w:rsidRPr="003B3502" w:rsidRDefault="009A606E" w:rsidP="00A16D5B">
      <w:pPr>
        <w:keepNext/>
      </w:pPr>
    </w:p>
    <w:p w14:paraId="40F54065" w14:textId="77777777" w:rsidR="00A16D5B" w:rsidRPr="003B3502" w:rsidRDefault="00247F15" w:rsidP="00A16D5B">
      <w:pPr>
        <w:keepNext/>
        <w:rPr>
          <w:rFonts w:ascii="Arial Narrow" w:hAnsi="Arial Narrow"/>
          <w:sz w:val="12"/>
          <w:szCs w:val="12"/>
        </w:rPr>
      </w:pPr>
      <w:r w:rsidRPr="003B3502">
        <w:rPr>
          <w:rFonts w:ascii="Arial Narrow" w:hAnsi="Arial Narrow"/>
          <w:sz w:val="12"/>
          <w:szCs w:val="12"/>
        </w:rPr>
        <w:t xml:space="preserve">CI, konfidensintervall; </w:t>
      </w:r>
      <w:r w:rsidR="00076B18" w:rsidRPr="003B3502">
        <w:rPr>
          <w:rFonts w:ascii="Arial Narrow" w:hAnsi="Arial Narrow"/>
          <w:sz w:val="12"/>
          <w:szCs w:val="12"/>
        </w:rPr>
        <w:t>term.</w:t>
      </w:r>
      <w:r w:rsidRPr="003B3502">
        <w:rPr>
          <w:rFonts w:ascii="Arial Narrow" w:hAnsi="Arial Narrow"/>
          <w:sz w:val="12"/>
          <w:szCs w:val="12"/>
        </w:rPr>
        <w:t xml:space="preserve"> </w:t>
      </w:r>
      <w:r w:rsidR="00076B18" w:rsidRPr="003B3502">
        <w:rPr>
          <w:rFonts w:ascii="Arial Narrow" w:hAnsi="Arial Narrow"/>
          <w:sz w:val="12"/>
          <w:szCs w:val="12"/>
        </w:rPr>
        <w:t>njursv</w:t>
      </w:r>
      <w:r w:rsidRPr="003B3502">
        <w:rPr>
          <w:rFonts w:ascii="Arial Narrow" w:hAnsi="Arial Narrow"/>
          <w:sz w:val="12"/>
          <w:szCs w:val="12"/>
        </w:rPr>
        <w:t xml:space="preserve">., </w:t>
      </w:r>
      <w:r w:rsidR="00076B18" w:rsidRPr="003B3502">
        <w:rPr>
          <w:rFonts w:ascii="Arial Narrow" w:hAnsi="Arial Narrow"/>
          <w:sz w:val="12"/>
          <w:szCs w:val="12"/>
        </w:rPr>
        <w:t>terminal</w:t>
      </w:r>
      <w:r w:rsidRPr="003B3502">
        <w:rPr>
          <w:rFonts w:ascii="Arial Narrow" w:hAnsi="Arial Narrow"/>
          <w:sz w:val="12"/>
          <w:szCs w:val="12"/>
        </w:rPr>
        <w:t xml:space="preserve"> </w:t>
      </w:r>
      <w:r w:rsidR="00076B18" w:rsidRPr="003B3502">
        <w:rPr>
          <w:rFonts w:ascii="Arial Narrow" w:hAnsi="Arial Narrow"/>
          <w:sz w:val="12"/>
          <w:szCs w:val="12"/>
        </w:rPr>
        <w:t>njursvikt</w:t>
      </w:r>
      <w:r w:rsidRPr="003B3502">
        <w:rPr>
          <w:rFonts w:ascii="Arial Narrow" w:hAnsi="Arial Narrow"/>
          <w:sz w:val="12"/>
          <w:szCs w:val="12"/>
        </w:rPr>
        <w:t>; kard.vask, kardiovaskulär; ES, ej signifikant; inläggn, sjukh. Inläggning på sjukhus; hjärtinf., hjärtinfarkt.</w:t>
      </w:r>
    </w:p>
    <w:p w14:paraId="1BB440CE" w14:textId="77777777" w:rsidR="006942DF" w:rsidRPr="003B3502" w:rsidRDefault="00247F15" w:rsidP="00A16D5B">
      <w:pPr>
        <w:keepNext/>
        <w:rPr>
          <w:rFonts w:ascii="Arial Narrow" w:hAnsi="Arial Narrow"/>
          <w:sz w:val="12"/>
          <w:szCs w:val="12"/>
        </w:rPr>
      </w:pPr>
      <w:r w:rsidRPr="003B3502">
        <w:rPr>
          <w:rFonts w:ascii="Arial Narrow" w:hAnsi="Arial Narrow"/>
          <w:sz w:val="12"/>
          <w:szCs w:val="12"/>
        </w:rPr>
        <w:t>*95% RCI (</w:t>
      </w:r>
      <w:r w:rsidR="00E04406" w:rsidRPr="003B3502">
        <w:rPr>
          <w:rFonts w:ascii="Arial Narrow" w:hAnsi="Arial Narrow"/>
          <w:sz w:val="12"/>
          <w:szCs w:val="12"/>
        </w:rPr>
        <w:t>upprepat</w:t>
      </w:r>
      <w:r w:rsidRPr="003B3502">
        <w:rPr>
          <w:rFonts w:ascii="Arial Narrow" w:hAnsi="Arial Narrow"/>
          <w:sz w:val="12"/>
          <w:szCs w:val="12"/>
        </w:rPr>
        <w:t xml:space="preserve"> </w:t>
      </w:r>
      <w:r w:rsidR="00E04406" w:rsidRPr="003B3502">
        <w:rPr>
          <w:rFonts w:ascii="Arial Narrow" w:hAnsi="Arial Narrow"/>
          <w:sz w:val="12"/>
          <w:szCs w:val="12"/>
        </w:rPr>
        <w:t>konfidensintervall</w:t>
      </w:r>
      <w:r w:rsidRPr="003B3502">
        <w:rPr>
          <w:rFonts w:ascii="Arial Narrow" w:hAnsi="Arial Narrow"/>
          <w:sz w:val="12"/>
          <w:szCs w:val="12"/>
        </w:rPr>
        <w:t>) f</w:t>
      </w:r>
      <w:r w:rsidR="00E04406" w:rsidRPr="003B3502">
        <w:rPr>
          <w:rFonts w:ascii="Arial Narrow" w:hAnsi="Arial Narrow"/>
          <w:sz w:val="12"/>
          <w:szCs w:val="12"/>
        </w:rPr>
        <w:t>ö</w:t>
      </w:r>
      <w:r w:rsidRPr="003B3502">
        <w:rPr>
          <w:rFonts w:ascii="Arial Narrow" w:hAnsi="Arial Narrow"/>
          <w:sz w:val="12"/>
          <w:szCs w:val="12"/>
        </w:rPr>
        <w:t xml:space="preserve">r </w:t>
      </w:r>
      <w:r w:rsidR="00E04406" w:rsidRPr="003B3502">
        <w:rPr>
          <w:rFonts w:ascii="Arial Narrow" w:hAnsi="Arial Narrow"/>
          <w:sz w:val="12"/>
          <w:szCs w:val="12"/>
        </w:rPr>
        <w:t>det</w:t>
      </w:r>
      <w:r w:rsidRPr="003B3502">
        <w:rPr>
          <w:rFonts w:ascii="Arial Narrow" w:hAnsi="Arial Narrow"/>
          <w:sz w:val="12"/>
          <w:szCs w:val="12"/>
        </w:rPr>
        <w:t xml:space="preserve"> </w:t>
      </w:r>
      <w:r w:rsidR="00E04406" w:rsidRPr="003B3502">
        <w:rPr>
          <w:rFonts w:ascii="Arial Narrow" w:hAnsi="Arial Narrow"/>
          <w:sz w:val="12"/>
          <w:szCs w:val="12"/>
        </w:rPr>
        <w:t>primära</w:t>
      </w:r>
      <w:r w:rsidRPr="003B3502">
        <w:rPr>
          <w:rFonts w:ascii="Arial Narrow" w:hAnsi="Arial Narrow"/>
          <w:sz w:val="12"/>
          <w:szCs w:val="12"/>
        </w:rPr>
        <w:t xml:space="preserve"> </w:t>
      </w:r>
      <w:r w:rsidR="00CD7ACE" w:rsidRPr="003B3502">
        <w:rPr>
          <w:rFonts w:ascii="Arial Narrow" w:hAnsi="Arial Narrow"/>
          <w:sz w:val="12"/>
          <w:szCs w:val="12"/>
        </w:rPr>
        <w:t xml:space="preserve">endpoint </w:t>
      </w:r>
      <w:r w:rsidR="00935214" w:rsidRPr="003B3502">
        <w:rPr>
          <w:rFonts w:ascii="Arial Narrow" w:hAnsi="Arial Narrow"/>
          <w:sz w:val="12"/>
          <w:szCs w:val="12"/>
        </w:rPr>
        <w:t>med en</w:t>
      </w:r>
      <w:r w:rsidRPr="003B3502">
        <w:rPr>
          <w:rFonts w:ascii="Arial Narrow" w:hAnsi="Arial Narrow"/>
          <w:sz w:val="12"/>
          <w:szCs w:val="12"/>
        </w:rPr>
        <w:t xml:space="preserve"> famil</w:t>
      </w:r>
      <w:r w:rsidR="00935214" w:rsidRPr="003B3502">
        <w:rPr>
          <w:rFonts w:ascii="Arial Narrow" w:hAnsi="Arial Narrow"/>
          <w:sz w:val="12"/>
          <w:szCs w:val="12"/>
        </w:rPr>
        <w:t>jevis</w:t>
      </w:r>
      <w:r w:rsidRPr="003B3502">
        <w:rPr>
          <w:rFonts w:ascii="Arial Narrow" w:hAnsi="Arial Narrow"/>
          <w:sz w:val="12"/>
          <w:szCs w:val="12"/>
        </w:rPr>
        <w:t xml:space="preserve"> typ I</w:t>
      </w:r>
      <w:r w:rsidR="00935214" w:rsidRPr="003B3502">
        <w:rPr>
          <w:rFonts w:ascii="Arial Narrow" w:hAnsi="Arial Narrow"/>
          <w:sz w:val="12"/>
          <w:szCs w:val="12"/>
        </w:rPr>
        <w:t>-felfrekvens som</w:t>
      </w:r>
      <w:r w:rsidRPr="003B3502">
        <w:rPr>
          <w:rFonts w:ascii="Arial Narrow" w:hAnsi="Arial Narrow"/>
          <w:sz w:val="12"/>
          <w:szCs w:val="12"/>
        </w:rPr>
        <w:t xml:space="preserve"> </w:t>
      </w:r>
      <w:r w:rsidR="00935214" w:rsidRPr="003B3502">
        <w:rPr>
          <w:rFonts w:ascii="Arial Narrow" w:hAnsi="Arial Narrow"/>
          <w:sz w:val="12"/>
          <w:szCs w:val="12"/>
        </w:rPr>
        <w:t>k</w:t>
      </w:r>
      <w:r w:rsidRPr="003B3502">
        <w:rPr>
          <w:rFonts w:ascii="Arial Narrow" w:hAnsi="Arial Narrow"/>
          <w:sz w:val="12"/>
          <w:szCs w:val="12"/>
        </w:rPr>
        <w:t>ontrolle</w:t>
      </w:r>
      <w:r w:rsidR="00935214" w:rsidRPr="003B3502">
        <w:rPr>
          <w:rFonts w:ascii="Arial Narrow" w:hAnsi="Arial Narrow"/>
          <w:sz w:val="12"/>
          <w:szCs w:val="12"/>
        </w:rPr>
        <w:t>ras</w:t>
      </w:r>
      <w:r w:rsidRPr="003B3502">
        <w:rPr>
          <w:rFonts w:ascii="Arial Narrow" w:hAnsi="Arial Narrow"/>
          <w:sz w:val="12"/>
          <w:szCs w:val="12"/>
        </w:rPr>
        <w:t xml:space="preserve"> </w:t>
      </w:r>
      <w:r w:rsidR="00935214" w:rsidRPr="003B3502">
        <w:rPr>
          <w:rFonts w:ascii="Arial Narrow" w:hAnsi="Arial Narrow"/>
          <w:sz w:val="12"/>
          <w:szCs w:val="12"/>
        </w:rPr>
        <w:t>vid en</w:t>
      </w:r>
      <w:r w:rsidRPr="003B3502">
        <w:rPr>
          <w:rFonts w:ascii="Arial Narrow" w:hAnsi="Arial Narrow"/>
          <w:sz w:val="12"/>
          <w:szCs w:val="12"/>
        </w:rPr>
        <w:t xml:space="preserve"> </w:t>
      </w:r>
      <w:r w:rsidR="002E73B6" w:rsidRPr="003B3502">
        <w:rPr>
          <w:rFonts w:ascii="Arial Narrow" w:hAnsi="Arial Narrow"/>
          <w:sz w:val="12"/>
          <w:szCs w:val="12"/>
        </w:rPr>
        <w:t>två</w:t>
      </w:r>
      <w:r w:rsidRPr="003B3502">
        <w:rPr>
          <w:rFonts w:ascii="Arial Narrow" w:hAnsi="Arial Narrow"/>
          <w:sz w:val="12"/>
          <w:szCs w:val="12"/>
        </w:rPr>
        <w:t>sid</w:t>
      </w:r>
      <w:r w:rsidR="00935214" w:rsidRPr="003B3502">
        <w:rPr>
          <w:rFonts w:ascii="Arial Narrow" w:hAnsi="Arial Narrow"/>
          <w:sz w:val="12"/>
          <w:szCs w:val="12"/>
        </w:rPr>
        <w:t>ig</w:t>
      </w:r>
      <w:r w:rsidRPr="003B3502">
        <w:rPr>
          <w:rFonts w:ascii="Arial Narrow" w:hAnsi="Arial Narrow"/>
          <w:sz w:val="12"/>
          <w:szCs w:val="12"/>
        </w:rPr>
        <w:t xml:space="preserve"> signifi</w:t>
      </w:r>
      <w:r w:rsidR="00935214" w:rsidRPr="003B3502">
        <w:rPr>
          <w:rFonts w:ascii="Arial Narrow" w:hAnsi="Arial Narrow"/>
          <w:sz w:val="12"/>
          <w:szCs w:val="12"/>
        </w:rPr>
        <w:t>kansnivå</w:t>
      </w:r>
      <w:r w:rsidRPr="003B3502">
        <w:rPr>
          <w:rFonts w:ascii="Arial Narrow" w:hAnsi="Arial Narrow"/>
          <w:sz w:val="12"/>
          <w:szCs w:val="12"/>
        </w:rPr>
        <w:t xml:space="preserve"> </w:t>
      </w:r>
      <w:r w:rsidR="00935214" w:rsidRPr="003B3502">
        <w:rPr>
          <w:rFonts w:ascii="Arial Narrow" w:hAnsi="Arial Narrow"/>
          <w:sz w:val="12"/>
          <w:szCs w:val="12"/>
        </w:rPr>
        <w:t>på</w:t>
      </w:r>
      <w:r w:rsidRPr="003B3502">
        <w:rPr>
          <w:rFonts w:ascii="Arial Narrow" w:hAnsi="Arial Narrow"/>
          <w:sz w:val="12"/>
          <w:szCs w:val="12"/>
        </w:rPr>
        <w:t xml:space="preserve"> 0</w:t>
      </w:r>
      <w:r w:rsidR="00935214" w:rsidRPr="003B3502">
        <w:rPr>
          <w:rFonts w:ascii="Arial Narrow" w:hAnsi="Arial Narrow"/>
          <w:sz w:val="12"/>
          <w:szCs w:val="12"/>
        </w:rPr>
        <w:t>,</w:t>
      </w:r>
      <w:r w:rsidRPr="003B3502">
        <w:rPr>
          <w:rFonts w:ascii="Arial Narrow" w:hAnsi="Arial Narrow"/>
          <w:sz w:val="12"/>
          <w:szCs w:val="12"/>
        </w:rPr>
        <w:t>05.</w:t>
      </w:r>
    </w:p>
    <w:p w14:paraId="6D26D7B4" w14:textId="77777777" w:rsidR="006942DF" w:rsidRPr="003B3502" w:rsidRDefault="00247F15" w:rsidP="00A16D5B">
      <w:pPr>
        <w:keepNext/>
        <w:rPr>
          <w:rFonts w:ascii="Arial Narrow" w:hAnsi="Arial Narrow"/>
          <w:sz w:val="12"/>
          <w:szCs w:val="12"/>
        </w:rPr>
      </w:pPr>
      <w:r w:rsidRPr="003B3502">
        <w:rPr>
          <w:rFonts w:ascii="Arial Narrow" w:hAnsi="Arial Narrow"/>
          <w:sz w:val="12"/>
          <w:szCs w:val="12"/>
        </w:rPr>
        <w:t xml:space="preserve">De primära och sekundära </w:t>
      </w:r>
      <w:r w:rsidR="002C2C27" w:rsidRPr="003B3502">
        <w:rPr>
          <w:rFonts w:ascii="Arial Narrow" w:hAnsi="Arial Narrow"/>
          <w:sz w:val="12"/>
          <w:szCs w:val="12"/>
        </w:rPr>
        <w:t>endpoints</w:t>
      </w:r>
      <w:r w:rsidRPr="003B3502">
        <w:rPr>
          <w:rFonts w:ascii="Arial Narrow" w:hAnsi="Arial Narrow"/>
          <w:sz w:val="12"/>
          <w:szCs w:val="12"/>
        </w:rPr>
        <w:t xml:space="preserve"> testades med hjälp av en tvåsidig alfanivå på 0,022 resp. 0,38.</w:t>
      </w:r>
    </w:p>
    <w:p w14:paraId="062E0F6D" w14:textId="77777777" w:rsidR="00A16D5B" w:rsidRPr="003B3502" w:rsidRDefault="00247F15" w:rsidP="00A16D5B">
      <w:pPr>
        <w:keepNext/>
        <w:rPr>
          <w:rFonts w:ascii="Arial Narrow" w:hAnsi="Arial Narrow"/>
          <w:sz w:val="12"/>
          <w:szCs w:val="12"/>
        </w:rPr>
      </w:pPr>
      <w:r w:rsidRPr="003B3502">
        <w:rPr>
          <w:rFonts w:ascii="Arial Narrow" w:hAnsi="Arial Narrow"/>
          <w:sz w:val="12"/>
          <w:szCs w:val="12"/>
          <w:vertAlign w:val="superscript"/>
        </w:rPr>
        <w:t>†</w:t>
      </w:r>
      <w:r w:rsidR="00B04D10" w:rsidRPr="003B3502">
        <w:rPr>
          <w:rFonts w:ascii="Arial Narrow" w:hAnsi="Arial Narrow"/>
          <w:sz w:val="12"/>
          <w:szCs w:val="12"/>
        </w:rPr>
        <w:t>Kard.vask. död</w:t>
      </w:r>
      <w:r w:rsidRPr="003B3502">
        <w:rPr>
          <w:rFonts w:ascii="Arial Narrow" w:hAnsi="Arial Narrow"/>
          <w:sz w:val="12"/>
          <w:szCs w:val="12"/>
        </w:rPr>
        <w:t xml:space="preserve"> </w:t>
      </w:r>
      <w:r w:rsidR="00B04D10" w:rsidRPr="003B3502">
        <w:rPr>
          <w:rFonts w:ascii="Arial Narrow" w:hAnsi="Arial Narrow"/>
          <w:sz w:val="12"/>
          <w:szCs w:val="12"/>
        </w:rPr>
        <w:t>presenteras</w:t>
      </w:r>
      <w:r w:rsidRPr="003B3502">
        <w:rPr>
          <w:rFonts w:ascii="Arial Narrow" w:hAnsi="Arial Narrow"/>
          <w:sz w:val="12"/>
          <w:szCs w:val="12"/>
        </w:rPr>
        <w:t xml:space="preserve"> </w:t>
      </w:r>
      <w:r w:rsidR="00B04D10" w:rsidRPr="003B3502">
        <w:rPr>
          <w:rFonts w:ascii="Arial Narrow" w:hAnsi="Arial Narrow"/>
          <w:sz w:val="12"/>
          <w:szCs w:val="12"/>
        </w:rPr>
        <w:t>både som</w:t>
      </w:r>
      <w:r w:rsidRPr="003B3502">
        <w:rPr>
          <w:rFonts w:ascii="Arial Narrow" w:hAnsi="Arial Narrow"/>
          <w:sz w:val="12"/>
          <w:szCs w:val="12"/>
        </w:rPr>
        <w:t xml:space="preserve"> </w:t>
      </w:r>
      <w:r w:rsidR="00B04D10" w:rsidRPr="003B3502">
        <w:rPr>
          <w:rFonts w:ascii="Arial Narrow" w:hAnsi="Arial Narrow"/>
          <w:sz w:val="12"/>
          <w:szCs w:val="12"/>
        </w:rPr>
        <w:t>en komponent</w:t>
      </w:r>
      <w:r w:rsidRPr="003B3502">
        <w:rPr>
          <w:rFonts w:ascii="Arial Narrow" w:hAnsi="Arial Narrow"/>
          <w:sz w:val="12"/>
          <w:szCs w:val="12"/>
        </w:rPr>
        <w:t xml:space="preserve"> </w:t>
      </w:r>
      <w:r w:rsidR="00B04D10" w:rsidRPr="003B3502">
        <w:rPr>
          <w:rFonts w:ascii="Arial Narrow" w:hAnsi="Arial Narrow"/>
          <w:sz w:val="12"/>
          <w:szCs w:val="12"/>
        </w:rPr>
        <w:t xml:space="preserve">av det primära sammansatta </w:t>
      </w:r>
      <w:r w:rsidR="002C2C27" w:rsidRPr="003B3502">
        <w:rPr>
          <w:rFonts w:ascii="Arial Narrow" w:hAnsi="Arial Narrow"/>
          <w:sz w:val="12"/>
          <w:szCs w:val="12"/>
        </w:rPr>
        <w:t>endpoint</w:t>
      </w:r>
      <w:r w:rsidR="00B04D10" w:rsidRPr="003B3502">
        <w:rPr>
          <w:rFonts w:ascii="Arial Narrow" w:hAnsi="Arial Narrow"/>
          <w:sz w:val="12"/>
          <w:szCs w:val="12"/>
        </w:rPr>
        <w:t xml:space="preserve"> och ett sekundärt </w:t>
      </w:r>
      <w:r w:rsidR="002C2C27" w:rsidRPr="003B3502">
        <w:rPr>
          <w:rFonts w:ascii="Arial Narrow" w:hAnsi="Arial Narrow"/>
          <w:sz w:val="12"/>
          <w:szCs w:val="12"/>
        </w:rPr>
        <w:t xml:space="preserve">endpoint </w:t>
      </w:r>
      <w:r w:rsidR="00B04D10" w:rsidRPr="003B3502">
        <w:rPr>
          <w:rFonts w:ascii="Arial Narrow" w:hAnsi="Arial Narrow"/>
          <w:sz w:val="12"/>
          <w:szCs w:val="12"/>
        </w:rPr>
        <w:t>som fick genomgå</w:t>
      </w:r>
      <w:r w:rsidR="00902FF7" w:rsidRPr="003B3502">
        <w:rPr>
          <w:rFonts w:ascii="Arial Narrow" w:hAnsi="Arial Narrow"/>
          <w:sz w:val="12"/>
          <w:szCs w:val="12"/>
        </w:rPr>
        <w:t xml:space="preserve"> formell hypotestestning</w:t>
      </w:r>
      <w:r w:rsidRPr="003B3502">
        <w:rPr>
          <w:rFonts w:ascii="Arial Narrow" w:hAnsi="Arial Narrow"/>
          <w:sz w:val="12"/>
          <w:szCs w:val="12"/>
        </w:rPr>
        <w:t>.</w:t>
      </w:r>
    </w:p>
    <w:p w14:paraId="301285F7" w14:textId="77777777" w:rsidR="006942DF" w:rsidRPr="003B3502" w:rsidRDefault="006942DF" w:rsidP="00FE63D0">
      <w:pPr>
        <w:widowControl w:val="0"/>
        <w:rPr>
          <w:rFonts w:ascii="Arial Narrow" w:hAnsi="Arial Narrow"/>
          <w:sz w:val="14"/>
          <w:szCs w:val="14"/>
        </w:rPr>
      </w:pPr>
    </w:p>
    <w:p w14:paraId="51AA2581" w14:textId="77777777" w:rsidR="006942DF" w:rsidRPr="003B3502" w:rsidRDefault="00247F15" w:rsidP="006942DF">
      <w:r w:rsidRPr="003B3502">
        <w:lastRenderedPageBreak/>
        <w:t xml:space="preserve">I figur 5 visas hur eGFR hos patienterna som fick behandling med placebo uppvisande en fortlöpande linjär nedgång med tiden; däremot uppvisade kanagliflozingruppen en skarp nedgång </w:t>
      </w:r>
      <w:r w:rsidR="008701B4" w:rsidRPr="003B3502">
        <w:t>vid</w:t>
      </w:r>
      <w:r w:rsidRPr="003B3502">
        <w:t xml:space="preserve"> vecka 3 som åtföljdes av en utplanande nedgång med tiden; efter vecka 52 var den genomsnittliga minsta-kvadrat-nedgången i eGFR lägre i kanagliflozingruppen än i placebogruppen och behandlingseffekten bibehölls fram till avslutad behandling.</w:t>
      </w:r>
    </w:p>
    <w:p w14:paraId="076D985D" w14:textId="77777777" w:rsidR="006942DF" w:rsidRPr="003B3502" w:rsidRDefault="006942DF" w:rsidP="00507623"/>
    <w:p w14:paraId="127ADABD" w14:textId="77777777" w:rsidR="006942DF" w:rsidRPr="003B3502" w:rsidRDefault="00247F15" w:rsidP="00FE63D0">
      <w:pPr>
        <w:keepNext/>
        <w:ind w:left="1134" w:hanging="1134"/>
        <w:rPr>
          <w:b/>
          <w:sz w:val="20"/>
        </w:rPr>
      </w:pPr>
      <w:r w:rsidRPr="003B3502">
        <w:rPr>
          <w:b/>
          <w:sz w:val="20"/>
        </w:rPr>
        <w:t>Figur 5:</w:t>
      </w:r>
      <w:bookmarkStart w:id="188" w:name="_Hlk13488408"/>
      <w:r w:rsidR="004E4903" w:rsidRPr="003B3502">
        <w:rPr>
          <w:b/>
          <w:sz w:val="20"/>
        </w:rPr>
        <w:tab/>
      </w:r>
      <w:r w:rsidR="00902FF7" w:rsidRPr="003B3502">
        <w:rPr>
          <w:b/>
          <w:sz w:val="20"/>
        </w:rPr>
        <w:t xml:space="preserve">Genomsnittlig minsta-kvadrat-förändring </w:t>
      </w:r>
      <w:r w:rsidRPr="003B3502">
        <w:rPr>
          <w:b/>
          <w:sz w:val="20"/>
        </w:rPr>
        <w:t>i eGFR</w:t>
      </w:r>
      <w:r w:rsidR="00902FF7" w:rsidRPr="003B3502">
        <w:rPr>
          <w:b/>
          <w:sz w:val="20"/>
        </w:rPr>
        <w:t>, från baseline</w:t>
      </w:r>
      <w:r w:rsidR="00B30685" w:rsidRPr="003B3502">
        <w:rPr>
          <w:b/>
          <w:sz w:val="20"/>
        </w:rPr>
        <w:t xml:space="preserve"> över tid</w:t>
      </w:r>
      <w:r w:rsidRPr="003B3502">
        <w:rPr>
          <w:b/>
          <w:sz w:val="20"/>
        </w:rPr>
        <w:t xml:space="preserve"> (</w:t>
      </w:r>
      <w:r w:rsidR="00E136AB" w:rsidRPr="003B3502">
        <w:rPr>
          <w:b/>
          <w:sz w:val="20"/>
        </w:rPr>
        <w:t xml:space="preserve">analysuppsättning: </w:t>
      </w:r>
      <w:r w:rsidR="00DC494B" w:rsidRPr="003B3502">
        <w:rPr>
          <w:b/>
          <w:sz w:val="20"/>
        </w:rPr>
        <w:t xml:space="preserve">under </w:t>
      </w:r>
      <w:r w:rsidR="00E136AB" w:rsidRPr="003B3502">
        <w:rPr>
          <w:b/>
          <w:sz w:val="20"/>
        </w:rPr>
        <w:t>behandling</w:t>
      </w:r>
      <w:r w:rsidRPr="003B3502">
        <w:rPr>
          <w:b/>
          <w:sz w:val="20"/>
        </w:rPr>
        <w:t>)</w:t>
      </w:r>
      <w:bookmarkEnd w:id="188"/>
    </w:p>
    <w:p w14:paraId="0E264BEC" w14:textId="77777777" w:rsidR="006942DF" w:rsidRPr="003B3502" w:rsidRDefault="00247F15" w:rsidP="006942DF">
      <w:pPr>
        <w:keepNext/>
        <w:tabs>
          <w:tab w:val="clear" w:pos="567"/>
        </w:tabs>
        <w:ind w:left="426"/>
        <w:jc w:val="center"/>
      </w:pPr>
      <w:r w:rsidRPr="003B3502">
        <mc:AlternateContent>
          <mc:Choice Requires="wps">
            <w:drawing>
              <wp:anchor distT="0" distB="0" distL="114300" distR="114300" simplePos="0" relativeHeight="251658254" behindDoc="0" locked="0" layoutInCell="1" allowOverlap="1" wp14:anchorId="43F21BB8" wp14:editId="3A1E2E0C">
                <wp:simplePos x="0" y="0"/>
                <wp:positionH relativeFrom="column">
                  <wp:posOffset>46990</wp:posOffset>
                </wp:positionH>
                <wp:positionV relativeFrom="paragraph">
                  <wp:posOffset>2412365</wp:posOffset>
                </wp:positionV>
                <wp:extent cx="1033780" cy="475615"/>
                <wp:effectExtent l="0" t="0" r="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475615"/>
                        </a:xfrm>
                        <a:prstGeom prst="rect">
                          <a:avLst/>
                        </a:prstGeom>
                        <a:noFill/>
                        <a:ln>
                          <a:noFill/>
                        </a:ln>
                      </wps:spPr>
                      <wps:txbx>
                        <w:txbxContent>
                          <w:p w14:paraId="254F17D7" w14:textId="77777777" w:rsidR="00867278" w:rsidRPr="0092586D" w:rsidRDefault="00247F15" w:rsidP="006942DF">
                            <w:pPr>
                              <w:spacing w:line="360" w:lineRule="auto"/>
                              <w:jc w:val="right"/>
                              <w:rPr>
                                <w:rFonts w:ascii="Arial" w:hAnsi="Arial" w:cs="Arial"/>
                                <w:sz w:val="13"/>
                                <w:szCs w:val="13"/>
                              </w:rPr>
                            </w:pPr>
                            <w:r>
                              <w:rPr>
                                <w:rFonts w:ascii="Arial" w:hAnsi="Arial" w:cs="Arial"/>
                                <w:sz w:val="13"/>
                                <w:szCs w:val="13"/>
                              </w:rPr>
                              <w:t>Antal</w:t>
                            </w:r>
                            <w:r w:rsidRPr="0092586D">
                              <w:rPr>
                                <w:rFonts w:ascii="Arial" w:hAnsi="Arial" w:cs="Arial"/>
                                <w:sz w:val="13"/>
                                <w:szCs w:val="13"/>
                              </w:rPr>
                              <w:t xml:space="preserve"> </w:t>
                            </w:r>
                            <w:r>
                              <w:rPr>
                                <w:rFonts w:ascii="Arial" w:hAnsi="Arial" w:cs="Arial"/>
                                <w:sz w:val="13"/>
                                <w:szCs w:val="13"/>
                              </w:rPr>
                              <w:t>patienter</w:t>
                            </w:r>
                          </w:p>
                          <w:p w14:paraId="66526C7E" w14:textId="77777777" w:rsidR="00867278" w:rsidRPr="0092586D" w:rsidRDefault="00247F15" w:rsidP="006942DF">
                            <w:pPr>
                              <w:spacing w:line="360" w:lineRule="auto"/>
                              <w:jc w:val="right"/>
                              <w:rPr>
                                <w:rFonts w:ascii="Arial" w:hAnsi="Arial" w:cs="Arial"/>
                                <w:sz w:val="13"/>
                                <w:szCs w:val="13"/>
                              </w:rPr>
                            </w:pPr>
                            <w:r w:rsidRPr="0092586D">
                              <w:rPr>
                                <w:rFonts w:ascii="Arial" w:hAnsi="Arial" w:cs="Arial"/>
                                <w:sz w:val="13"/>
                                <w:szCs w:val="13"/>
                              </w:rPr>
                              <w:t>Placebo</w:t>
                            </w:r>
                          </w:p>
                          <w:p w14:paraId="0319125E" w14:textId="77777777" w:rsidR="00867278" w:rsidRPr="0092586D" w:rsidRDefault="00247F15" w:rsidP="006942DF">
                            <w:pPr>
                              <w:spacing w:line="360" w:lineRule="auto"/>
                              <w:jc w:val="right"/>
                              <w:rPr>
                                <w:rFonts w:ascii="Arial" w:hAnsi="Arial" w:cs="Arial"/>
                                <w:sz w:val="13"/>
                                <w:szCs w:val="13"/>
                              </w:rPr>
                            </w:pPr>
                            <w:r>
                              <w:rPr>
                                <w:rFonts w:ascii="Arial" w:hAnsi="Arial" w:cs="Arial"/>
                                <w:sz w:val="13"/>
                                <w:szCs w:val="13"/>
                              </w:rPr>
                              <w:t>K</w:t>
                            </w:r>
                            <w:r w:rsidRPr="0092586D">
                              <w:rPr>
                                <w:rFonts w:ascii="Arial" w:hAnsi="Arial" w:cs="Arial"/>
                                <w:sz w:val="13"/>
                                <w:szCs w:val="13"/>
                              </w:rPr>
                              <w:t>ana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43F21BB8" id="Text Box 293" o:spid="_x0000_s1074" type="#_x0000_t202" style="position:absolute;left:0;text-align:left;margin-left:3.7pt;margin-top:189.95pt;width:81.4pt;height:37.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" filled="f" stroked="f">
                <v:textbox inset="0,0,0,0">
                  <w:txbxContent>
                    <w:p w14:paraId="254F17D7" w14:textId="77777777" w:rsidR="00867278" w:rsidRPr="0092586D" w:rsidRDefault="00247F15" w:rsidP="006942DF">
                      <w:pPr>
                        <w:spacing w:line="360" w:lineRule="auto"/>
                        <w:jc w:val="right"/>
                        <w:rPr>
                          <w:rFonts w:ascii="Arial" w:hAnsi="Arial" w:cs="Arial"/>
                          <w:sz w:val="13"/>
                          <w:szCs w:val="13"/>
                        </w:rPr>
                      </w:pPr>
                      <w:r>
                        <w:rPr>
                          <w:rFonts w:ascii="Arial" w:hAnsi="Arial" w:cs="Arial"/>
                          <w:sz w:val="13"/>
                          <w:szCs w:val="13"/>
                        </w:rPr>
                        <w:t>Antal</w:t>
                      </w:r>
                      <w:r w:rsidRPr="0092586D">
                        <w:rPr>
                          <w:rFonts w:ascii="Arial" w:hAnsi="Arial" w:cs="Arial"/>
                          <w:sz w:val="13"/>
                          <w:szCs w:val="13"/>
                        </w:rPr>
                        <w:t xml:space="preserve"> </w:t>
                      </w:r>
                      <w:r>
                        <w:rPr>
                          <w:rFonts w:ascii="Arial" w:hAnsi="Arial" w:cs="Arial"/>
                          <w:sz w:val="13"/>
                          <w:szCs w:val="13"/>
                        </w:rPr>
                        <w:t>patienter</w:t>
                      </w:r>
                    </w:p>
                    <w:p w14:paraId="66526C7E" w14:textId="77777777" w:rsidR="00867278" w:rsidRPr="0092586D" w:rsidRDefault="00247F15" w:rsidP="006942DF">
                      <w:pPr>
                        <w:spacing w:line="360" w:lineRule="auto"/>
                        <w:jc w:val="right"/>
                        <w:rPr>
                          <w:rFonts w:ascii="Arial" w:hAnsi="Arial" w:cs="Arial"/>
                          <w:sz w:val="13"/>
                          <w:szCs w:val="13"/>
                        </w:rPr>
                      </w:pPr>
                      <w:r w:rsidRPr="0092586D">
                        <w:rPr>
                          <w:rFonts w:ascii="Arial" w:hAnsi="Arial" w:cs="Arial"/>
                          <w:sz w:val="13"/>
                          <w:szCs w:val="13"/>
                        </w:rPr>
                        <w:t>Placebo</w:t>
                      </w:r>
                    </w:p>
                    <w:p w14:paraId="0319125E" w14:textId="77777777" w:rsidR="00867278" w:rsidRPr="0092586D" w:rsidRDefault="00247F15" w:rsidP="006942DF">
                      <w:pPr>
                        <w:spacing w:line="360" w:lineRule="auto"/>
                        <w:jc w:val="right"/>
                        <w:rPr>
                          <w:rFonts w:ascii="Arial" w:hAnsi="Arial" w:cs="Arial"/>
                          <w:sz w:val="13"/>
                          <w:szCs w:val="13"/>
                        </w:rPr>
                      </w:pPr>
                      <w:r>
                        <w:rPr>
                          <w:rFonts w:ascii="Arial" w:hAnsi="Arial" w:cs="Arial"/>
                          <w:sz w:val="13"/>
                          <w:szCs w:val="13"/>
                        </w:rPr>
                        <w:t>K</w:t>
                      </w:r>
                      <w:r w:rsidRPr="0092586D">
                        <w:rPr>
                          <w:rFonts w:ascii="Arial" w:hAnsi="Arial" w:cs="Arial"/>
                          <w:sz w:val="13"/>
                          <w:szCs w:val="13"/>
                        </w:rPr>
                        <w:t>ana</w:t>
                      </w:r>
                    </w:p>
                  </w:txbxContent>
                </v:textbox>
              </v:shape>
            </w:pict>
          </mc:Fallback>
        </mc:AlternateContent>
      </w:r>
      <w:r w:rsidRPr="003B3502">
        <mc:AlternateContent>
          <mc:Choice Requires="wps">
            <w:drawing>
              <wp:anchor distT="0" distB="0" distL="114300" distR="114300" simplePos="0" relativeHeight="251658256" behindDoc="0" locked="0" layoutInCell="1" allowOverlap="1" wp14:anchorId="32D951C9" wp14:editId="5623542D">
                <wp:simplePos x="0" y="0"/>
                <wp:positionH relativeFrom="column">
                  <wp:posOffset>2481580</wp:posOffset>
                </wp:positionH>
                <wp:positionV relativeFrom="paragraph">
                  <wp:posOffset>2875915</wp:posOffset>
                </wp:positionV>
                <wp:extent cx="1276985" cy="156845"/>
                <wp:effectExtent l="0" t="0" r="0"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156845"/>
                        </a:xfrm>
                        <a:prstGeom prst="rect">
                          <a:avLst/>
                        </a:prstGeom>
                        <a:noFill/>
                        <a:ln>
                          <a:noFill/>
                        </a:ln>
                      </wps:spPr>
                      <wps:txbx>
                        <w:txbxContent>
                          <w:p w14:paraId="72EFA921" w14:textId="77777777" w:rsidR="00867278" w:rsidRPr="0092586D" w:rsidRDefault="00247F15" w:rsidP="006942DF">
                            <w:pPr>
                              <w:spacing w:line="360" w:lineRule="auto"/>
                              <w:rPr>
                                <w:rFonts w:ascii="Arial" w:hAnsi="Arial" w:cs="Arial"/>
                                <w:sz w:val="14"/>
                                <w:szCs w:val="14"/>
                              </w:rPr>
                            </w:pPr>
                            <w:r w:rsidRPr="0092586D">
                              <w:rPr>
                                <w:rFonts w:ascii="Arial" w:hAnsi="Arial" w:cs="Arial"/>
                                <w:sz w:val="14"/>
                                <w:szCs w:val="14"/>
                              </w:rPr>
                              <w:t>Placebo</w:t>
                            </w:r>
                            <w:r>
                              <w:rPr>
                                <w:rFonts w:ascii="Arial" w:hAnsi="Arial" w:cs="Arial"/>
                                <w:sz w:val="14"/>
                                <w:szCs w:val="14"/>
                              </w:rPr>
                              <w:t xml:space="preserve">               K</w:t>
                            </w:r>
                            <w:r w:rsidRPr="0092586D">
                              <w:rPr>
                                <w:rFonts w:ascii="Arial" w:hAnsi="Arial" w:cs="Arial"/>
                                <w:sz w:val="14"/>
                                <w:szCs w:val="14"/>
                              </w:rPr>
                              <w:t>ana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32D951C9" id="Text Box 292" o:spid="_x0000_s1075" type="#_x0000_t202" style="position:absolute;left:0;text-align:left;margin-left:195.4pt;margin-top:226.45pt;width:100.55pt;height:12.3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" filled="f" stroked="f">
                <v:textbox inset="0,0,0,0">
                  <w:txbxContent>
                    <w:p w14:paraId="72EFA921" w14:textId="77777777" w:rsidR="00867278" w:rsidRPr="0092586D" w:rsidRDefault="00247F15" w:rsidP="006942DF">
                      <w:pPr>
                        <w:spacing w:line="360" w:lineRule="auto"/>
                        <w:rPr>
                          <w:rFonts w:ascii="Arial" w:hAnsi="Arial" w:cs="Arial"/>
                          <w:sz w:val="14"/>
                          <w:szCs w:val="14"/>
                        </w:rPr>
                      </w:pPr>
                      <w:r w:rsidRPr="0092586D">
                        <w:rPr>
                          <w:rFonts w:ascii="Arial" w:hAnsi="Arial" w:cs="Arial"/>
                          <w:sz w:val="14"/>
                          <w:szCs w:val="14"/>
                        </w:rPr>
                        <w:t>Placebo</w:t>
                      </w:r>
                      <w:r>
                        <w:rPr>
                          <w:rFonts w:ascii="Arial" w:hAnsi="Arial" w:cs="Arial"/>
                          <w:sz w:val="14"/>
                          <w:szCs w:val="14"/>
                        </w:rPr>
                        <w:t xml:space="preserve">               K</w:t>
                      </w:r>
                      <w:r w:rsidRPr="0092586D">
                        <w:rPr>
                          <w:rFonts w:ascii="Arial" w:hAnsi="Arial" w:cs="Arial"/>
                          <w:sz w:val="14"/>
                          <w:szCs w:val="14"/>
                        </w:rPr>
                        <w:t>ana</w:t>
                      </w:r>
                    </w:p>
                  </w:txbxContent>
                </v:textbox>
              </v:shape>
            </w:pict>
          </mc:Fallback>
        </mc:AlternateContent>
      </w:r>
      <w:r w:rsidRPr="003B3502">
        <mc:AlternateContent>
          <mc:Choice Requires="wps">
            <w:drawing>
              <wp:anchor distT="0" distB="0" distL="114300" distR="114300" simplePos="0" relativeHeight="251658253" behindDoc="0" locked="0" layoutInCell="1" allowOverlap="1" wp14:anchorId="2461191E" wp14:editId="3C0D546A">
                <wp:simplePos x="0" y="0"/>
                <wp:positionH relativeFrom="column">
                  <wp:posOffset>2567305</wp:posOffset>
                </wp:positionH>
                <wp:positionV relativeFrom="paragraph">
                  <wp:posOffset>2333625</wp:posOffset>
                </wp:positionV>
                <wp:extent cx="1059815" cy="146050"/>
                <wp:effectExtent l="0" t="0" r="0"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146050"/>
                        </a:xfrm>
                        <a:prstGeom prst="rect">
                          <a:avLst/>
                        </a:prstGeom>
                        <a:noFill/>
                        <a:ln>
                          <a:noFill/>
                        </a:ln>
                      </wps:spPr>
                      <wps:txbx>
                        <w:txbxContent>
                          <w:p w14:paraId="1EC43C40" w14:textId="77777777" w:rsidR="00867278" w:rsidRPr="0092586D" w:rsidRDefault="00247F15" w:rsidP="006942DF">
                            <w:pPr>
                              <w:jc w:val="center"/>
                              <w:rPr>
                                <w:rFonts w:ascii="Arial" w:hAnsi="Arial" w:cs="Arial"/>
                                <w:sz w:val="14"/>
                                <w:szCs w:val="14"/>
                              </w:rPr>
                            </w:pPr>
                            <w:r w:rsidRPr="0092586D">
                              <w:rPr>
                                <w:rFonts w:ascii="Arial" w:hAnsi="Arial" w:cs="Arial"/>
                                <w:sz w:val="14"/>
                                <w:szCs w:val="14"/>
                              </w:rPr>
                              <w:t>Ti</w:t>
                            </w:r>
                            <w:r>
                              <w:rPr>
                                <w:rFonts w:ascii="Arial" w:hAnsi="Arial" w:cs="Arial"/>
                                <w:sz w:val="14"/>
                                <w:szCs w:val="14"/>
                              </w:rPr>
                              <w:t>d</w:t>
                            </w:r>
                            <w:r w:rsidRPr="0092586D">
                              <w:rPr>
                                <w:rFonts w:ascii="Arial" w:hAnsi="Arial" w:cs="Arial"/>
                                <w:sz w:val="14"/>
                                <w:szCs w:val="14"/>
                              </w:rPr>
                              <w:t xml:space="preserve"> (</w:t>
                            </w:r>
                            <w:r>
                              <w:rPr>
                                <w:rFonts w:ascii="Arial" w:hAnsi="Arial" w:cs="Arial"/>
                                <w:sz w:val="14"/>
                                <w:szCs w:val="14"/>
                              </w:rPr>
                              <w:t>veckor</w:t>
                            </w:r>
                            <w:r w:rsidRPr="0092586D">
                              <w:rPr>
                                <w:rFonts w:ascii="Arial" w:hAnsi="Arial" w:cs="Arial"/>
                                <w:sz w:val="14"/>
                                <w:szCs w:val="14"/>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461191E" id="Text Box 291" o:spid="_x0000_s1076" type="#_x0000_t202" style="position:absolute;left:0;text-align:left;margin-left:202.15pt;margin-top:183.75pt;width:83.45pt;height:1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" filled="f" stroked="f">
                <v:textbox inset="0,0,0,0">
                  <w:txbxContent>
                    <w:p w14:paraId="1EC43C40" w14:textId="77777777" w:rsidR="00867278" w:rsidRPr="0092586D" w:rsidRDefault="00247F15" w:rsidP="006942DF">
                      <w:pPr>
                        <w:jc w:val="center"/>
                        <w:rPr>
                          <w:rFonts w:ascii="Arial" w:hAnsi="Arial" w:cs="Arial"/>
                          <w:sz w:val="14"/>
                          <w:szCs w:val="14"/>
                        </w:rPr>
                      </w:pPr>
                      <w:r w:rsidRPr="0092586D">
                        <w:rPr>
                          <w:rFonts w:ascii="Arial" w:hAnsi="Arial" w:cs="Arial"/>
                          <w:sz w:val="14"/>
                          <w:szCs w:val="14"/>
                        </w:rPr>
                        <w:t>Ti</w:t>
                      </w:r>
                      <w:r>
                        <w:rPr>
                          <w:rFonts w:ascii="Arial" w:hAnsi="Arial" w:cs="Arial"/>
                          <w:sz w:val="14"/>
                          <w:szCs w:val="14"/>
                        </w:rPr>
                        <w:t>d</w:t>
                      </w:r>
                      <w:r w:rsidRPr="0092586D">
                        <w:rPr>
                          <w:rFonts w:ascii="Arial" w:hAnsi="Arial" w:cs="Arial"/>
                          <w:sz w:val="14"/>
                          <w:szCs w:val="14"/>
                        </w:rPr>
                        <w:t xml:space="preserve"> (</w:t>
                      </w:r>
                      <w:r>
                        <w:rPr>
                          <w:rFonts w:ascii="Arial" w:hAnsi="Arial" w:cs="Arial"/>
                          <w:sz w:val="14"/>
                          <w:szCs w:val="14"/>
                        </w:rPr>
                        <w:t>veckor</w:t>
                      </w:r>
                      <w:r w:rsidRPr="0092586D">
                        <w:rPr>
                          <w:rFonts w:ascii="Arial" w:hAnsi="Arial" w:cs="Arial"/>
                          <w:sz w:val="14"/>
                          <w:szCs w:val="14"/>
                        </w:rPr>
                        <w:t>)</w:t>
                      </w:r>
                    </w:p>
                  </w:txbxContent>
                </v:textbox>
              </v:shape>
            </w:pict>
          </mc:Fallback>
        </mc:AlternateContent>
      </w:r>
      <w:r w:rsidRPr="003B3502">
        <mc:AlternateContent>
          <mc:Choice Requires="wps">
            <w:drawing>
              <wp:anchor distT="0" distB="0" distL="114300" distR="114300" simplePos="0" relativeHeight="251658255" behindDoc="0" locked="0" layoutInCell="1" allowOverlap="1" wp14:anchorId="666C290B" wp14:editId="5E6F7039">
                <wp:simplePos x="0" y="0"/>
                <wp:positionH relativeFrom="column">
                  <wp:posOffset>561340</wp:posOffset>
                </wp:positionH>
                <wp:positionV relativeFrom="paragraph">
                  <wp:posOffset>9525</wp:posOffset>
                </wp:positionV>
                <wp:extent cx="276860" cy="22440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244090"/>
                        </a:xfrm>
                        <a:prstGeom prst="rect">
                          <a:avLst/>
                        </a:prstGeom>
                        <a:noFill/>
                        <a:ln>
                          <a:noFill/>
                        </a:ln>
                      </wps:spPr>
                      <wps:txbx>
                        <w:txbxContent>
                          <w:p w14:paraId="6C9B19D5" w14:textId="77777777" w:rsidR="00867278" w:rsidRPr="0092586D" w:rsidRDefault="00247F15" w:rsidP="006942DF">
                            <w:pPr>
                              <w:jc w:val="center"/>
                              <w:rPr>
                                <w:rFonts w:ascii="Arial" w:hAnsi="Arial" w:cs="Arial"/>
                                <w:sz w:val="14"/>
                                <w:szCs w:val="14"/>
                              </w:rPr>
                            </w:pPr>
                            <w:r>
                              <w:rPr>
                                <w:rFonts w:ascii="Arial" w:hAnsi="Arial" w:cs="Arial"/>
                                <w:sz w:val="14"/>
                                <w:szCs w:val="14"/>
                              </w:rPr>
                              <w:t>eGFR (ml/min/1,73m</w:t>
                            </w:r>
                            <w:r>
                              <w:rPr>
                                <w:rFonts w:ascii="Arial" w:hAnsi="Arial" w:cs="Arial"/>
                                <w:sz w:val="14"/>
                                <w:szCs w:val="14"/>
                                <w:vertAlign w:val="superscript"/>
                              </w:rPr>
                              <w:t>2</w:t>
                            </w:r>
                            <w:r>
                              <w:rPr>
                                <w:rFonts w:ascii="Arial" w:hAnsi="Arial" w:cs="Arial"/>
                                <w:sz w:val="14"/>
                                <w:szCs w:val="14"/>
                              </w:rPr>
                              <w:t>): gnmsn. minsta-kv-förändr</w:t>
                            </w:r>
                            <w:r w:rsidRPr="0092586D">
                              <w:rPr>
                                <w:rFonts w:ascii="Arial" w:hAnsi="Arial" w:cs="Arial"/>
                                <w:caps/>
                                <w:sz w:val="14"/>
                                <w:szCs w:val="14"/>
                              </w:rPr>
                              <w:t xml:space="preserve"> +/-</w:t>
                            </w:r>
                            <w:r>
                              <w:rPr>
                                <w:rFonts w:ascii="Arial" w:hAnsi="Arial" w:cs="Arial"/>
                                <w:caps/>
                                <w:sz w:val="14"/>
                                <w:szCs w:val="14"/>
                              </w:rPr>
                              <w:t xml:space="preserve"> </w:t>
                            </w:r>
                            <w:r w:rsidRPr="0092586D">
                              <w:rPr>
                                <w:rFonts w:ascii="Arial" w:hAnsi="Arial" w:cs="Arial"/>
                                <w:caps/>
                                <w:sz w:val="14"/>
                                <w:szCs w:val="14"/>
                              </w:rPr>
                              <w:t>SE</w:t>
                            </w:r>
                          </w:p>
                        </w:txbxContent>
                      </wps:txbx>
                      <wps:bodyPr rot="0" vert="vert270"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66C290B" id="Text Box 5" o:spid="_x0000_s1077" type="#_x0000_t202" style="position:absolute;left:0;text-align:left;margin-left:44.2pt;margin-top:.75pt;width:21.8pt;height:176.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" filled="f" stroked="f">
                <v:textbox style="layout-flow:vertical;mso-layout-flow-alt:bottom-to-top" inset="0,0,0,0">
                  <w:txbxContent>
                    <w:p w14:paraId="6C9B19D5" w14:textId="77777777" w:rsidR="00867278" w:rsidRPr="0092586D" w:rsidRDefault="00247F15" w:rsidP="006942DF">
                      <w:pPr>
                        <w:jc w:val="center"/>
                        <w:rPr>
                          <w:rFonts w:ascii="Arial" w:hAnsi="Arial" w:cs="Arial"/>
                          <w:sz w:val="14"/>
                          <w:szCs w:val="14"/>
                        </w:rPr>
                      </w:pPr>
                      <w:r>
                        <w:rPr>
                          <w:rFonts w:ascii="Arial" w:hAnsi="Arial" w:cs="Arial"/>
                          <w:sz w:val="14"/>
                          <w:szCs w:val="14"/>
                        </w:rPr>
                        <w:t>eGFR (ml/min/1,73m</w:t>
                      </w:r>
                      <w:r>
                        <w:rPr>
                          <w:rFonts w:ascii="Arial" w:hAnsi="Arial" w:cs="Arial"/>
                          <w:sz w:val="14"/>
                          <w:szCs w:val="14"/>
                          <w:vertAlign w:val="superscript"/>
                        </w:rPr>
                        <w:t>2</w:t>
                      </w:r>
                      <w:r>
                        <w:rPr>
                          <w:rFonts w:ascii="Arial" w:hAnsi="Arial" w:cs="Arial"/>
                          <w:sz w:val="14"/>
                          <w:szCs w:val="14"/>
                        </w:rPr>
                        <w:t>): gnmsn. minsta-kv-förändr</w:t>
                      </w:r>
                      <w:r w:rsidRPr="0092586D">
                        <w:rPr>
                          <w:rFonts w:ascii="Arial" w:hAnsi="Arial" w:cs="Arial"/>
                          <w:caps/>
                          <w:sz w:val="14"/>
                          <w:szCs w:val="14"/>
                        </w:rPr>
                        <w:t xml:space="preserve"> +/-</w:t>
                      </w:r>
                      <w:r>
                        <w:rPr>
                          <w:rFonts w:ascii="Arial" w:hAnsi="Arial" w:cs="Arial"/>
                          <w:caps/>
                          <w:sz w:val="14"/>
                          <w:szCs w:val="14"/>
                        </w:rPr>
                        <w:t xml:space="preserve"> </w:t>
                      </w:r>
                      <w:r w:rsidRPr="0092586D">
                        <w:rPr>
                          <w:rFonts w:ascii="Arial" w:hAnsi="Arial" w:cs="Arial"/>
                          <w:caps/>
                          <w:sz w:val="14"/>
                          <w:szCs w:val="14"/>
                        </w:rPr>
                        <w:t>SE</w:t>
                      </w:r>
                    </w:p>
                  </w:txbxContent>
                </v:textbox>
              </v:shape>
            </w:pict>
          </mc:Fallback>
        </mc:AlternateContent>
      </w:r>
      <w:r w:rsidRPr="003B3502">
        <w:drawing>
          <wp:inline distT="0" distB="0" distL="0" distR="0" wp14:anchorId="743123C1" wp14:editId="1C359648">
            <wp:extent cx="4486275" cy="3019425"/>
            <wp:effectExtent l="0" t="0" r="0" b="0"/>
            <wp:docPr id="4" name="Picture 4" descr="EN-Invokana-20191205-EUPI-II-XXX-TC_EDMS-ERI-184126514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N-Invokana-20191205-EUPI-II-XXX-TC_EDMS-ERI-184126514_7"/>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486275" cy="3019425"/>
                    </a:xfrm>
                    <a:prstGeom prst="rect">
                      <a:avLst/>
                    </a:prstGeom>
                    <a:noFill/>
                    <a:ln>
                      <a:noFill/>
                    </a:ln>
                  </pic:spPr>
                </pic:pic>
              </a:graphicData>
            </a:graphic>
          </wp:inline>
        </w:drawing>
      </w:r>
    </w:p>
    <w:p w14:paraId="6E3B463E" w14:textId="77777777" w:rsidR="006942DF" w:rsidRPr="003B3502" w:rsidRDefault="006942DF" w:rsidP="00A16D5B"/>
    <w:p w14:paraId="7302AA7D" w14:textId="77777777" w:rsidR="00D5685C" w:rsidRPr="003B3502" w:rsidRDefault="00247F15">
      <w:bookmarkStart w:id="189" w:name="_Hlk10210512"/>
      <w:r w:rsidRPr="003B3502">
        <w:t>I CREDENCE</w:t>
      </w:r>
      <w:r w:rsidR="001D49F2" w:rsidRPr="003B3502">
        <w:t xml:space="preserve"> var</w:t>
      </w:r>
      <w:r w:rsidRPr="003B3502">
        <w:t xml:space="preserve"> </w:t>
      </w:r>
      <w:r w:rsidR="00D80019" w:rsidRPr="003B3502">
        <w:t>incidensen</w:t>
      </w:r>
      <w:r w:rsidRPr="003B3502">
        <w:t xml:space="preserve"> </w:t>
      </w:r>
      <w:r w:rsidR="001D49F2" w:rsidRPr="003B3502">
        <w:t>för njur</w:t>
      </w:r>
      <w:r w:rsidRPr="003B3502">
        <w:t>relate</w:t>
      </w:r>
      <w:r w:rsidR="001D49F2" w:rsidRPr="003B3502">
        <w:t>ra</w:t>
      </w:r>
      <w:r w:rsidRPr="003B3502">
        <w:t>d</w:t>
      </w:r>
      <w:r w:rsidR="001D49F2" w:rsidRPr="003B3502">
        <w:t>e</w:t>
      </w:r>
      <w:r w:rsidRPr="003B3502">
        <w:t xml:space="preserve"> </w:t>
      </w:r>
      <w:r w:rsidR="001D49F2" w:rsidRPr="003B3502">
        <w:t>biverkningar</w:t>
      </w:r>
      <w:r w:rsidRPr="003B3502">
        <w:t xml:space="preserve"> </w:t>
      </w:r>
      <w:r w:rsidR="001D49F2" w:rsidRPr="003B3502">
        <w:t>lägre</w:t>
      </w:r>
      <w:r w:rsidRPr="003B3502">
        <w:t xml:space="preserve"> </w:t>
      </w:r>
      <w:r w:rsidR="001D49F2" w:rsidRPr="003B3502">
        <w:t>än i</w:t>
      </w:r>
      <w:r w:rsidRPr="003B3502">
        <w:t xml:space="preserve"> </w:t>
      </w:r>
      <w:r w:rsidR="001D49F2" w:rsidRPr="003B3502">
        <w:t>gruppen med k</w:t>
      </w:r>
      <w:r w:rsidRPr="003B3502">
        <w:t>anagliflozin 100</w:t>
      </w:r>
      <w:r w:rsidR="00261131" w:rsidRPr="003B3502">
        <w:t> </w:t>
      </w:r>
      <w:r w:rsidRPr="003B3502">
        <w:t xml:space="preserve">mg </w:t>
      </w:r>
      <w:r w:rsidR="001D49F2" w:rsidRPr="003B3502">
        <w:t>jämfört</w:t>
      </w:r>
      <w:r w:rsidRPr="003B3502">
        <w:t xml:space="preserve"> </w:t>
      </w:r>
      <w:r w:rsidR="001D49F2" w:rsidRPr="003B3502">
        <w:t>med</w:t>
      </w:r>
      <w:r w:rsidRPr="003B3502">
        <w:t xml:space="preserve"> placebogrup</w:t>
      </w:r>
      <w:r w:rsidR="001D49F2" w:rsidRPr="003B3502">
        <w:t>pe</w:t>
      </w:r>
      <w:r w:rsidR="00DA41BA" w:rsidRPr="003B3502">
        <w:t>n</w:t>
      </w:r>
      <w:r w:rsidRPr="003B3502">
        <w:t xml:space="preserve"> (5</w:t>
      </w:r>
      <w:r w:rsidR="001D49F2" w:rsidRPr="003B3502">
        <w:t>,</w:t>
      </w:r>
      <w:r w:rsidRPr="003B3502">
        <w:t>71 </w:t>
      </w:r>
      <w:r w:rsidR="001D49F2" w:rsidRPr="003B3502">
        <w:t>och</w:t>
      </w:r>
      <w:r w:rsidRPr="003B3502">
        <w:t xml:space="preserve"> 7</w:t>
      </w:r>
      <w:r w:rsidR="001D49F2" w:rsidRPr="003B3502">
        <w:t>,</w:t>
      </w:r>
      <w:r w:rsidRPr="003B3502">
        <w:t>91 per 100 patient</w:t>
      </w:r>
      <w:r w:rsidR="001D49F2" w:rsidRPr="003B3502">
        <w:t>år</w:t>
      </w:r>
      <w:r w:rsidRPr="003B3502">
        <w:t xml:space="preserve"> i </w:t>
      </w:r>
      <w:r w:rsidR="00C46302" w:rsidRPr="003B3502">
        <w:t xml:space="preserve">gruppen med </w:t>
      </w:r>
      <w:r w:rsidR="001D49F2" w:rsidRPr="003B3502">
        <w:t>k</w:t>
      </w:r>
      <w:r w:rsidRPr="003B3502">
        <w:t xml:space="preserve">anagliflozin 100 mg </w:t>
      </w:r>
      <w:r w:rsidR="00C46302" w:rsidRPr="003B3502">
        <w:t>resp</w:t>
      </w:r>
      <w:r w:rsidR="0028316A" w:rsidRPr="003B3502">
        <w:t>.</w:t>
      </w:r>
      <w:r w:rsidR="00C46302" w:rsidRPr="003B3502">
        <w:t xml:space="preserve"> med</w:t>
      </w:r>
      <w:r w:rsidRPr="003B3502">
        <w:t xml:space="preserve"> placebo).</w:t>
      </w:r>
      <w:bookmarkEnd w:id="189"/>
    </w:p>
    <w:p w14:paraId="485361E4" w14:textId="77777777" w:rsidR="003D3BD0" w:rsidRPr="003B3502" w:rsidRDefault="003D3BD0">
      <w:pPr>
        <w:rPr>
          <w:szCs w:val="22"/>
        </w:rPr>
      </w:pPr>
    </w:p>
    <w:p w14:paraId="41DF31A2" w14:textId="77777777" w:rsidR="003D3BD0" w:rsidRPr="003B3502" w:rsidRDefault="00247F15">
      <w:pPr>
        <w:keepNext/>
        <w:rPr>
          <w:i/>
          <w:szCs w:val="22"/>
          <w:u w:val="single"/>
        </w:rPr>
      </w:pPr>
      <w:r w:rsidRPr="003B3502">
        <w:rPr>
          <w:i/>
          <w:szCs w:val="22"/>
          <w:u w:val="single"/>
        </w:rPr>
        <w:t>Pediatrisk population</w:t>
      </w:r>
    </w:p>
    <w:p w14:paraId="2A7FEA78" w14:textId="77777777" w:rsidR="003D3BD0" w:rsidRPr="003B3502" w:rsidRDefault="003D3BD0">
      <w:pPr>
        <w:keepNext/>
        <w:rPr>
          <w:szCs w:val="22"/>
        </w:rPr>
      </w:pPr>
    </w:p>
    <w:p w14:paraId="0852D68A" w14:textId="5D156624" w:rsidR="003D3BD0" w:rsidRPr="003B3502" w:rsidDel="001E4964" w:rsidRDefault="00247F15">
      <w:pPr>
        <w:rPr>
          <w:del w:id="190" w:author="PLx_FI_NP" w:date="2025-07-01T08:58:00Z"/>
          <w:szCs w:val="22"/>
        </w:rPr>
      </w:pPr>
      <w:del w:id="191" w:author="PLx_FI_NP" w:date="2025-07-01T08:57:00Z">
        <w:r w:rsidRPr="003B3502" w:rsidDel="001E4964">
          <w:rPr>
            <w:szCs w:val="22"/>
          </w:rPr>
          <w:delText>Europeiska läkemedelsmyndigheten har senarelagt kravet att skicka in studieresultat för kanagliflozin för en eller flera grupper av den pediatriska populationen för typ 2-diabetes (information om pediatrisk användning finns i avsnitt</w:delText>
        </w:r>
        <w:r w:rsidR="004C0984" w:rsidRPr="003B3502" w:rsidDel="001E4964">
          <w:rPr>
            <w:szCs w:val="22"/>
          </w:rPr>
          <w:delText> 4</w:delText>
        </w:r>
        <w:r w:rsidRPr="003B3502" w:rsidDel="001E4964">
          <w:rPr>
            <w:szCs w:val="22"/>
          </w:rPr>
          <w:delText>.2).</w:delText>
        </w:r>
      </w:del>
    </w:p>
    <w:p w14:paraId="6CFD108C" w14:textId="4127DE1E" w:rsidR="003D3BD0" w:rsidRPr="00557B52" w:rsidRDefault="001E4964" w:rsidP="00557B52">
      <w:pPr>
        <w:keepNext/>
        <w:rPr>
          <w:ins w:id="192" w:author="PLx_FI_NP" w:date="2025-07-01T08:58:00Z"/>
          <w:i/>
          <w:iCs/>
          <w:szCs w:val="22"/>
        </w:rPr>
      </w:pPr>
      <w:ins w:id="193" w:author="PLx_FI_NP" w:date="2025-07-01T08:58:00Z">
        <w:r w:rsidRPr="00557B52">
          <w:rPr>
            <w:i/>
            <w:iCs/>
            <w:szCs w:val="22"/>
          </w:rPr>
          <w:t xml:space="preserve">Glykemisk effekt och säkerhet hos </w:t>
        </w:r>
        <w:r>
          <w:rPr>
            <w:i/>
            <w:iCs/>
            <w:szCs w:val="22"/>
          </w:rPr>
          <w:t>barn 10 år och äldre</w:t>
        </w:r>
      </w:ins>
    </w:p>
    <w:p w14:paraId="48AA08A2" w14:textId="38D65736" w:rsidR="001E4964" w:rsidRPr="002F5DAB" w:rsidRDefault="002638AF">
      <w:pPr>
        <w:rPr>
          <w:ins w:id="194" w:author="PLx_FI_NP" w:date="2025-07-01T08:58:00Z"/>
        </w:rPr>
      </w:pPr>
      <w:ins w:id="195" w:author="PLx_FI_NP" w:date="2025-07-01T11:01:00Z">
        <w:r>
          <w:rPr>
            <w:szCs w:val="22"/>
          </w:rPr>
          <w:t>Studien</w:t>
        </w:r>
      </w:ins>
      <w:ins w:id="196" w:author="PLx_FI_NP" w:date="2025-07-02T13:36:00Z">
        <w:r w:rsidR="004A625B">
          <w:rPr>
            <w:szCs w:val="22"/>
          </w:rPr>
          <w:t> </w:t>
        </w:r>
      </w:ins>
      <w:ins w:id="197" w:author="PLx_FI_NP" w:date="2025-07-01T11:01:00Z">
        <w:r w:rsidRPr="002638AF">
          <w:rPr>
            <w:szCs w:val="22"/>
          </w:rPr>
          <w:t>DIA3018</w:t>
        </w:r>
        <w:r>
          <w:rPr>
            <w:szCs w:val="22"/>
          </w:rPr>
          <w:t xml:space="preserve"> var en </w:t>
        </w:r>
        <w:r w:rsidRPr="002638AF">
          <w:rPr>
            <w:szCs w:val="22"/>
          </w:rPr>
          <w:t>randomiserad, dubbelblind</w:t>
        </w:r>
        <w:r>
          <w:rPr>
            <w:szCs w:val="22"/>
          </w:rPr>
          <w:t xml:space="preserve">, </w:t>
        </w:r>
        <w:r w:rsidRPr="002638AF">
          <w:rPr>
            <w:szCs w:val="22"/>
          </w:rPr>
          <w:t>placebokontrollerad</w:t>
        </w:r>
      </w:ins>
      <w:ins w:id="198" w:author="PLx_FI_NP" w:date="2025-07-01T11:02:00Z">
        <w:r>
          <w:rPr>
            <w:szCs w:val="22"/>
          </w:rPr>
          <w:t xml:space="preserve">, </w:t>
        </w:r>
      </w:ins>
      <w:ins w:id="199" w:author="PLx_FI_NP" w:date="2025-07-04T12:52:00Z">
        <w:r w:rsidR="008A0AA9" w:rsidRPr="008A0AA9">
          <w:rPr>
            <w:szCs w:val="22"/>
          </w:rPr>
          <w:t>tvåarmad multicenterstudie med parallella grupper</w:t>
        </w:r>
      </w:ins>
      <w:ins w:id="200" w:author="PLx_FI_NP" w:date="2025-07-01T11:03:00Z">
        <w:r>
          <w:rPr>
            <w:szCs w:val="22"/>
          </w:rPr>
          <w:t xml:space="preserve"> </w:t>
        </w:r>
      </w:ins>
      <w:ins w:id="201" w:author="PLx_FI_NP" w:date="2025-07-01T11:05:00Z">
        <w:r>
          <w:rPr>
            <w:szCs w:val="22"/>
          </w:rPr>
          <w:t>på 52 veckor</w:t>
        </w:r>
      </w:ins>
      <w:ins w:id="202" w:author="PLx_FI_NP" w:date="2025-07-01T11:06:00Z">
        <w:r>
          <w:rPr>
            <w:szCs w:val="22"/>
          </w:rPr>
          <w:t xml:space="preserve">, med </w:t>
        </w:r>
      </w:ins>
      <w:ins w:id="203" w:author="PLx_FI_NP" w:date="2025-07-01T11:10:00Z">
        <w:r>
          <w:rPr>
            <w:szCs w:val="22"/>
          </w:rPr>
          <w:t xml:space="preserve">en huvudsaklig dubbelblind behandlingsperiod </w:t>
        </w:r>
      </w:ins>
      <w:ins w:id="204" w:author="PLx_FI_NP" w:date="2025-07-01T11:13:00Z">
        <w:r w:rsidR="00D37182">
          <w:rPr>
            <w:szCs w:val="22"/>
          </w:rPr>
          <w:t xml:space="preserve">på 26 veckor </w:t>
        </w:r>
      </w:ins>
      <w:ins w:id="205" w:author="PLx_FI_NP" w:date="2025-07-01T11:10:00Z">
        <w:r>
          <w:rPr>
            <w:szCs w:val="22"/>
          </w:rPr>
          <w:t xml:space="preserve">följt av </w:t>
        </w:r>
      </w:ins>
      <w:ins w:id="206" w:author="PLx_FI_NP" w:date="2025-07-01T11:11:00Z">
        <w:r>
          <w:rPr>
            <w:szCs w:val="22"/>
          </w:rPr>
          <w:t xml:space="preserve">en </w:t>
        </w:r>
        <w:r w:rsidR="00D37182">
          <w:rPr>
            <w:szCs w:val="22"/>
          </w:rPr>
          <w:t>dubbelblind</w:t>
        </w:r>
      </w:ins>
      <w:ins w:id="207" w:author="PLx_FI_NP" w:date="2025-07-01T11:13:00Z">
        <w:r w:rsidR="00D37182">
          <w:rPr>
            <w:szCs w:val="22"/>
          </w:rPr>
          <w:t xml:space="preserve"> </w:t>
        </w:r>
        <w:r w:rsidR="00D37182" w:rsidRPr="00D37182">
          <w:rPr>
            <w:szCs w:val="22"/>
          </w:rPr>
          <w:t>förlängd behandlingsperiod</w:t>
        </w:r>
        <w:r w:rsidR="00D37182">
          <w:rPr>
            <w:szCs w:val="22"/>
          </w:rPr>
          <w:t xml:space="preserve"> på 26 veckor.</w:t>
        </w:r>
        <w:r w:rsidR="00E9651A">
          <w:rPr>
            <w:szCs w:val="22"/>
          </w:rPr>
          <w:t xml:space="preserve"> </w:t>
        </w:r>
      </w:ins>
      <w:ins w:id="208" w:author="PLx_FI_NP" w:date="2025-07-01T11:15:00Z">
        <w:r w:rsidR="00E9651A">
          <w:rPr>
            <w:szCs w:val="22"/>
          </w:rPr>
          <w:t xml:space="preserve">Studien inkluderade barn i åldern 10 år och äldre med </w:t>
        </w:r>
        <w:r w:rsidR="00E9651A" w:rsidRPr="00E9651A">
          <w:rPr>
            <w:szCs w:val="22"/>
          </w:rPr>
          <w:t>diabetes mellitus</w:t>
        </w:r>
        <w:r w:rsidR="00E9651A">
          <w:rPr>
            <w:szCs w:val="22"/>
          </w:rPr>
          <w:t xml:space="preserve"> typ 2 </w:t>
        </w:r>
      </w:ins>
      <w:ins w:id="209" w:author="PLx_FI_NP" w:date="2025-07-01T11:16:00Z">
        <w:r w:rsidR="00E9651A">
          <w:rPr>
            <w:szCs w:val="22"/>
          </w:rPr>
          <w:t xml:space="preserve">och </w:t>
        </w:r>
      </w:ins>
      <w:ins w:id="210" w:author="PLx_FI_NP" w:date="2025-07-01T11:17:00Z">
        <w:r w:rsidR="00E9651A" w:rsidRPr="00E9651A">
          <w:rPr>
            <w:szCs w:val="22"/>
          </w:rPr>
          <w:t>otillräcklig glykemisk kontroll</w:t>
        </w:r>
        <w:r w:rsidR="00E9651A">
          <w:rPr>
            <w:szCs w:val="22"/>
          </w:rPr>
          <w:t xml:space="preserve"> </w:t>
        </w:r>
      </w:ins>
      <w:ins w:id="211" w:author="PLx_FI_NP" w:date="2025-07-01T11:19:00Z">
        <w:r w:rsidR="00E9651A" w:rsidRPr="00304739">
          <w:rPr>
            <w:rFonts w:eastAsia="6+EMBEDDED_d+TimesNewRoman"/>
            <w:szCs w:val="24"/>
          </w:rPr>
          <w:t>(HbA</w:t>
        </w:r>
        <w:r w:rsidR="00E9651A" w:rsidRPr="00304739">
          <w:rPr>
            <w:rFonts w:eastAsia="6+EMBEDDED_d+TimesNewRoman"/>
            <w:szCs w:val="24"/>
            <w:vertAlign w:val="subscript"/>
          </w:rPr>
          <w:t>1c</w:t>
        </w:r>
        <w:r w:rsidR="00E9651A" w:rsidRPr="00304739">
          <w:rPr>
            <w:szCs w:val="24"/>
          </w:rPr>
          <w:t> </w:t>
        </w:r>
        <w:r w:rsidR="00E9651A" w:rsidRPr="00304739">
          <w:rPr>
            <w:rFonts w:eastAsia="6+EMBEDDED_d+TimesNewRoman"/>
            <w:szCs w:val="24"/>
          </w:rPr>
          <w:t>≥</w:t>
        </w:r>
        <w:r w:rsidR="00E9651A">
          <w:rPr>
            <w:rFonts w:eastAsia="6+EMBEDDED_d+TimesNewRoman"/>
            <w:szCs w:val="24"/>
          </w:rPr>
          <w:t> </w:t>
        </w:r>
        <w:r w:rsidR="00E9651A" w:rsidRPr="00304739">
          <w:rPr>
            <w:rFonts w:eastAsia="6+EMBEDDED_d+TimesNewRoman"/>
            <w:szCs w:val="24"/>
          </w:rPr>
          <w:t>6</w:t>
        </w:r>
        <w:r w:rsidR="00E9651A">
          <w:rPr>
            <w:rFonts w:eastAsia="6+EMBEDDED_d+TimesNewRoman"/>
            <w:szCs w:val="24"/>
          </w:rPr>
          <w:t>,</w:t>
        </w:r>
        <w:r w:rsidR="00E9651A" w:rsidRPr="00304739">
          <w:rPr>
            <w:rFonts w:eastAsia="6+EMBEDDED_d+TimesNewRoman"/>
            <w:szCs w:val="24"/>
          </w:rPr>
          <w:t>5</w:t>
        </w:r>
        <w:r w:rsidR="00E9651A">
          <w:rPr>
            <w:rFonts w:eastAsia="6+EMBEDDED_d+TimesNewRoman"/>
            <w:szCs w:val="24"/>
          </w:rPr>
          <w:t> </w:t>
        </w:r>
        <w:r w:rsidR="00E9651A" w:rsidRPr="00304739">
          <w:rPr>
            <w:rFonts w:eastAsia="6+EMBEDDED_d+TimesNewRoman"/>
            <w:szCs w:val="24"/>
          </w:rPr>
          <w:t>% t</w:t>
        </w:r>
        <w:r w:rsidR="00E9651A">
          <w:rPr>
            <w:rFonts w:eastAsia="6+EMBEDDED_d+TimesNewRoman"/>
            <w:szCs w:val="24"/>
          </w:rPr>
          <w:t>ill</w:t>
        </w:r>
        <w:r w:rsidR="00E9651A">
          <w:rPr>
            <w:szCs w:val="24"/>
          </w:rPr>
          <w:t xml:space="preserve"> </w:t>
        </w:r>
        <w:r w:rsidR="00E9651A" w:rsidRPr="00304739">
          <w:rPr>
            <w:rFonts w:eastAsia="6+EMBEDDED_d+TimesNewRoman"/>
            <w:szCs w:val="24"/>
          </w:rPr>
          <w:t>≤</w:t>
        </w:r>
        <w:r w:rsidR="00E9651A">
          <w:rPr>
            <w:rFonts w:eastAsia="6+EMBEDDED_d+TimesNewRoman"/>
            <w:szCs w:val="24"/>
          </w:rPr>
          <w:t> </w:t>
        </w:r>
        <w:r w:rsidR="00E9651A" w:rsidRPr="00304739">
          <w:rPr>
            <w:rFonts w:eastAsia="6+EMBEDDED_d+TimesNewRoman"/>
            <w:szCs w:val="24"/>
          </w:rPr>
          <w:t>11</w:t>
        </w:r>
        <w:r w:rsidR="00E9651A">
          <w:rPr>
            <w:rFonts w:eastAsia="6+EMBEDDED_d+TimesNewRoman"/>
            <w:szCs w:val="24"/>
          </w:rPr>
          <w:t>,</w:t>
        </w:r>
        <w:r w:rsidR="00E9651A" w:rsidRPr="00304739">
          <w:rPr>
            <w:rFonts w:eastAsia="6+EMBEDDED_d+TimesNewRoman"/>
            <w:szCs w:val="24"/>
          </w:rPr>
          <w:t>0</w:t>
        </w:r>
        <w:r w:rsidR="00E9651A">
          <w:rPr>
            <w:rFonts w:eastAsia="6+EMBEDDED_d+TimesNewRoman"/>
            <w:szCs w:val="24"/>
          </w:rPr>
          <w:t> </w:t>
        </w:r>
        <w:r w:rsidR="00E9651A" w:rsidRPr="00304739">
          <w:rPr>
            <w:rFonts w:eastAsia="6+EMBEDDED_d+TimesNewRoman"/>
            <w:szCs w:val="24"/>
          </w:rPr>
          <w:t>%)</w:t>
        </w:r>
        <w:r w:rsidR="00E9651A">
          <w:rPr>
            <w:rFonts w:eastAsia="6+EMBEDDED_d+TimesNewRoman"/>
            <w:szCs w:val="24"/>
          </w:rPr>
          <w:t xml:space="preserve"> </w:t>
        </w:r>
      </w:ins>
      <w:ins w:id="212" w:author="PLx_FI_NP" w:date="2025-07-01T11:20:00Z">
        <w:r w:rsidR="00E9651A">
          <w:rPr>
            <w:rFonts w:eastAsia="6+EMBEDDED_d+TimesNewRoman"/>
            <w:szCs w:val="24"/>
          </w:rPr>
          <w:t xml:space="preserve">som </w:t>
        </w:r>
      </w:ins>
      <w:ins w:id="213" w:author="PLx_FI_NP" w:date="2025-07-01T11:21:00Z">
        <w:r w:rsidR="00C30228">
          <w:rPr>
            <w:rFonts w:eastAsia="6+EMBEDDED_d+TimesNewRoman"/>
            <w:szCs w:val="24"/>
          </w:rPr>
          <w:t xml:space="preserve">före screening </w:t>
        </w:r>
      </w:ins>
      <w:ins w:id="214" w:author="PLx_FI_NP" w:date="2025-07-01T11:24:00Z">
        <w:r w:rsidR="00C30228">
          <w:rPr>
            <w:rFonts w:eastAsia="6+EMBEDDED_d+TimesNewRoman"/>
            <w:szCs w:val="24"/>
          </w:rPr>
          <w:t xml:space="preserve">endast </w:t>
        </w:r>
        <w:r w:rsidR="00C30228" w:rsidRPr="003B3502">
          <w:t>stod på</w:t>
        </w:r>
        <w:r w:rsidR="00C30228">
          <w:t xml:space="preserve"> </w:t>
        </w:r>
      </w:ins>
      <w:ins w:id="215" w:author="PLx_FI_NP" w:date="2025-07-04T12:53:00Z">
        <w:r w:rsidR="00121EDD">
          <w:t>kost</w:t>
        </w:r>
      </w:ins>
      <w:ins w:id="216" w:author="PLx_FI_NP" w:date="2025-07-01T11:24:00Z">
        <w:r w:rsidR="00C30228">
          <w:t xml:space="preserve"> och motion</w:t>
        </w:r>
      </w:ins>
      <w:ins w:id="217" w:author="PLx_FI_NP" w:date="2025-07-01T11:25:00Z">
        <w:r w:rsidR="00C30228">
          <w:t xml:space="preserve">, eller som i </w:t>
        </w:r>
      </w:ins>
      <w:ins w:id="218" w:author="PLx_FI_NP" w:date="2025-07-04T12:54:00Z">
        <w:r w:rsidR="00121EDD" w:rsidRPr="00121EDD">
          <w:t>tillägg till kost och motion</w:t>
        </w:r>
      </w:ins>
      <w:ins w:id="219" w:author="PLx_FI_NP" w:date="2025-07-01T11:25:00Z">
        <w:r w:rsidR="00C30228">
          <w:t xml:space="preserve"> stod på </w:t>
        </w:r>
      </w:ins>
      <w:ins w:id="220" w:author="PLx_FI_NP" w:date="2025-07-01T11:27:00Z">
        <w:r w:rsidR="00C30228">
          <w:t xml:space="preserve">stabil dos av </w:t>
        </w:r>
      </w:ins>
      <w:ins w:id="221" w:author="PLx_FI_NP" w:date="2025-07-01T11:28:00Z">
        <w:r w:rsidR="00C30228" w:rsidRPr="00C30228">
          <w:t>metformin</w:t>
        </w:r>
        <w:r w:rsidR="00C30228">
          <w:t xml:space="preserve"> (med eller utan insulin)</w:t>
        </w:r>
      </w:ins>
      <w:ins w:id="222" w:author="PLx_FI_NP" w:date="2025-07-01T11:25:00Z">
        <w:r w:rsidR="00C30228">
          <w:t xml:space="preserve"> eller </w:t>
        </w:r>
      </w:ins>
      <w:ins w:id="223" w:author="PLx_FI_NP" w:date="2025-07-01T11:26:00Z">
        <w:r w:rsidR="00C30228">
          <w:t xml:space="preserve">på </w:t>
        </w:r>
      </w:ins>
      <w:ins w:id="224" w:author="PLx_FI_NP" w:date="2025-07-01T11:29:00Z">
        <w:r w:rsidR="00C30228">
          <w:t xml:space="preserve">stabil </w:t>
        </w:r>
      </w:ins>
      <w:ins w:id="225" w:author="PLx_FI_NP" w:date="2025-07-01T11:30:00Z">
        <w:r w:rsidR="00C30228" w:rsidRPr="00C30228">
          <w:t>monoterapi med insulin</w:t>
        </w:r>
        <w:r w:rsidR="00C30228">
          <w:t xml:space="preserve">. </w:t>
        </w:r>
      </w:ins>
      <w:ins w:id="226" w:author="PLx_FI_NP" w:date="2025-07-01T11:31:00Z">
        <w:r w:rsidR="001A3E33">
          <w:t xml:space="preserve">Sammanlagt 171 patienter </w:t>
        </w:r>
      </w:ins>
      <w:ins w:id="227" w:author="PLx_FI_NP" w:date="2025-07-01T12:58:00Z">
        <w:r w:rsidR="002F5DAB">
          <w:t xml:space="preserve">randomiserades till </w:t>
        </w:r>
      </w:ins>
      <w:ins w:id="228" w:author="PLx_FI_NP" w:date="2025-07-04T12:54:00Z">
        <w:r w:rsidR="00121EDD">
          <w:t xml:space="preserve">två </w:t>
        </w:r>
      </w:ins>
      <w:ins w:id="229" w:author="PLx_FI_NP" w:date="2025-07-01T12:58:00Z">
        <w:r w:rsidR="002F5DAB">
          <w:t>behandlingsgrupper (</w:t>
        </w:r>
        <w:r w:rsidR="002F5DAB" w:rsidRPr="002F5DAB">
          <w:t>Invokana 100</w:t>
        </w:r>
        <w:r w:rsidR="002F5DAB">
          <w:t> </w:t>
        </w:r>
        <w:r w:rsidR="002F5DAB" w:rsidRPr="002F5DAB">
          <w:t xml:space="preserve">mg </w:t>
        </w:r>
        <w:r w:rsidR="002F5DAB">
          <w:t>elle</w:t>
        </w:r>
        <w:r w:rsidR="002F5DAB" w:rsidRPr="002F5DAB">
          <w:t>r placebo</w:t>
        </w:r>
        <w:r w:rsidR="002F5DAB">
          <w:t xml:space="preserve">). </w:t>
        </w:r>
      </w:ins>
      <w:ins w:id="230" w:author="PLx_FI_NP" w:date="2025-07-01T13:00:00Z">
        <w:r w:rsidR="00741557" w:rsidRPr="00741557">
          <w:t>Patienternas medelålder var</w:t>
        </w:r>
        <w:r w:rsidR="00741557">
          <w:t xml:space="preserve"> 14,3 år </w:t>
        </w:r>
      </w:ins>
      <w:ins w:id="231" w:author="PLx_FI_NP" w:date="2025-07-01T13:01:00Z">
        <w:r w:rsidR="00741557">
          <w:t xml:space="preserve">och 47,4 % av dem var under 15 år. </w:t>
        </w:r>
      </w:ins>
      <w:ins w:id="232" w:author="PLx_FI_NP" w:date="2025-07-01T13:11:00Z">
        <w:r w:rsidR="001F2056">
          <w:t>A</w:t>
        </w:r>
      </w:ins>
      <w:ins w:id="233" w:author="PLx_FI_NP" w:date="2025-07-01T13:02:00Z">
        <w:r w:rsidR="001F2056">
          <w:t xml:space="preserve">v de 84 patienterna som fick </w:t>
        </w:r>
        <w:r w:rsidR="001F2056" w:rsidRPr="002F5DAB">
          <w:t>Invokana</w:t>
        </w:r>
        <w:r w:rsidR="001F2056">
          <w:t xml:space="preserve"> </w:t>
        </w:r>
      </w:ins>
      <w:ins w:id="234" w:author="PLx_FI_NP" w:date="2025-07-01T13:03:00Z">
        <w:r w:rsidR="001F2056" w:rsidRPr="001F2056">
          <w:t>randomiserades</w:t>
        </w:r>
      </w:ins>
      <w:ins w:id="235" w:author="PLx_FI_NP" w:date="2025-07-01T13:04:00Z">
        <w:r w:rsidR="001F2056">
          <w:t xml:space="preserve"> </w:t>
        </w:r>
      </w:ins>
      <w:ins w:id="236" w:author="PLx_FI_NP" w:date="2025-07-01T13:11:00Z">
        <w:r w:rsidR="001F2056">
          <w:t xml:space="preserve">33 patienter, som hade </w:t>
        </w:r>
        <w:r w:rsidR="001F2056" w:rsidRPr="00304739">
          <w:rPr>
            <w:rFonts w:eastAsia="6+EMBEDDED_d+TimesNewRoman"/>
            <w:szCs w:val="24"/>
          </w:rPr>
          <w:t>HbA</w:t>
        </w:r>
        <w:r w:rsidR="001F2056" w:rsidRPr="00304739">
          <w:rPr>
            <w:rFonts w:eastAsia="6+EMBEDDED_d+TimesNewRoman"/>
            <w:szCs w:val="24"/>
            <w:vertAlign w:val="subscript"/>
          </w:rPr>
          <w:t>1c</w:t>
        </w:r>
        <w:r w:rsidR="001F2056" w:rsidRPr="00304739">
          <w:rPr>
            <w:szCs w:val="24"/>
          </w:rPr>
          <w:t> </w:t>
        </w:r>
        <w:r w:rsidR="001F2056" w:rsidRPr="00304739">
          <w:rPr>
            <w:rFonts w:eastAsia="6+EMBEDDED_d+TimesNewRoman"/>
            <w:szCs w:val="24"/>
          </w:rPr>
          <w:t>≥</w:t>
        </w:r>
        <w:r w:rsidR="001F2056">
          <w:rPr>
            <w:rFonts w:eastAsia="6+EMBEDDED_d+TimesNewRoman"/>
            <w:szCs w:val="24"/>
          </w:rPr>
          <w:t> </w:t>
        </w:r>
        <w:r w:rsidR="001F2056" w:rsidRPr="00304739">
          <w:rPr>
            <w:rFonts w:eastAsia="6+EMBEDDED_d+TimesNewRoman"/>
            <w:szCs w:val="24"/>
          </w:rPr>
          <w:t>7</w:t>
        </w:r>
        <w:r w:rsidR="001F2056">
          <w:rPr>
            <w:rFonts w:eastAsia="6+EMBEDDED_d+TimesNewRoman"/>
            <w:szCs w:val="24"/>
          </w:rPr>
          <w:t>,</w:t>
        </w:r>
        <w:r w:rsidR="001F2056" w:rsidRPr="00304739">
          <w:rPr>
            <w:rFonts w:eastAsia="6+EMBEDDED_d+TimesNewRoman"/>
            <w:szCs w:val="24"/>
          </w:rPr>
          <w:t>0</w:t>
        </w:r>
        <w:r w:rsidR="001F2056">
          <w:rPr>
            <w:rFonts w:eastAsia="6+EMBEDDED_d+TimesNewRoman"/>
            <w:szCs w:val="24"/>
          </w:rPr>
          <w:t> </w:t>
        </w:r>
        <w:r w:rsidR="001F2056" w:rsidRPr="00304739">
          <w:rPr>
            <w:rFonts w:eastAsia="6+EMBEDDED_d+TimesNewRoman"/>
            <w:szCs w:val="24"/>
          </w:rPr>
          <w:t>%</w:t>
        </w:r>
        <w:r w:rsidR="001F2056">
          <w:t xml:space="preserve"> och </w:t>
        </w:r>
        <w:r w:rsidR="001F2056" w:rsidRPr="00304739">
          <w:rPr>
            <w:rFonts w:eastAsia="6+EMBEDDED_d+TimesNewRoman"/>
            <w:szCs w:val="24"/>
          </w:rPr>
          <w:t>eGFR</w:t>
        </w:r>
        <w:r w:rsidR="001F2056">
          <w:rPr>
            <w:rFonts w:eastAsia="6+EMBEDDED_d+TimesNewRoman"/>
            <w:szCs w:val="24"/>
          </w:rPr>
          <w:t xml:space="preserve"> på</w:t>
        </w:r>
        <w:r w:rsidR="001F2056" w:rsidRPr="00304739">
          <w:rPr>
            <w:szCs w:val="24"/>
          </w:rPr>
          <w:t> </w:t>
        </w:r>
        <w:r w:rsidR="001F2056" w:rsidRPr="00304739">
          <w:rPr>
            <w:rFonts w:eastAsia="6+EMBEDDED_d+TimesNewRoman"/>
            <w:szCs w:val="24"/>
          </w:rPr>
          <w:t>≥</w:t>
        </w:r>
        <w:r w:rsidR="001F2056">
          <w:rPr>
            <w:rFonts w:eastAsia="6+EMBEDDED_d+TimesNewRoman"/>
            <w:szCs w:val="24"/>
          </w:rPr>
          <w:t> </w:t>
        </w:r>
        <w:r w:rsidR="001F2056" w:rsidRPr="00304739">
          <w:rPr>
            <w:rFonts w:eastAsia="6+EMBEDDED_d+TimesNewRoman"/>
            <w:szCs w:val="24"/>
          </w:rPr>
          <w:t>60 m</w:t>
        </w:r>
        <w:r w:rsidR="001F2056">
          <w:rPr>
            <w:rFonts w:eastAsia="6+EMBEDDED_d+TimesNewRoman"/>
            <w:szCs w:val="24"/>
          </w:rPr>
          <w:t>l</w:t>
        </w:r>
        <w:r w:rsidR="001F2056" w:rsidRPr="00304739">
          <w:rPr>
            <w:rFonts w:eastAsia="6+EMBEDDED_d+TimesNewRoman"/>
            <w:szCs w:val="24"/>
          </w:rPr>
          <w:t>/min/1</w:t>
        </w:r>
        <w:r w:rsidR="001F2056">
          <w:rPr>
            <w:rFonts w:eastAsia="6+EMBEDDED_d+TimesNewRoman"/>
            <w:szCs w:val="24"/>
          </w:rPr>
          <w:t>,</w:t>
        </w:r>
        <w:r w:rsidR="001F2056" w:rsidRPr="00304739">
          <w:rPr>
            <w:rFonts w:eastAsia="6+EMBEDDED_d+TimesNewRoman"/>
            <w:szCs w:val="24"/>
          </w:rPr>
          <w:t>73 m</w:t>
        </w:r>
        <w:r w:rsidR="001F2056" w:rsidRPr="00304739">
          <w:rPr>
            <w:rFonts w:eastAsia="6+EMBEDDED_d+TimesNewRoman"/>
            <w:szCs w:val="24"/>
            <w:vertAlign w:val="superscript"/>
          </w:rPr>
          <w:t xml:space="preserve">2 </w:t>
        </w:r>
        <w:r w:rsidR="001F2056">
          <w:rPr>
            <w:szCs w:val="24"/>
          </w:rPr>
          <w:t>vid</w:t>
        </w:r>
        <w:r w:rsidR="001F2056" w:rsidRPr="00304739">
          <w:rPr>
            <w:szCs w:val="24"/>
          </w:rPr>
          <w:t xml:space="preserve"> </w:t>
        </w:r>
        <w:r w:rsidR="001F2056">
          <w:rPr>
            <w:rFonts w:eastAsia="6+EMBEDDED_d+TimesNewRoman"/>
            <w:szCs w:val="24"/>
          </w:rPr>
          <w:t>vecka</w:t>
        </w:r>
        <w:r w:rsidR="001F2056" w:rsidRPr="00304739">
          <w:rPr>
            <w:szCs w:val="24"/>
          </w:rPr>
          <w:t> 12</w:t>
        </w:r>
        <w:r w:rsidR="001F2056">
          <w:t xml:space="preserve">, </w:t>
        </w:r>
      </w:ins>
      <w:ins w:id="237" w:author="PLx_FI_NP" w:date="2025-07-01T13:03:00Z">
        <w:r w:rsidR="001F2056" w:rsidRPr="001F2056">
          <w:t>på nytt vid vecka</w:t>
        </w:r>
      </w:ins>
      <w:ins w:id="238" w:author="PLx_FI_NP" w:date="2025-07-01T13:04:00Z">
        <w:r w:rsidR="001F2056">
          <w:t> 13</w:t>
        </w:r>
      </w:ins>
      <w:ins w:id="239" w:author="PLx_FI_NP" w:date="2025-07-01T13:12:00Z">
        <w:r w:rsidR="00192A15">
          <w:t xml:space="preserve">, </w:t>
        </w:r>
      </w:ins>
      <w:ins w:id="240" w:author="PLx_FI_NP" w:date="2025-07-02T13:38:00Z">
        <w:r w:rsidR="00836B48">
          <w:t>och</w:t>
        </w:r>
      </w:ins>
      <w:ins w:id="241" w:author="PLx_FI_NP" w:date="2025-07-02T13:39:00Z">
        <w:r w:rsidR="00836B48">
          <w:t xml:space="preserve"> av dessa fortsatte</w:t>
        </w:r>
      </w:ins>
      <w:ins w:id="242" w:author="PLx_FI_NP" w:date="2025-07-01T13:12:00Z">
        <w:r w:rsidR="00192A15">
          <w:t xml:space="preserve"> </w:t>
        </w:r>
      </w:ins>
      <w:ins w:id="243" w:author="PLx_FI_NP" w:date="2025-07-01T13:13:00Z">
        <w:r w:rsidR="00192A15">
          <w:t>16</w:t>
        </w:r>
      </w:ins>
      <w:ins w:id="244" w:author="PLx_FI_NP" w:date="2025-07-04T12:55:00Z">
        <w:r w:rsidR="00E05490">
          <w:t> patienter</w:t>
        </w:r>
      </w:ins>
      <w:ins w:id="245" w:author="PLx_FI_NP" w:date="2025-07-01T13:13:00Z">
        <w:r w:rsidR="00192A15">
          <w:t xml:space="preserve"> på 100 mg </w:t>
        </w:r>
      </w:ins>
      <w:ins w:id="246" w:author="PLx_FI_NP" w:date="2025-07-02T13:39:00Z">
        <w:r w:rsidR="000A6C02">
          <w:t>medan</w:t>
        </w:r>
      </w:ins>
      <w:ins w:id="247" w:author="PLx_FI_NP" w:date="2025-07-01T13:14:00Z">
        <w:r w:rsidR="00192A15">
          <w:t xml:space="preserve"> 17 titrerades upp till 300 mg. </w:t>
        </w:r>
      </w:ins>
      <w:ins w:id="248" w:author="PLx_FI_NP" w:date="2025-07-01T13:16:00Z">
        <w:r w:rsidR="00192A15" w:rsidRPr="003B3502">
          <w:rPr>
            <w:szCs w:val="24"/>
          </w:rPr>
          <w:t>Genomsnittligt HbA</w:t>
        </w:r>
        <w:r w:rsidR="00192A15" w:rsidRPr="003B3502">
          <w:rPr>
            <w:szCs w:val="24"/>
            <w:vertAlign w:val="subscript"/>
          </w:rPr>
          <w:t>1c</w:t>
        </w:r>
        <w:r w:rsidR="00192A15" w:rsidRPr="003B3502">
          <w:rPr>
            <w:szCs w:val="24"/>
          </w:rPr>
          <w:t xml:space="preserve"> vid baseline var</w:t>
        </w:r>
        <w:r w:rsidR="00192A15">
          <w:rPr>
            <w:szCs w:val="24"/>
          </w:rPr>
          <w:t xml:space="preserve"> 8,0 % (</w:t>
        </w:r>
      </w:ins>
      <w:ins w:id="249" w:author="PLx_FI_NP" w:date="2025-07-01T13:17:00Z">
        <w:r w:rsidR="00192A15">
          <w:rPr>
            <w:szCs w:val="24"/>
          </w:rPr>
          <w:t xml:space="preserve">8,3 % i </w:t>
        </w:r>
        <w:r w:rsidR="00192A15" w:rsidRPr="00192A15">
          <w:rPr>
            <w:szCs w:val="24"/>
          </w:rPr>
          <w:t>placebogruppen</w:t>
        </w:r>
        <w:r w:rsidR="00192A15">
          <w:rPr>
            <w:szCs w:val="24"/>
          </w:rPr>
          <w:t xml:space="preserve"> och 7,8 % i </w:t>
        </w:r>
      </w:ins>
      <w:ins w:id="250" w:author="PLx_FI_NP" w:date="2025-07-01T13:18:00Z">
        <w:r w:rsidR="00192A15" w:rsidRPr="00192A15">
          <w:rPr>
            <w:szCs w:val="24"/>
          </w:rPr>
          <w:t>kanagliflozingruppen</w:t>
        </w:r>
      </w:ins>
      <w:ins w:id="251" w:author="PLx_FI_NP" w:date="2025-07-01T13:16:00Z">
        <w:r w:rsidR="00192A15">
          <w:rPr>
            <w:szCs w:val="24"/>
          </w:rPr>
          <w:t xml:space="preserve">). </w:t>
        </w:r>
      </w:ins>
      <w:ins w:id="252" w:author="PLx_FI_NP" w:date="2025-07-01T13:21:00Z">
        <w:r w:rsidR="006C10C1">
          <w:rPr>
            <w:szCs w:val="24"/>
          </w:rPr>
          <w:t xml:space="preserve">Skillnaden </w:t>
        </w:r>
      </w:ins>
      <w:ins w:id="253" w:author="PLx_FI_NP" w:date="2025-07-01T13:23:00Z">
        <w:r w:rsidR="007D77FC">
          <w:rPr>
            <w:szCs w:val="24"/>
          </w:rPr>
          <w:t xml:space="preserve">på </w:t>
        </w:r>
        <w:r w:rsidR="007D77FC">
          <w:rPr>
            <w:szCs w:val="24"/>
          </w:rPr>
          <w:noBreakHyphen/>
        </w:r>
        <w:r w:rsidR="007D77FC" w:rsidRPr="007D77FC">
          <w:rPr>
            <w:szCs w:val="24"/>
          </w:rPr>
          <w:t>0</w:t>
        </w:r>
        <w:r w:rsidR="007D77FC">
          <w:rPr>
            <w:szCs w:val="24"/>
          </w:rPr>
          <w:t>,</w:t>
        </w:r>
        <w:r w:rsidR="007D77FC" w:rsidRPr="007D77FC">
          <w:rPr>
            <w:szCs w:val="24"/>
          </w:rPr>
          <w:t>76</w:t>
        </w:r>
        <w:r w:rsidR="007D77FC">
          <w:rPr>
            <w:szCs w:val="24"/>
          </w:rPr>
          <w:t> </w:t>
        </w:r>
        <w:r w:rsidR="007D77FC" w:rsidRPr="007D77FC">
          <w:rPr>
            <w:szCs w:val="24"/>
          </w:rPr>
          <w:t xml:space="preserve">% </w:t>
        </w:r>
      </w:ins>
      <w:ins w:id="254" w:author="PLx_FI_NP" w:date="2025-07-01T13:21:00Z">
        <w:r w:rsidR="006C10C1">
          <w:rPr>
            <w:szCs w:val="24"/>
          </w:rPr>
          <w:t>i d</w:t>
        </w:r>
      </w:ins>
      <w:ins w:id="255" w:author="PLx_FI_NP" w:date="2025-07-01T13:20:00Z">
        <w:r w:rsidR="006C10C1" w:rsidRPr="006C10C1">
          <w:rPr>
            <w:szCs w:val="24"/>
          </w:rPr>
          <w:t>en justerade medelförändringen i</w:t>
        </w:r>
        <w:r w:rsidR="006C10C1">
          <w:rPr>
            <w:szCs w:val="24"/>
          </w:rPr>
          <w:t xml:space="preserve"> </w:t>
        </w:r>
      </w:ins>
      <w:ins w:id="256" w:author="PLx_FI_NP" w:date="2025-07-01T13:22:00Z">
        <w:r w:rsidR="007D77FC" w:rsidRPr="00304739">
          <w:rPr>
            <w:rFonts w:eastAsia="6+EMBEDDED_d+TimesNewRoman"/>
            <w:szCs w:val="24"/>
          </w:rPr>
          <w:t>HbA</w:t>
        </w:r>
        <w:r w:rsidR="007D77FC" w:rsidRPr="00304739">
          <w:rPr>
            <w:rFonts w:eastAsia="6+EMBEDDED_d+TimesNewRoman"/>
            <w:szCs w:val="24"/>
            <w:vertAlign w:val="subscript"/>
          </w:rPr>
          <w:t>1c</w:t>
        </w:r>
        <w:r w:rsidR="007D77FC">
          <w:rPr>
            <w:szCs w:val="24"/>
          </w:rPr>
          <w:t xml:space="preserve"> vid vecka 26 mellan </w:t>
        </w:r>
        <w:r w:rsidR="007D77FC" w:rsidRPr="00192A15">
          <w:rPr>
            <w:szCs w:val="24"/>
          </w:rPr>
          <w:t>kanagliflozin</w:t>
        </w:r>
        <w:r w:rsidR="007D77FC">
          <w:rPr>
            <w:szCs w:val="24"/>
          </w:rPr>
          <w:t xml:space="preserve"> (N=77) och place</w:t>
        </w:r>
      </w:ins>
      <w:ins w:id="257" w:author="PLx_FI_NP" w:date="2025-07-01T13:23:00Z">
        <w:r w:rsidR="007D77FC">
          <w:rPr>
            <w:szCs w:val="24"/>
          </w:rPr>
          <w:t xml:space="preserve">bo (N=80) var </w:t>
        </w:r>
      </w:ins>
      <w:ins w:id="258" w:author="PLx_FI_NP" w:date="2025-07-01T13:24:00Z">
        <w:r w:rsidR="007D77FC" w:rsidRPr="007D77FC">
          <w:rPr>
            <w:szCs w:val="24"/>
          </w:rPr>
          <w:t xml:space="preserve">kliniskt </w:t>
        </w:r>
      </w:ins>
      <w:ins w:id="259" w:author="PLx_FI_NP" w:date="2025-07-04T12:56:00Z">
        <w:r w:rsidR="008E29A4">
          <w:rPr>
            <w:szCs w:val="24"/>
          </w:rPr>
          <w:t>relevant</w:t>
        </w:r>
      </w:ins>
      <w:ins w:id="260" w:author="PLx_FI_NP" w:date="2025-07-01T13:24:00Z">
        <w:r w:rsidR="007D77FC" w:rsidRPr="007D77FC">
          <w:rPr>
            <w:szCs w:val="24"/>
          </w:rPr>
          <w:t xml:space="preserve"> och statistiskt signifikant</w:t>
        </w:r>
        <w:r w:rsidR="007D77FC">
          <w:rPr>
            <w:szCs w:val="24"/>
          </w:rPr>
          <w:t xml:space="preserve"> (</w:t>
        </w:r>
      </w:ins>
      <w:ins w:id="261" w:author="PLx_FI_NP" w:date="2025-07-01T13:25:00Z">
        <w:r w:rsidR="007D77FC" w:rsidRPr="007D77FC">
          <w:rPr>
            <w:szCs w:val="24"/>
          </w:rPr>
          <w:t>95</w:t>
        </w:r>
        <w:r w:rsidR="007D77FC">
          <w:rPr>
            <w:szCs w:val="24"/>
          </w:rPr>
          <w:t> </w:t>
        </w:r>
        <w:r w:rsidR="007D77FC" w:rsidRPr="007D77FC">
          <w:rPr>
            <w:szCs w:val="24"/>
          </w:rPr>
          <w:t xml:space="preserve">% CI </w:t>
        </w:r>
        <w:r w:rsidR="007D77FC">
          <w:rPr>
            <w:szCs w:val="24"/>
          </w:rPr>
          <w:noBreakHyphen/>
        </w:r>
        <w:r w:rsidR="007D77FC" w:rsidRPr="007D77FC">
          <w:rPr>
            <w:szCs w:val="24"/>
          </w:rPr>
          <w:t>1</w:t>
        </w:r>
        <w:r w:rsidR="007D77FC">
          <w:rPr>
            <w:szCs w:val="24"/>
          </w:rPr>
          <w:t>,</w:t>
        </w:r>
        <w:r w:rsidR="007D77FC" w:rsidRPr="007D77FC">
          <w:rPr>
            <w:szCs w:val="24"/>
          </w:rPr>
          <w:t xml:space="preserve">25, </w:t>
        </w:r>
        <w:r w:rsidR="007D77FC">
          <w:rPr>
            <w:szCs w:val="24"/>
          </w:rPr>
          <w:noBreakHyphen/>
        </w:r>
        <w:r w:rsidR="007D77FC" w:rsidRPr="007D77FC">
          <w:rPr>
            <w:szCs w:val="24"/>
          </w:rPr>
          <w:t>0</w:t>
        </w:r>
        <w:r w:rsidR="007D77FC">
          <w:rPr>
            <w:szCs w:val="24"/>
          </w:rPr>
          <w:t>,</w:t>
        </w:r>
        <w:r w:rsidR="007D77FC" w:rsidRPr="007D77FC">
          <w:rPr>
            <w:szCs w:val="24"/>
          </w:rPr>
          <w:t>27; p=0</w:t>
        </w:r>
        <w:r w:rsidR="007D77FC">
          <w:rPr>
            <w:szCs w:val="24"/>
          </w:rPr>
          <w:t>,</w:t>
        </w:r>
        <w:r w:rsidR="007D77FC" w:rsidRPr="007D77FC">
          <w:rPr>
            <w:szCs w:val="24"/>
          </w:rPr>
          <w:t>002</w:t>
        </w:r>
      </w:ins>
      <w:ins w:id="262" w:author="PLx_FI_NP" w:date="2025-07-01T13:24:00Z">
        <w:r w:rsidR="007D77FC">
          <w:rPr>
            <w:szCs w:val="24"/>
          </w:rPr>
          <w:t>).</w:t>
        </w:r>
      </w:ins>
    </w:p>
    <w:p w14:paraId="26B79B9F" w14:textId="77777777" w:rsidR="001E4964" w:rsidRPr="003B3502" w:rsidRDefault="001E4964">
      <w:pPr>
        <w:rPr>
          <w:szCs w:val="22"/>
        </w:rPr>
      </w:pPr>
    </w:p>
    <w:p w14:paraId="4370AF57" w14:textId="77777777" w:rsidR="003D3BD0" w:rsidRPr="003B3502" w:rsidRDefault="00247F15" w:rsidP="00D978A3">
      <w:pPr>
        <w:keepNext/>
        <w:ind w:left="567" w:hanging="567"/>
        <w:outlineLvl w:val="2"/>
        <w:rPr>
          <w:b/>
          <w:bCs/>
          <w:szCs w:val="22"/>
        </w:rPr>
      </w:pPr>
      <w:r w:rsidRPr="003B3502">
        <w:rPr>
          <w:b/>
          <w:bCs/>
          <w:szCs w:val="22"/>
        </w:rPr>
        <w:t>5.2</w:t>
      </w:r>
      <w:r w:rsidRPr="003B3502">
        <w:rPr>
          <w:b/>
          <w:bCs/>
          <w:szCs w:val="22"/>
        </w:rPr>
        <w:tab/>
        <w:t>Farmakokinetiska egenskaper</w:t>
      </w:r>
    </w:p>
    <w:p w14:paraId="55036669" w14:textId="77777777" w:rsidR="003D3BD0" w:rsidRPr="003B3502" w:rsidRDefault="003D3BD0">
      <w:pPr>
        <w:keepNext/>
        <w:rPr>
          <w:szCs w:val="22"/>
        </w:rPr>
      </w:pPr>
    </w:p>
    <w:p w14:paraId="7E7CA0C2" w14:textId="77777777" w:rsidR="003D3BD0" w:rsidRPr="003B3502" w:rsidRDefault="00247F15">
      <w:pPr>
        <w:autoSpaceDE w:val="0"/>
        <w:autoSpaceDN w:val="0"/>
        <w:adjustRightInd w:val="0"/>
      </w:pPr>
      <w:r w:rsidRPr="003B3502">
        <w:t>Farmakokinetiken för kanagliflozin är i huvudsak likartad hos friska individer och patienter med typ 2</w:t>
      </w:r>
      <w:r w:rsidR="00B63E49" w:rsidRPr="003B3502">
        <w:noBreakHyphen/>
      </w:r>
      <w:r w:rsidRPr="003B3502">
        <w:t xml:space="preserve">diabetes. Efter </w:t>
      </w:r>
      <w:bookmarkStart w:id="263" w:name="_Hlk202253573"/>
      <w:r w:rsidRPr="003B3502">
        <w:t xml:space="preserve">oral administrering av </w:t>
      </w:r>
      <w:bookmarkEnd w:id="263"/>
      <w:r w:rsidRPr="003B3502">
        <w:t xml:space="preserve">en singeldos på 100 mg och 300 mg till friska individer </w:t>
      </w:r>
      <w:r w:rsidRPr="003B3502">
        <w:lastRenderedPageBreak/>
        <w:t>absorberades kanagliflozin snabbt, så att de maximala koncentrationerna i plasma (medianvärdet för T</w:t>
      </w:r>
      <w:r w:rsidRPr="003B3502">
        <w:rPr>
          <w:vertAlign w:val="subscript"/>
        </w:rPr>
        <w:t>max</w:t>
      </w:r>
      <w:r w:rsidRPr="003B3502">
        <w:t xml:space="preserve">) uppnåddes </w:t>
      </w:r>
      <w:r w:rsidR="004C0984" w:rsidRPr="003B3502">
        <w:t>1 </w:t>
      </w:r>
      <w:r w:rsidRPr="003B3502">
        <w:t xml:space="preserve">timme till </w:t>
      </w:r>
      <w:r w:rsidR="004C0984" w:rsidRPr="003B3502">
        <w:t>2 </w:t>
      </w:r>
      <w:r w:rsidRPr="003B3502">
        <w:t>timmar efter dosering. C</w:t>
      </w:r>
      <w:r w:rsidRPr="003B3502">
        <w:rPr>
          <w:vertAlign w:val="subscript"/>
        </w:rPr>
        <w:t>max</w:t>
      </w:r>
      <w:r w:rsidRPr="003B3502">
        <w:t xml:space="preserve"> och AUC för kanagliflozin i plasma ökade på ett dosproportionerligt sätt från 50 mg till 300 mg. Den apparenta terminala halveringstiden (t</w:t>
      </w:r>
      <w:r w:rsidRPr="003B3502">
        <w:rPr>
          <w:vertAlign w:val="subscript"/>
        </w:rPr>
        <w:t>1/2</w:t>
      </w:r>
      <w:r w:rsidRPr="003B3502">
        <w:t>) (uttryckt som medelvärde ± standardavvikelse) var 10,</w:t>
      </w:r>
      <w:r w:rsidR="004C0984" w:rsidRPr="003B3502">
        <w:t>6 </w:t>
      </w:r>
      <w:r w:rsidRPr="003B3502">
        <w:t>± 2,1</w:t>
      </w:r>
      <w:r w:rsidR="004C0984" w:rsidRPr="003B3502">
        <w:t>3 </w:t>
      </w:r>
      <w:r w:rsidRPr="003B3502">
        <w:t>timmar och 13,</w:t>
      </w:r>
      <w:r w:rsidR="004C0984" w:rsidRPr="003B3502">
        <w:t>1 </w:t>
      </w:r>
      <w:r w:rsidRPr="003B3502">
        <w:t>± 3,2</w:t>
      </w:r>
      <w:r w:rsidR="004C0984" w:rsidRPr="003B3502">
        <w:t>8 </w:t>
      </w:r>
      <w:r w:rsidRPr="003B3502">
        <w:t xml:space="preserve">timmar för 100 mg respektive 300 mg dosen. Steady state uppnåddes efter </w:t>
      </w:r>
      <w:r w:rsidR="004C0984" w:rsidRPr="003B3502">
        <w:t>4 </w:t>
      </w:r>
      <w:r w:rsidRPr="003B3502">
        <w:t xml:space="preserve">dagar till </w:t>
      </w:r>
      <w:r w:rsidR="004C0984" w:rsidRPr="003B3502">
        <w:t>5 </w:t>
      </w:r>
      <w:r w:rsidRPr="003B3502">
        <w:t>dagar med dosering en gång dagligen av kanagliflozin 100 mg till 300 mg. Kanagliflozin uppvisar inte tidsberoende farmakokinetik och ackumulerades i plasma upp till en nivå av 3</w:t>
      </w:r>
      <w:r w:rsidR="004C0984" w:rsidRPr="003B3502">
        <w:t>6 </w:t>
      </w:r>
      <w:r w:rsidRPr="003B3502">
        <w:t>% efter multipla doser med 100 mg och 300 mg.</w:t>
      </w:r>
    </w:p>
    <w:p w14:paraId="0E3031C8" w14:textId="77777777" w:rsidR="003D3BD0" w:rsidRPr="003B3502" w:rsidRDefault="003D3BD0">
      <w:pPr>
        <w:autoSpaceDE w:val="0"/>
        <w:autoSpaceDN w:val="0"/>
        <w:adjustRightInd w:val="0"/>
      </w:pPr>
    </w:p>
    <w:p w14:paraId="69F29082" w14:textId="77777777" w:rsidR="003D3BD0" w:rsidRPr="003B3502" w:rsidRDefault="00247F15">
      <w:pPr>
        <w:keepNext/>
        <w:tabs>
          <w:tab w:val="left" w:pos="0"/>
        </w:tabs>
        <w:rPr>
          <w:szCs w:val="22"/>
          <w:u w:val="single"/>
        </w:rPr>
      </w:pPr>
      <w:r w:rsidRPr="003B3502">
        <w:rPr>
          <w:szCs w:val="22"/>
          <w:u w:val="single"/>
        </w:rPr>
        <w:t>Absorption</w:t>
      </w:r>
    </w:p>
    <w:p w14:paraId="199EB6AD" w14:textId="77777777" w:rsidR="003D3BD0" w:rsidRPr="003B3502" w:rsidRDefault="003D3BD0">
      <w:pPr>
        <w:keepNext/>
        <w:autoSpaceDE w:val="0"/>
        <w:autoSpaceDN w:val="0"/>
        <w:adjustRightInd w:val="0"/>
      </w:pPr>
    </w:p>
    <w:p w14:paraId="78D2D074" w14:textId="77777777" w:rsidR="003D3BD0" w:rsidRPr="003B3502" w:rsidRDefault="00247F15">
      <w:pPr>
        <w:autoSpaceDE w:val="0"/>
        <w:autoSpaceDN w:val="0"/>
        <w:adjustRightInd w:val="0"/>
      </w:pPr>
      <w:r w:rsidRPr="003B3502">
        <w:t>Den genomsnittliga absoluta orala biotillgängligheten för kanagliflozin är cirka 6</w:t>
      </w:r>
      <w:r w:rsidR="004C0984" w:rsidRPr="003B3502">
        <w:t>5 </w:t>
      </w:r>
      <w:r w:rsidRPr="003B3502">
        <w:t>%. Samtidig administrering av en fettrik måltid tillsammans med kanagliflozin hade ingen effekt på farmakokinetiken för kanagliflozin; Invokana kan därför tas med eller utan mat. Baserat på Invokanas potential att minska de postprandiella stegringarna av plasmaglukos till följd av fördröjd intestinal glukosabsorption rekommenderas dock att Invokana tas före dagens första måltid (se avsnitt</w:t>
      </w:r>
      <w:r w:rsidR="004C0984" w:rsidRPr="003B3502">
        <w:t> 4</w:t>
      </w:r>
      <w:r w:rsidRPr="003B3502">
        <w:t>.2 och</w:t>
      </w:r>
      <w:r w:rsidR="004C0984" w:rsidRPr="003B3502">
        <w:t> 5</w:t>
      </w:r>
      <w:r w:rsidRPr="003B3502">
        <w:t>.1).</w:t>
      </w:r>
    </w:p>
    <w:p w14:paraId="4A93E887" w14:textId="77777777" w:rsidR="003D3BD0" w:rsidRPr="003B3502" w:rsidRDefault="003D3BD0" w:rsidP="00D978A3">
      <w:pPr>
        <w:rPr>
          <w:szCs w:val="22"/>
          <w:u w:val="single"/>
        </w:rPr>
      </w:pPr>
    </w:p>
    <w:p w14:paraId="274C5C96" w14:textId="77777777" w:rsidR="003D3BD0" w:rsidRPr="003B3502" w:rsidRDefault="00247F15">
      <w:pPr>
        <w:keepNext/>
        <w:tabs>
          <w:tab w:val="left" w:pos="0"/>
        </w:tabs>
        <w:rPr>
          <w:szCs w:val="22"/>
          <w:u w:val="single"/>
        </w:rPr>
      </w:pPr>
      <w:r w:rsidRPr="003B3502">
        <w:rPr>
          <w:szCs w:val="22"/>
          <w:u w:val="single"/>
        </w:rPr>
        <w:t>Distribution</w:t>
      </w:r>
    </w:p>
    <w:p w14:paraId="37889C4B" w14:textId="77777777" w:rsidR="003D3BD0" w:rsidRPr="003B3502" w:rsidRDefault="003D3BD0">
      <w:pPr>
        <w:keepNext/>
      </w:pPr>
    </w:p>
    <w:p w14:paraId="0EE0ACC3" w14:textId="77777777" w:rsidR="003D3BD0" w:rsidRPr="003B3502" w:rsidRDefault="00247F15">
      <w:pPr>
        <w:rPr>
          <w:szCs w:val="22"/>
        </w:rPr>
      </w:pPr>
      <w:r w:rsidRPr="003B3502">
        <w:t>Den genomsnittliga distributionsvolymen vid steady state för kanagliflozin efter en enstaka intravenös infusion till friska individer var 83,</w:t>
      </w:r>
      <w:r w:rsidR="004C0984" w:rsidRPr="003B3502">
        <w:t>5 </w:t>
      </w:r>
      <w:r w:rsidRPr="003B3502">
        <w:t>liter, vilket tyder på omfattande vävnadsdistribution. Kanagliflozin binds i hög utsträckning till proteiner i plasma (9</w:t>
      </w:r>
      <w:r w:rsidR="004C0984" w:rsidRPr="003B3502">
        <w:t>9 </w:t>
      </w:r>
      <w:r w:rsidRPr="003B3502">
        <w:t>%), främst albumin. Proteinbindningen är oberoende av plasmakoncentrationerna av kanagliflozin. Plasmaproteinbindningen påverkas inte på något väsentligt sätt hos patienter med nedsatt njur- eller leverfunktion.</w:t>
      </w:r>
    </w:p>
    <w:p w14:paraId="5C505B34" w14:textId="77777777" w:rsidR="003D3BD0" w:rsidRPr="003B3502" w:rsidRDefault="003D3BD0" w:rsidP="00D978A3">
      <w:pPr>
        <w:rPr>
          <w:szCs w:val="22"/>
          <w:u w:val="single"/>
        </w:rPr>
      </w:pPr>
    </w:p>
    <w:p w14:paraId="11C7B3BC" w14:textId="77777777" w:rsidR="003D3BD0" w:rsidRPr="003B3502" w:rsidRDefault="00247F15">
      <w:pPr>
        <w:keepNext/>
        <w:tabs>
          <w:tab w:val="left" w:pos="0"/>
        </w:tabs>
        <w:rPr>
          <w:szCs w:val="22"/>
          <w:u w:val="single"/>
        </w:rPr>
      </w:pPr>
      <w:r w:rsidRPr="003B3502">
        <w:rPr>
          <w:szCs w:val="22"/>
          <w:u w:val="single"/>
        </w:rPr>
        <w:t>Metabolism</w:t>
      </w:r>
    </w:p>
    <w:p w14:paraId="3546DE9B" w14:textId="77777777" w:rsidR="003D3BD0" w:rsidRPr="003B3502" w:rsidRDefault="003D3BD0">
      <w:pPr>
        <w:keepNext/>
        <w:rPr>
          <w:i/>
        </w:rPr>
      </w:pPr>
    </w:p>
    <w:p w14:paraId="7AD6B9B2" w14:textId="77777777" w:rsidR="003D3BD0" w:rsidRPr="003B3502" w:rsidRDefault="00247F15">
      <w:r w:rsidRPr="003B3502">
        <w:rPr>
          <w:i/>
        </w:rPr>
        <w:t>O</w:t>
      </w:r>
      <w:r w:rsidRPr="003B3502">
        <w:t xml:space="preserve">-glukuronidering är den huvudsakliga metaboliska eliminationsvägen för kanagliflozin, som främst glukuronideras av UGT1A9 och UGT2B4 till två inaktiva </w:t>
      </w:r>
      <w:r w:rsidRPr="003B3502">
        <w:rPr>
          <w:i/>
        </w:rPr>
        <w:t>O</w:t>
      </w:r>
      <w:r w:rsidRPr="003B3502">
        <w:t xml:space="preserve">-glukuronidmetaboliter. Den CYP3A4-medierade (oxidativa) metaboliseringen av kanagliflozin är minimal (cirka </w:t>
      </w:r>
      <w:r w:rsidR="004C0984" w:rsidRPr="003B3502">
        <w:t>7 </w:t>
      </w:r>
      <w:r w:rsidRPr="003B3502">
        <w:t>%) hos människa.</w:t>
      </w:r>
    </w:p>
    <w:p w14:paraId="1A9ED641" w14:textId="77777777" w:rsidR="003D3BD0" w:rsidRPr="003B3502" w:rsidRDefault="003D3BD0"/>
    <w:p w14:paraId="5A8E475D" w14:textId="77777777" w:rsidR="003D3BD0" w:rsidRPr="003B3502" w:rsidRDefault="00247F15">
      <w:r w:rsidRPr="003B3502">
        <w:t xml:space="preserve">I </w:t>
      </w:r>
      <w:r w:rsidRPr="003B3502">
        <w:rPr>
          <w:i/>
        </w:rPr>
        <w:t>in vitro-</w:t>
      </w:r>
      <w:r w:rsidRPr="003B3502">
        <w:t>studier hämmade kanagliflozin varken cytokrom P450 CYP1A2,</w:t>
      </w:r>
      <w:r w:rsidR="00FE4B22" w:rsidRPr="003B3502">
        <w:t xml:space="preserve"> </w:t>
      </w:r>
      <w:r w:rsidRPr="003B3502">
        <w:t xml:space="preserve">CYP2A6, CYP2C19, CYP2D6 eller CYP2E1, CYP2B6, CYP2C8, CYP2C9, och inducerade inte CYP1A2, CYP2C19, CYP2B6, CYP3A4 vid högre än terapeutiska koncentrationer. Ingen kliniskt relevant effekt på CYP3A4 sågs </w:t>
      </w:r>
      <w:r w:rsidRPr="003B3502">
        <w:rPr>
          <w:i/>
        </w:rPr>
        <w:t>in vivo</w:t>
      </w:r>
      <w:r w:rsidRPr="003B3502">
        <w:t xml:space="preserve"> (se avsnitt</w:t>
      </w:r>
      <w:r w:rsidR="004C0984" w:rsidRPr="003B3502">
        <w:t> 4</w:t>
      </w:r>
      <w:r w:rsidRPr="003B3502">
        <w:t>.5).</w:t>
      </w:r>
    </w:p>
    <w:p w14:paraId="1F54AD21" w14:textId="77777777" w:rsidR="003D3BD0" w:rsidRPr="003B3502" w:rsidRDefault="003D3BD0" w:rsidP="00D978A3">
      <w:pPr>
        <w:rPr>
          <w:szCs w:val="22"/>
          <w:u w:val="single"/>
        </w:rPr>
      </w:pPr>
    </w:p>
    <w:p w14:paraId="0E828583" w14:textId="77777777" w:rsidR="003D3BD0" w:rsidRPr="003B3502" w:rsidRDefault="00247F15">
      <w:pPr>
        <w:keepNext/>
        <w:tabs>
          <w:tab w:val="left" w:pos="0"/>
        </w:tabs>
        <w:rPr>
          <w:szCs w:val="22"/>
          <w:u w:val="single"/>
        </w:rPr>
      </w:pPr>
      <w:r w:rsidRPr="003B3502">
        <w:rPr>
          <w:szCs w:val="22"/>
          <w:u w:val="single"/>
        </w:rPr>
        <w:t>Eliminering</w:t>
      </w:r>
    </w:p>
    <w:p w14:paraId="4048A0BF" w14:textId="77777777" w:rsidR="003D3BD0" w:rsidRPr="003B3502" w:rsidRDefault="003D3BD0">
      <w:pPr>
        <w:keepNext/>
      </w:pPr>
    </w:p>
    <w:p w14:paraId="3D4B9508" w14:textId="77777777" w:rsidR="003D3BD0" w:rsidRPr="003B3502" w:rsidRDefault="00247F15">
      <w:r w:rsidRPr="003B3502">
        <w:t>Efter administrering av en oral singeldos [</w:t>
      </w:r>
      <w:r w:rsidRPr="003B3502">
        <w:rPr>
          <w:vertAlign w:val="superscript"/>
        </w:rPr>
        <w:t>14</w:t>
      </w:r>
      <w:r w:rsidRPr="003B3502">
        <w:t>C]kanagliflozin till friska individer återfanns 41,</w:t>
      </w:r>
      <w:r w:rsidR="004C0984" w:rsidRPr="003B3502">
        <w:t>5 </w:t>
      </w:r>
      <w:r w:rsidRPr="003B3502">
        <w:t>%; 7,0 % respektive 3,</w:t>
      </w:r>
      <w:r w:rsidR="004C0984" w:rsidRPr="003B3502">
        <w:t>2 </w:t>
      </w:r>
      <w:r w:rsidRPr="003B3502">
        <w:t xml:space="preserve">% av den administrerade radioaktiva dosen i faeces som kanagliflozin, en hydroxylerad metabolit respektive en </w:t>
      </w:r>
      <w:r w:rsidRPr="003B3502">
        <w:rPr>
          <w:i/>
        </w:rPr>
        <w:t>O</w:t>
      </w:r>
      <w:r w:rsidRPr="003B3502">
        <w:t>-glukuronidmetabolit. Den enterohepatiska cirkulationen av kanagliflozin var försumbar.</w:t>
      </w:r>
    </w:p>
    <w:p w14:paraId="17A11EFD" w14:textId="77777777" w:rsidR="003D3BD0" w:rsidRPr="003B3502" w:rsidRDefault="003D3BD0"/>
    <w:p w14:paraId="1B2E838A" w14:textId="77777777" w:rsidR="003D3BD0" w:rsidRPr="003B3502" w:rsidRDefault="00247F15">
      <w:pPr>
        <w:rPr>
          <w:iCs/>
        </w:rPr>
      </w:pPr>
      <w:r w:rsidRPr="003B3502">
        <w:t>Cirka 3</w:t>
      </w:r>
      <w:r w:rsidR="004C0984" w:rsidRPr="003B3502">
        <w:t>3 </w:t>
      </w:r>
      <w:r w:rsidRPr="003B3502">
        <w:t xml:space="preserve">% av den administrerade radioaktiva dosen utsöndrades i urinen, huvudsakligen som </w:t>
      </w:r>
      <w:r w:rsidRPr="003B3502">
        <w:rPr>
          <w:i/>
        </w:rPr>
        <w:t>O</w:t>
      </w:r>
      <w:r w:rsidR="001F6783" w:rsidRPr="003B3502">
        <w:noBreakHyphen/>
      </w:r>
      <w:r w:rsidRPr="003B3502">
        <w:t>glukuronidmetaboliter (30,</w:t>
      </w:r>
      <w:r w:rsidR="004C0984" w:rsidRPr="003B3502">
        <w:t>5 </w:t>
      </w:r>
      <w:r w:rsidRPr="003B3502">
        <w:t>%). </w:t>
      </w:r>
      <w:r w:rsidRPr="003B3502">
        <w:rPr>
          <w:iCs/>
        </w:rPr>
        <w:t xml:space="preserve">Mindre än </w:t>
      </w:r>
      <w:r w:rsidR="004C0984" w:rsidRPr="003B3502">
        <w:rPr>
          <w:iCs/>
        </w:rPr>
        <w:t>1 </w:t>
      </w:r>
      <w:r w:rsidRPr="003B3502">
        <w:rPr>
          <w:iCs/>
        </w:rPr>
        <w:t>% av dosen utsöndrades som oförändrat kanagliflozin i urinen. Njurclearance för kanagliflozin 100 mg- och 300 mg-doserna varierade från 1,30 ml/min till 1,5</w:t>
      </w:r>
      <w:r w:rsidR="004C0984" w:rsidRPr="003B3502">
        <w:rPr>
          <w:iCs/>
        </w:rPr>
        <w:t>5 </w:t>
      </w:r>
      <w:r w:rsidRPr="003B3502">
        <w:rPr>
          <w:iCs/>
        </w:rPr>
        <w:t>ml/min.</w:t>
      </w:r>
    </w:p>
    <w:p w14:paraId="6278FE60" w14:textId="77777777" w:rsidR="003D3BD0" w:rsidRPr="003B3502" w:rsidRDefault="003D3BD0">
      <w:pPr>
        <w:rPr>
          <w:iCs/>
        </w:rPr>
      </w:pPr>
    </w:p>
    <w:p w14:paraId="56C3A062" w14:textId="77777777" w:rsidR="003D3BD0" w:rsidRPr="003B3502" w:rsidRDefault="00247F15">
      <w:r w:rsidRPr="003B3502">
        <w:rPr>
          <w:iCs/>
        </w:rPr>
        <w:t>Kanagliflozin är en lågclearancesubstans med en genomsnittlig systemisk clearance på cirka 19</w:t>
      </w:r>
      <w:r w:rsidR="004C0984" w:rsidRPr="003B3502">
        <w:rPr>
          <w:iCs/>
        </w:rPr>
        <w:t>2 </w:t>
      </w:r>
      <w:r w:rsidRPr="003B3502">
        <w:rPr>
          <w:iCs/>
        </w:rPr>
        <w:t>ml/min hos friska individer efter intravenös administrering.</w:t>
      </w:r>
    </w:p>
    <w:p w14:paraId="29ECC4F1" w14:textId="77777777" w:rsidR="003D3BD0" w:rsidRPr="003B3502" w:rsidRDefault="003D3BD0">
      <w:pPr>
        <w:rPr>
          <w:szCs w:val="22"/>
        </w:rPr>
      </w:pPr>
    </w:p>
    <w:p w14:paraId="7B4C1642" w14:textId="77777777" w:rsidR="003D3BD0" w:rsidRPr="003B3502" w:rsidRDefault="00247F15">
      <w:pPr>
        <w:keepNext/>
        <w:rPr>
          <w:i/>
          <w:szCs w:val="22"/>
          <w:u w:val="single"/>
        </w:rPr>
      </w:pPr>
      <w:bookmarkStart w:id="264" w:name="_Toc109749456"/>
      <w:bookmarkStart w:id="265" w:name="_Toc109771661"/>
      <w:bookmarkEnd w:id="264"/>
      <w:bookmarkEnd w:id="265"/>
      <w:r w:rsidRPr="003B3502">
        <w:rPr>
          <w:i/>
          <w:szCs w:val="22"/>
          <w:u w:val="single"/>
        </w:rPr>
        <w:lastRenderedPageBreak/>
        <w:t>Speciella patientgrupper</w:t>
      </w:r>
    </w:p>
    <w:p w14:paraId="30FED179" w14:textId="77777777" w:rsidR="003D3BD0" w:rsidRPr="003B3502" w:rsidRDefault="003D3BD0">
      <w:pPr>
        <w:keepNext/>
        <w:rPr>
          <w:i/>
          <w:u w:val="single"/>
        </w:rPr>
      </w:pPr>
    </w:p>
    <w:p w14:paraId="3AB6CD39" w14:textId="77777777" w:rsidR="003D3BD0" w:rsidRPr="003B3502" w:rsidRDefault="00247F15">
      <w:pPr>
        <w:keepNext/>
      </w:pPr>
      <w:r w:rsidRPr="003B3502">
        <w:rPr>
          <w:i/>
        </w:rPr>
        <w:t>Nedsatt njurfunktion</w:t>
      </w:r>
    </w:p>
    <w:p w14:paraId="11EBDB60" w14:textId="74449881" w:rsidR="003D3BD0" w:rsidRPr="003B3502" w:rsidRDefault="00247F15">
      <w:pPr>
        <w:rPr>
          <w:szCs w:val="22"/>
        </w:rPr>
      </w:pPr>
      <w:r w:rsidRPr="003B3502">
        <w:t xml:space="preserve">En öppen singeldosstudie utvärderade farmakokinetiken för kanagliflozin 200 mg hos </w:t>
      </w:r>
      <w:ins w:id="266" w:author="PLx_FI_NP" w:date="2025-07-01T08:59:00Z">
        <w:r w:rsidR="00F7641F">
          <w:t xml:space="preserve">vuxna </w:t>
        </w:r>
      </w:ins>
      <w:r w:rsidRPr="003B3502">
        <w:t xml:space="preserve">patienter med varierande grad av nedsatt njurfunktion (klassificerad enligt CrCl baserat på Cockroft-Gaults formel) jämfört med friska individer. </w:t>
      </w:r>
      <w:r w:rsidRPr="003B3502">
        <w:rPr>
          <w:szCs w:val="22"/>
        </w:rPr>
        <w:t>I studien ingick 8</w:t>
      </w:r>
      <w:ins w:id="267" w:author="PLx_FI_NP" w:date="2025-07-01T09:00:00Z">
        <w:r w:rsidR="00F7641F">
          <w:rPr>
            <w:szCs w:val="22"/>
          </w:rPr>
          <w:t> vuxna</w:t>
        </w:r>
      </w:ins>
      <w:r w:rsidRPr="003B3502">
        <w:rPr>
          <w:szCs w:val="22"/>
        </w:rPr>
        <w:t xml:space="preserve"> individer med normal njurfunktion (CrCl ≥ 80 ml/min), </w:t>
      </w:r>
      <w:r w:rsidR="004C0984" w:rsidRPr="003B3502">
        <w:rPr>
          <w:szCs w:val="22"/>
        </w:rPr>
        <w:t>8 </w:t>
      </w:r>
      <w:r w:rsidRPr="003B3502">
        <w:rPr>
          <w:szCs w:val="22"/>
        </w:rPr>
        <w:t xml:space="preserve">patienter med lätt nedsatt njurfunktion (CrCl 50 ml/min till &lt; 80 ml/min), </w:t>
      </w:r>
      <w:r w:rsidR="004C0984" w:rsidRPr="003B3502">
        <w:rPr>
          <w:szCs w:val="22"/>
        </w:rPr>
        <w:t>8 </w:t>
      </w:r>
      <w:r w:rsidRPr="003B3502">
        <w:rPr>
          <w:szCs w:val="22"/>
        </w:rPr>
        <w:t xml:space="preserve">patienter med måttligt nedsatt njurfunktion (CrCl 30 ml/min till &lt; 50 ml/min) och </w:t>
      </w:r>
      <w:r w:rsidR="004C0984" w:rsidRPr="003B3502">
        <w:rPr>
          <w:szCs w:val="22"/>
        </w:rPr>
        <w:t>8 </w:t>
      </w:r>
      <w:r w:rsidRPr="003B3502">
        <w:rPr>
          <w:szCs w:val="22"/>
        </w:rPr>
        <w:t xml:space="preserve">patienter med svårt nedsatt njurfunktion (CrCl &lt; 30 ml/min), samt </w:t>
      </w:r>
      <w:r w:rsidR="004C0984" w:rsidRPr="003B3502">
        <w:rPr>
          <w:szCs w:val="22"/>
        </w:rPr>
        <w:t>8 </w:t>
      </w:r>
      <w:r w:rsidRPr="003B3502">
        <w:rPr>
          <w:szCs w:val="22"/>
        </w:rPr>
        <w:t>patienter med terminal njursvikt (</w:t>
      </w:r>
      <w:r w:rsidR="003C24EA" w:rsidRPr="003B3502">
        <w:rPr>
          <w:szCs w:val="22"/>
        </w:rPr>
        <w:t>ESKD</w:t>
      </w:r>
      <w:r w:rsidRPr="003B3502">
        <w:rPr>
          <w:szCs w:val="22"/>
        </w:rPr>
        <w:t>) som stod på hemodialys.</w:t>
      </w:r>
    </w:p>
    <w:p w14:paraId="204BB949" w14:textId="77777777" w:rsidR="003D3BD0" w:rsidRPr="003B3502" w:rsidRDefault="003D3BD0">
      <w:pPr>
        <w:rPr>
          <w:szCs w:val="22"/>
        </w:rPr>
      </w:pPr>
    </w:p>
    <w:p w14:paraId="140FDCF8" w14:textId="77777777" w:rsidR="003D3BD0" w:rsidRPr="003B3502" w:rsidRDefault="00247F15">
      <w:r w:rsidRPr="003B3502">
        <w:rPr>
          <w:szCs w:val="22"/>
        </w:rPr>
        <w:t>C</w:t>
      </w:r>
      <w:r w:rsidRPr="003B3502">
        <w:rPr>
          <w:vertAlign w:val="subscript"/>
        </w:rPr>
        <w:t>max</w:t>
      </w:r>
      <w:r w:rsidRPr="003B3502">
        <w:t xml:space="preserve"> för kanagliflozin var måttligt förhöjt med 1</w:t>
      </w:r>
      <w:r w:rsidR="004C0984" w:rsidRPr="003B3502">
        <w:t>3 </w:t>
      </w:r>
      <w:r w:rsidRPr="003B3502">
        <w:t>%, 2</w:t>
      </w:r>
      <w:r w:rsidR="004C0984" w:rsidRPr="003B3502">
        <w:t>9 </w:t>
      </w:r>
      <w:r w:rsidRPr="003B3502">
        <w:t>% respektive 2</w:t>
      </w:r>
      <w:r w:rsidR="004C0984" w:rsidRPr="003B3502">
        <w:t>9 </w:t>
      </w:r>
      <w:r w:rsidRPr="003B3502">
        <w:t>% hos patienter med lätt, måttlig respektive svår njursvikt, men inte hos patienter på hemodialys. Jämfört med friska individer var AUC i plasma för kanagliflozin förhöjt med cirka 1</w:t>
      </w:r>
      <w:r w:rsidR="004C0984" w:rsidRPr="003B3502">
        <w:t>7 </w:t>
      </w:r>
      <w:r w:rsidRPr="003B3502">
        <w:t>%, 6</w:t>
      </w:r>
      <w:r w:rsidR="004C0984" w:rsidRPr="003B3502">
        <w:t>3 </w:t>
      </w:r>
      <w:r w:rsidRPr="003B3502">
        <w:t>% respektive 50 % hos patienter med lätt, måttligt respektive svårt nedsatt njurfunktion, men var jämförbar för patienter med ES</w:t>
      </w:r>
      <w:r w:rsidR="00294277" w:rsidRPr="003B3502">
        <w:t>K</w:t>
      </w:r>
      <w:r w:rsidRPr="003B3502">
        <w:t>D och friska individer.</w:t>
      </w:r>
    </w:p>
    <w:p w14:paraId="3F9CD974" w14:textId="77777777" w:rsidR="003D3BD0" w:rsidRPr="003B3502" w:rsidRDefault="003D3BD0"/>
    <w:p w14:paraId="7F4F1C4A" w14:textId="77777777" w:rsidR="003D3BD0" w:rsidRPr="003B3502" w:rsidRDefault="00247F15">
      <w:pPr>
        <w:rPr>
          <w:szCs w:val="22"/>
        </w:rPr>
      </w:pPr>
      <w:r w:rsidRPr="003B3502">
        <w:rPr>
          <w:szCs w:val="22"/>
        </w:rPr>
        <w:t>Kanagliflozin avlägsnades i försumbar utsträckning av hemodialys.</w:t>
      </w:r>
    </w:p>
    <w:p w14:paraId="18FD4B54" w14:textId="77777777" w:rsidR="003D3BD0" w:rsidRPr="003B3502" w:rsidRDefault="003D3BD0">
      <w:pPr>
        <w:rPr>
          <w:szCs w:val="22"/>
        </w:rPr>
      </w:pPr>
    </w:p>
    <w:p w14:paraId="483FA683" w14:textId="77777777" w:rsidR="003D3BD0" w:rsidRPr="003B3502" w:rsidRDefault="00247F15">
      <w:pPr>
        <w:keepNext/>
        <w:rPr>
          <w:szCs w:val="22"/>
        </w:rPr>
      </w:pPr>
      <w:r w:rsidRPr="003B3502">
        <w:rPr>
          <w:i/>
          <w:szCs w:val="22"/>
        </w:rPr>
        <w:t>Nedsatt leverfunktion</w:t>
      </w:r>
    </w:p>
    <w:p w14:paraId="4CE3D6FE" w14:textId="67077098" w:rsidR="003D3BD0" w:rsidRPr="003B3502" w:rsidRDefault="00247F15">
      <w:r w:rsidRPr="003B3502">
        <w:rPr>
          <w:szCs w:val="22"/>
        </w:rPr>
        <w:t xml:space="preserve">Jämfört med </w:t>
      </w:r>
      <w:ins w:id="268" w:author="PLx_FI_NP" w:date="2025-07-01T09:00:00Z">
        <w:r w:rsidR="002D3E3A">
          <w:rPr>
            <w:szCs w:val="22"/>
          </w:rPr>
          <w:t xml:space="preserve">vuxna </w:t>
        </w:r>
      </w:ins>
      <w:r w:rsidRPr="003B3502">
        <w:rPr>
          <w:szCs w:val="22"/>
        </w:rPr>
        <w:t>individer med normal leverfunktion var kvoterna mellan de geometriska medelvärdena för C</w:t>
      </w:r>
      <w:r w:rsidRPr="003B3502">
        <w:rPr>
          <w:vertAlign w:val="subscript"/>
        </w:rPr>
        <w:t>max</w:t>
      </w:r>
      <w:r w:rsidRPr="003B3502">
        <w:t xml:space="preserve"> och AUC</w:t>
      </w:r>
      <w:r w:rsidRPr="003B3502">
        <w:rPr>
          <w:vertAlign w:val="subscript"/>
        </w:rPr>
        <w:t>∞</w:t>
      </w:r>
      <w:r w:rsidRPr="003B3502">
        <w:t xml:space="preserve"> för kanagliflozin 10</w:t>
      </w:r>
      <w:r w:rsidR="004C0984" w:rsidRPr="003B3502">
        <w:t>7 </w:t>
      </w:r>
      <w:r w:rsidRPr="003B3502">
        <w:t>% respektive 110 % för patienter med Child-Pugh klass A (lätt nedsatt leverfunktion) och 9</w:t>
      </w:r>
      <w:r w:rsidR="004C0984" w:rsidRPr="003B3502">
        <w:t>6 </w:t>
      </w:r>
      <w:r w:rsidRPr="003B3502">
        <w:t>% respektive 11</w:t>
      </w:r>
      <w:r w:rsidR="004C0984" w:rsidRPr="003B3502">
        <w:t>1 </w:t>
      </w:r>
      <w:r w:rsidRPr="003B3502">
        <w:t>% för patienter med Child-Pugh klass B (måttligt) nedsatt leverfunktion efter administrering av en 300 mg singeldos av kanagliflozin.</w:t>
      </w:r>
    </w:p>
    <w:p w14:paraId="5BBB9B39" w14:textId="77777777" w:rsidR="003D3BD0" w:rsidRPr="003B3502" w:rsidRDefault="003D3BD0"/>
    <w:p w14:paraId="473EC873" w14:textId="77777777" w:rsidR="003D3BD0" w:rsidRPr="003B3502" w:rsidRDefault="00247F15">
      <w:r w:rsidRPr="003B3502">
        <w:t>Dessa skillnader betraktas ej som kliniskt betydelsefulla. Det finns ingen klinisk erfarenhet av patienter med Child-Pugh klass C (svårt) nedsatt leverfunktion.</w:t>
      </w:r>
    </w:p>
    <w:p w14:paraId="4E9CCF73" w14:textId="77777777" w:rsidR="003D3BD0" w:rsidRPr="003B3502" w:rsidRDefault="003D3BD0">
      <w:pPr>
        <w:rPr>
          <w:szCs w:val="22"/>
        </w:rPr>
      </w:pPr>
    </w:p>
    <w:p w14:paraId="70CF494A" w14:textId="6A4ADD2B" w:rsidR="003D3BD0" w:rsidRPr="003B3502" w:rsidRDefault="00247F15">
      <w:pPr>
        <w:keepNext/>
        <w:rPr>
          <w:szCs w:val="22"/>
        </w:rPr>
      </w:pPr>
      <w:r w:rsidRPr="003B3502">
        <w:rPr>
          <w:i/>
          <w:szCs w:val="22"/>
        </w:rPr>
        <w:t>Äldre</w:t>
      </w:r>
    </w:p>
    <w:p w14:paraId="5B3B85E8" w14:textId="77777777" w:rsidR="003D3BD0" w:rsidRPr="003B3502" w:rsidRDefault="00247F15">
      <w:r w:rsidRPr="003B3502">
        <w:rPr>
          <w:szCs w:val="22"/>
        </w:rPr>
        <w:t>Ålder hade ingen kliniskt betydelsefull inverkan på farmakokinetiken för kanagliflozin, baserat på en populationsfarmakokinetisk analys (se avsnitt</w:t>
      </w:r>
      <w:r w:rsidR="004C0984" w:rsidRPr="003B3502">
        <w:rPr>
          <w:szCs w:val="22"/>
        </w:rPr>
        <w:t> 4</w:t>
      </w:r>
      <w:r w:rsidRPr="003B3502">
        <w:rPr>
          <w:szCs w:val="22"/>
        </w:rPr>
        <w:t>.2, 4.4 och 4.8).</w:t>
      </w:r>
    </w:p>
    <w:p w14:paraId="158CF006" w14:textId="77777777" w:rsidR="003D3BD0" w:rsidRPr="003B3502" w:rsidRDefault="003D3BD0">
      <w:pPr>
        <w:rPr>
          <w:u w:val="single"/>
        </w:rPr>
      </w:pPr>
    </w:p>
    <w:p w14:paraId="5AE0C861" w14:textId="77777777" w:rsidR="003D3BD0" w:rsidRPr="003B3502" w:rsidRDefault="00247F15">
      <w:pPr>
        <w:keepNext/>
      </w:pPr>
      <w:r w:rsidRPr="003B3502">
        <w:rPr>
          <w:i/>
        </w:rPr>
        <w:t>Pediatrisk population</w:t>
      </w:r>
    </w:p>
    <w:p w14:paraId="7C7425E6" w14:textId="272B25A6" w:rsidR="003D3BD0" w:rsidRPr="003B3502" w:rsidDel="00ED2E0F" w:rsidRDefault="003D3BD0">
      <w:pPr>
        <w:keepNext/>
        <w:rPr>
          <w:del w:id="269" w:author="PLx_FI_NP" w:date="2025-07-01T09:16:00Z"/>
        </w:rPr>
      </w:pPr>
    </w:p>
    <w:p w14:paraId="0EDEE1A4" w14:textId="0D88F47A" w:rsidR="003D3BD0" w:rsidRPr="003B3502" w:rsidRDefault="00247F15">
      <w:del w:id="270" w:author="PLx_FI_NP" w:date="2025-07-01T09:07:00Z">
        <w:r w:rsidRPr="003B3502" w:rsidDel="002D3E3A">
          <w:delText xml:space="preserve">En pediatrisk fas I-studie undersökte farmakokinetiken och farmakodynamiken för </w:delText>
        </w:r>
      </w:del>
      <w:ins w:id="271" w:author="PLx_FI_NP" w:date="2025-07-01T09:05:00Z">
        <w:r w:rsidR="002D3E3A">
          <w:t xml:space="preserve">Farmakokinetiska och farmakodynamiska data från </w:t>
        </w:r>
      </w:ins>
      <w:ins w:id="272" w:author="PLx_FI_NP" w:date="2025-07-01T09:06:00Z">
        <w:r w:rsidR="002D3E3A" w:rsidRPr="003B3502">
          <w:t>fas I</w:t>
        </w:r>
        <w:r w:rsidR="002D3E3A">
          <w:t>-</w:t>
        </w:r>
      </w:ins>
      <w:ins w:id="273" w:author="PLx_FI_NP" w:date="2025-07-01T09:05:00Z">
        <w:r w:rsidR="002D3E3A">
          <w:t xml:space="preserve"> och </w:t>
        </w:r>
      </w:ins>
      <w:ins w:id="274" w:author="PLx_FI_NP" w:date="2025-07-01T09:06:00Z">
        <w:r w:rsidR="002D3E3A" w:rsidRPr="003B3502">
          <w:rPr>
            <w:szCs w:val="22"/>
            <w:lang w:eastAsia="en-GB"/>
          </w:rPr>
          <w:t>fas III</w:t>
        </w:r>
        <w:r w:rsidR="002D3E3A">
          <w:rPr>
            <w:szCs w:val="22"/>
            <w:lang w:eastAsia="en-GB"/>
          </w:rPr>
          <w:noBreakHyphen/>
          <w:t>studier av</w:t>
        </w:r>
        <w:r w:rsidR="002D3E3A" w:rsidRPr="003B3502">
          <w:t xml:space="preserve"> </w:t>
        </w:r>
      </w:ins>
      <w:r w:rsidRPr="003B3502">
        <w:t xml:space="preserve">kanagliflozin hos barn </w:t>
      </w:r>
      <w:del w:id="275" w:author="PLx_FI_NP" w:date="2025-07-01T09:07:00Z">
        <w:r w:rsidRPr="003B3502" w:rsidDel="002D3E3A">
          <w:delText>och ungdomar ≥</w:delText>
        </w:r>
        <w:r w:rsidR="004C0984" w:rsidRPr="003B3502" w:rsidDel="002D3E3A">
          <w:delText> 1</w:delText>
        </w:r>
        <w:r w:rsidRPr="003B3502" w:rsidDel="002D3E3A">
          <w:delText>0 till &lt;</w:delText>
        </w:r>
        <w:r w:rsidR="004C0984" w:rsidRPr="003B3502" w:rsidDel="002D3E3A">
          <w:delText> 18 </w:delText>
        </w:r>
      </w:del>
      <w:ins w:id="276" w:author="PLx_FI_NP" w:date="2025-07-02T13:41:00Z">
        <w:r w:rsidR="00081B42">
          <w:t xml:space="preserve">i åldern </w:t>
        </w:r>
      </w:ins>
      <w:ins w:id="277" w:author="PLx_FI_NP" w:date="2025-07-01T09:07:00Z">
        <w:r w:rsidR="002D3E3A">
          <w:t>10 </w:t>
        </w:r>
      </w:ins>
      <w:r w:rsidRPr="003B3502">
        <w:t>år</w:t>
      </w:r>
      <w:ins w:id="278" w:author="PLx_FI_NP" w:date="2025-07-01T09:08:00Z">
        <w:r w:rsidR="002D3E3A">
          <w:t xml:space="preserve"> och äldre</w:t>
        </w:r>
      </w:ins>
      <w:r w:rsidRPr="003B3502">
        <w:t xml:space="preserve"> med diabetes mellitus</w:t>
      </w:r>
      <w:r w:rsidR="005A5C8B" w:rsidRPr="003B3502">
        <w:t xml:space="preserve"> typ-2</w:t>
      </w:r>
      <w:ins w:id="279" w:author="PLx_FI_NP" w:date="2025-07-01T09:11:00Z">
        <w:r w:rsidR="009C1A46">
          <w:t xml:space="preserve"> </w:t>
        </w:r>
      </w:ins>
      <w:ins w:id="280" w:author="PLx_FI_NP" w:date="2025-07-01T09:17:00Z">
        <w:r w:rsidR="006D5766">
          <w:t xml:space="preserve">har </w:t>
        </w:r>
      </w:ins>
      <w:ins w:id="281" w:author="PLx_FI_NP" w:date="2025-07-01T09:11:00Z">
        <w:r w:rsidR="009C1A46">
          <w:t xml:space="preserve">undersökts. </w:t>
        </w:r>
      </w:ins>
      <w:ins w:id="282" w:author="PLx_FI_NP" w:date="2025-07-01T09:12:00Z">
        <w:r w:rsidR="009C1A46">
          <w:t>O</w:t>
        </w:r>
        <w:r w:rsidR="009C1A46" w:rsidRPr="009C1A46">
          <w:t>ral administrering av</w:t>
        </w:r>
        <w:r w:rsidR="009C1A46">
          <w:t xml:space="preserve"> </w:t>
        </w:r>
        <w:r w:rsidR="009C1A46" w:rsidRPr="009C1A46">
          <w:t>kanagliflozin</w:t>
        </w:r>
        <w:r w:rsidR="009C1A46">
          <w:t xml:space="preserve"> vid </w:t>
        </w:r>
      </w:ins>
      <w:ins w:id="283" w:author="PLx_FI_NP" w:date="2025-07-01T09:13:00Z">
        <w:r w:rsidR="009C1A46" w:rsidRPr="003B3502">
          <w:t>100 mg och 300 mg</w:t>
        </w:r>
        <w:r w:rsidR="009C1A46">
          <w:t xml:space="preserve"> </w:t>
        </w:r>
      </w:ins>
      <w:ins w:id="284" w:author="PLx_FI_NP" w:date="2025-07-01T09:14:00Z">
        <w:r w:rsidR="009C1A46">
          <w:t xml:space="preserve">ledde till </w:t>
        </w:r>
      </w:ins>
      <w:ins w:id="285" w:author="PLx_FI_NP" w:date="2025-07-01T09:15:00Z">
        <w:del w:id="286" w:author="PLx_FI_SN" w:date="2025-07-25T14:19:00Z" w16du:dateUtc="2025-07-25T11:19:00Z">
          <w:r w:rsidR="009C1A46" w:rsidRPr="009C1A46" w:rsidDel="00203BAC">
            <w:delText>exponeringar</w:delText>
          </w:r>
          <w:r w:rsidR="009C1A46" w:rsidDel="00203BAC">
            <w:delText xml:space="preserve"> och </w:delText>
          </w:r>
        </w:del>
        <w:r w:rsidR="009C1A46">
          <w:t xml:space="preserve">svar som </w:t>
        </w:r>
      </w:ins>
      <w:ins w:id="287" w:author="PLx_FI_NP" w:date="2025-07-01T09:16:00Z">
        <w:r w:rsidR="009C1A46" w:rsidRPr="009C1A46">
          <w:t xml:space="preserve">överensstämde med </w:t>
        </w:r>
        <w:r w:rsidR="009C1A46">
          <w:t>de</w:t>
        </w:r>
        <w:r w:rsidR="009C1A46" w:rsidRPr="009C1A46">
          <w:t xml:space="preserve"> funna hos vuxna</w:t>
        </w:r>
        <w:r w:rsidR="009C1A46">
          <w:t xml:space="preserve"> patienter</w:t>
        </w:r>
      </w:ins>
      <w:r w:rsidRPr="003B3502">
        <w:t>.</w:t>
      </w:r>
      <w:ins w:id="288" w:author="PLx_FI_SN" w:date="2025-07-25T14:19:00Z" w16du:dateUtc="2025-07-25T11:19:00Z">
        <w:r w:rsidR="00203BAC">
          <w:t xml:space="preserve"> </w:t>
        </w:r>
      </w:ins>
      <w:ins w:id="289" w:author="PLx_FI_SN" w:date="2025-07-25T14:19:00Z">
        <w:r w:rsidR="00203BAC" w:rsidRPr="00203BAC">
          <w:t>Farmakometriska modeller tyder på att exponering hos barn med låg kroppsvikt (</w:t>
        </w:r>
      </w:ins>
      <w:ins w:id="290" w:author="PLx_FI_SN" w:date="2025-07-28T08:02:00Z" w16du:dateUtc="2025-07-28T05:02:00Z">
        <w:r w:rsidR="00753FD2">
          <w:t xml:space="preserve">med </w:t>
        </w:r>
      </w:ins>
      <w:ins w:id="291" w:author="PLx_FI_SN" w:date="2025-07-25T14:19:00Z">
        <w:r w:rsidR="00203BAC" w:rsidRPr="00203BAC">
          <w:t>vikt</w:t>
        </w:r>
      </w:ins>
      <w:ins w:id="292" w:author="PLx_FI_SN" w:date="2025-07-28T07:58:00Z" w16du:dateUtc="2025-07-28T04:58:00Z">
        <w:r w:rsidR="00A16C3E">
          <w:t> </w:t>
        </w:r>
      </w:ins>
      <w:ins w:id="293" w:author="PLx_FI_SN" w:date="2025-07-25T14:19:00Z">
        <w:r w:rsidR="00203BAC" w:rsidRPr="00203BAC">
          <w:t>&lt;</w:t>
        </w:r>
      </w:ins>
      <w:ins w:id="294" w:author="PLx_FI_SN" w:date="2025-07-25T14:20:00Z" w16du:dateUtc="2025-07-25T11:20:00Z">
        <w:r w:rsidR="00203BAC">
          <w:t> </w:t>
        </w:r>
      </w:ins>
      <w:ins w:id="295" w:author="PLx_FI_SN" w:date="2025-07-25T14:19:00Z">
        <w:r w:rsidR="00203BAC" w:rsidRPr="00203BAC">
          <w:t>50</w:t>
        </w:r>
      </w:ins>
      <w:ins w:id="296" w:author="PLx_FI_SN" w:date="2025-07-25T14:20:00Z" w16du:dateUtc="2025-07-25T11:20:00Z">
        <w:r w:rsidR="00203BAC">
          <w:t> </w:t>
        </w:r>
      </w:ins>
      <w:ins w:id="297" w:author="PLx_FI_SN" w:date="2025-07-25T14:19:00Z">
        <w:r w:rsidR="00203BAC" w:rsidRPr="00203BAC">
          <w:t>kg) efter administrering av 300</w:t>
        </w:r>
      </w:ins>
      <w:ins w:id="298" w:author="PLx_FI_SN" w:date="2025-07-25T14:20:00Z" w16du:dateUtc="2025-07-25T11:20:00Z">
        <w:r w:rsidR="00203BAC">
          <w:t> </w:t>
        </w:r>
      </w:ins>
      <w:ins w:id="299" w:author="PLx_FI_SN" w:date="2025-07-25T14:19:00Z">
        <w:r w:rsidR="00203BAC" w:rsidRPr="00203BAC">
          <w:t xml:space="preserve">mg en gång dagligen kan överstiga den exponering </w:t>
        </w:r>
      </w:ins>
      <w:ins w:id="300" w:author="PLx_FI_SN" w:date="2025-07-28T07:59:00Z" w16du:dateUtc="2025-07-28T04:59:00Z">
        <w:r w:rsidR="00A16C3E">
          <w:t>hos</w:t>
        </w:r>
      </w:ins>
      <w:ins w:id="301" w:author="PLx_FI_SN" w:date="2025-07-25T14:19:00Z">
        <w:r w:rsidR="00203BAC" w:rsidRPr="00203BAC">
          <w:t xml:space="preserve"> vuxna som uppnås med samma dos (se även avsnitt</w:t>
        </w:r>
      </w:ins>
      <w:ins w:id="302" w:author="PLx_FI_SN" w:date="2025-07-25T14:21:00Z" w16du:dateUtc="2025-07-25T11:21:00Z">
        <w:r w:rsidR="00203BAC">
          <w:t> </w:t>
        </w:r>
      </w:ins>
      <w:ins w:id="303" w:author="PLx_FI_SN" w:date="2025-07-25T14:19:00Z">
        <w:r w:rsidR="00203BAC" w:rsidRPr="00203BAC">
          <w:t>4.2 och 4.4).</w:t>
        </w:r>
      </w:ins>
      <w:del w:id="304" w:author="PLx_FI_NP" w:date="2025-07-01T09:16:00Z">
        <w:r w:rsidRPr="003B3502" w:rsidDel="009C1A46">
          <w:delText xml:space="preserve"> De observerade farmakokinetiska och farmakodynamiska svaren överensstämde med svaren funna hos vuxna individer.</w:delText>
        </w:r>
      </w:del>
    </w:p>
    <w:p w14:paraId="17831870" w14:textId="77777777" w:rsidR="003D3BD0" w:rsidRPr="003B3502" w:rsidRDefault="003D3BD0"/>
    <w:p w14:paraId="1B4D3B95" w14:textId="77777777" w:rsidR="003D3BD0" w:rsidRPr="003B3502" w:rsidRDefault="00247F15">
      <w:pPr>
        <w:keepNext/>
        <w:rPr>
          <w:i/>
        </w:rPr>
      </w:pPr>
      <w:r w:rsidRPr="003B3502">
        <w:rPr>
          <w:i/>
        </w:rPr>
        <w:t>Andra speciella patientgrupper</w:t>
      </w:r>
    </w:p>
    <w:p w14:paraId="7CF3941F" w14:textId="0611C8EA" w:rsidR="003D3BD0" w:rsidRPr="003B3502" w:rsidDel="002D3E3A" w:rsidRDefault="003D3BD0">
      <w:pPr>
        <w:keepNext/>
        <w:rPr>
          <w:del w:id="305" w:author="PLx_FI_NP" w:date="2025-07-01T09:01:00Z"/>
        </w:rPr>
      </w:pPr>
    </w:p>
    <w:p w14:paraId="27867707" w14:textId="77777777" w:rsidR="003D3BD0" w:rsidRPr="003B3502" w:rsidRDefault="00247F15" w:rsidP="00126A1A">
      <w:pPr>
        <w:keepNext/>
        <w:keepLines/>
      </w:pPr>
      <w:r w:rsidRPr="003B3502">
        <w:t>Farmakogenetik</w:t>
      </w:r>
    </w:p>
    <w:p w14:paraId="6C91147E" w14:textId="77777777" w:rsidR="003D3BD0" w:rsidRPr="003B3502" w:rsidRDefault="00247F15">
      <w:r w:rsidRPr="003B3502">
        <w:t>Hos både UGT1A9 och UGT2B4 förekommer genetisk polymorfism. I en poolad analys av kliniska data observerades förhöjningar av AUC för kanagliflozin med 2</w:t>
      </w:r>
      <w:r w:rsidR="004C0984" w:rsidRPr="003B3502">
        <w:t>6 </w:t>
      </w:r>
      <w:r w:rsidRPr="003B3502">
        <w:t>% hos bärare av UGT1A9*1/*3 och 1</w:t>
      </w:r>
      <w:r w:rsidR="004C0984" w:rsidRPr="003B3502">
        <w:t>8 </w:t>
      </w:r>
      <w:r w:rsidRPr="003B3502">
        <w:t>% hos bärare av UGT2B4*2/*2. Dessa ökningar i exponering för kanagliflozin förväntas inte ha klinisk relevans. Effekten av att vara homozygot (UGT1A9*3/*3, frekvens &lt;</w:t>
      </w:r>
      <w:r w:rsidR="004C0984" w:rsidRPr="003B3502">
        <w:t> 0</w:t>
      </w:r>
      <w:r w:rsidRPr="003B3502">
        <w:t>,</w:t>
      </w:r>
      <w:r w:rsidR="004C0984" w:rsidRPr="003B3502">
        <w:t>1 </w:t>
      </w:r>
      <w:r w:rsidRPr="003B3502">
        <w:t>%) är förmodligen mer uttalad, men detta har inte undersökts.</w:t>
      </w:r>
    </w:p>
    <w:p w14:paraId="14CC1485" w14:textId="77777777" w:rsidR="003D3BD0" w:rsidRPr="003B3502" w:rsidRDefault="003D3BD0"/>
    <w:p w14:paraId="743BF7C6" w14:textId="77777777" w:rsidR="003D3BD0" w:rsidRPr="003B3502" w:rsidRDefault="00247F15">
      <w:r w:rsidRPr="003B3502">
        <w:t>Kön, ras/etnicitet eller BMI hade ingen kliniskt betydelsefull inverkan på farmakokinetiken för kanagliflozin, baserat på en populationsfarmakokinetisk analys.</w:t>
      </w:r>
    </w:p>
    <w:p w14:paraId="3B9D4F61" w14:textId="77777777" w:rsidR="003D3BD0" w:rsidRPr="003B3502" w:rsidRDefault="003D3BD0">
      <w:pPr>
        <w:rPr>
          <w:szCs w:val="22"/>
        </w:rPr>
      </w:pPr>
    </w:p>
    <w:p w14:paraId="1CFB1E2C" w14:textId="77777777" w:rsidR="003D3BD0" w:rsidRPr="003B3502" w:rsidRDefault="00247F15" w:rsidP="00D978A3">
      <w:pPr>
        <w:keepNext/>
        <w:ind w:left="567" w:hanging="567"/>
        <w:outlineLvl w:val="2"/>
        <w:rPr>
          <w:b/>
          <w:bCs/>
          <w:szCs w:val="22"/>
        </w:rPr>
      </w:pPr>
      <w:r w:rsidRPr="003B3502">
        <w:rPr>
          <w:b/>
          <w:bCs/>
          <w:szCs w:val="22"/>
        </w:rPr>
        <w:lastRenderedPageBreak/>
        <w:t>5.3</w:t>
      </w:r>
      <w:r w:rsidRPr="003B3502">
        <w:rPr>
          <w:b/>
          <w:bCs/>
          <w:szCs w:val="22"/>
        </w:rPr>
        <w:tab/>
        <w:t>Prekliniska säkerhetsuppgifter</w:t>
      </w:r>
    </w:p>
    <w:p w14:paraId="68C140F8" w14:textId="77777777" w:rsidR="003D3BD0" w:rsidRPr="003B3502" w:rsidRDefault="003D3BD0">
      <w:pPr>
        <w:keepNext/>
        <w:rPr>
          <w:szCs w:val="22"/>
        </w:rPr>
      </w:pPr>
    </w:p>
    <w:p w14:paraId="58E652C4" w14:textId="77777777" w:rsidR="003D3BD0" w:rsidRPr="003B3502" w:rsidRDefault="00247F15">
      <w:pPr>
        <w:rPr>
          <w:szCs w:val="22"/>
        </w:rPr>
      </w:pPr>
      <w:r w:rsidRPr="003B3502">
        <w:rPr>
          <w:szCs w:val="22"/>
        </w:rPr>
        <w:t>Prekliniska data avseende säkerhetsfarmakologi, allmäntoxicitet och gentoxicitet visade inte några särskilda risker för människa.</w:t>
      </w:r>
    </w:p>
    <w:p w14:paraId="17021FE4" w14:textId="77777777" w:rsidR="003D3BD0" w:rsidRPr="003B3502" w:rsidRDefault="003D3BD0">
      <w:pPr>
        <w:rPr>
          <w:szCs w:val="22"/>
        </w:rPr>
      </w:pPr>
    </w:p>
    <w:p w14:paraId="478E3CE1" w14:textId="77777777" w:rsidR="003D3BD0" w:rsidRPr="003B3502" w:rsidRDefault="00247F15">
      <w:pPr>
        <w:rPr>
          <w:szCs w:val="22"/>
        </w:rPr>
      </w:pPr>
      <w:r w:rsidRPr="003B3502">
        <w:rPr>
          <w:szCs w:val="22"/>
        </w:rPr>
        <w:t>Kanagliflozin visade inte på några effekter på fertilitet och tidig embryonal utveckling hos råtta vid exponering upp till 1</w:t>
      </w:r>
      <w:r w:rsidR="004C0984" w:rsidRPr="003B3502">
        <w:rPr>
          <w:szCs w:val="22"/>
        </w:rPr>
        <w:t>9 </w:t>
      </w:r>
      <w:r w:rsidRPr="003B3502">
        <w:rPr>
          <w:szCs w:val="22"/>
        </w:rPr>
        <w:t>gånger av human exponering vid den maximalt rekommenderade dosen för människa (MRHD).</w:t>
      </w:r>
    </w:p>
    <w:p w14:paraId="36C24F6B" w14:textId="77777777" w:rsidR="003D3BD0" w:rsidRPr="003B3502" w:rsidRDefault="003D3BD0">
      <w:pPr>
        <w:rPr>
          <w:szCs w:val="22"/>
        </w:rPr>
      </w:pPr>
    </w:p>
    <w:p w14:paraId="576D80E1" w14:textId="77777777" w:rsidR="003D3BD0" w:rsidRPr="003B3502" w:rsidRDefault="00247F15">
      <w:r w:rsidRPr="003B3502">
        <w:t>I en studie på embryonal-/fosterutveckling hos råtta observerades fördröjd ossifikation i mellanfotsben efter systemiska exponeringar motsvarande 7</w:t>
      </w:r>
      <w:r w:rsidR="004C0984" w:rsidRPr="003B3502">
        <w:t>3 </w:t>
      </w:r>
      <w:r w:rsidRPr="003B3502">
        <w:t>gånger och 1</w:t>
      </w:r>
      <w:r w:rsidR="004C0984" w:rsidRPr="003B3502">
        <w:t>9 </w:t>
      </w:r>
      <w:r w:rsidRPr="003B3502">
        <w:t xml:space="preserve">gånger högre än den kliniska exponeringen vid doserna 100 mg och 300 mg. Det är okänt om fördröjd ossifikation beror på kanagliflozins effekter på kalciumhomeostasen som setts hos fullvuxna råttor. Fördröjd ossifikation observerades också för kombinationen kanagliflozin och metformin, vilket var mer framträdande än metformin ensamt vid exponering av </w:t>
      </w:r>
      <w:r w:rsidR="0037610B" w:rsidRPr="003B3502">
        <w:t>k</w:t>
      </w:r>
      <w:r w:rsidRPr="003B3502">
        <w:t>anagloflozin 4</w:t>
      </w:r>
      <w:r w:rsidR="004C0984" w:rsidRPr="003B3502">
        <w:t>3 </w:t>
      </w:r>
      <w:r w:rsidRPr="003B3502">
        <w:t>gånger och 1</w:t>
      </w:r>
      <w:r w:rsidR="004C0984" w:rsidRPr="003B3502">
        <w:t>2 </w:t>
      </w:r>
      <w:r w:rsidRPr="003B3502">
        <w:t>gånger högre än klinisk exponering vid doserna 100 mg och 300 mg.</w:t>
      </w:r>
    </w:p>
    <w:p w14:paraId="1EF61CBE" w14:textId="77777777" w:rsidR="003D3BD0" w:rsidRPr="003B3502" w:rsidRDefault="003D3BD0"/>
    <w:p w14:paraId="62B9792B" w14:textId="77777777" w:rsidR="003D3BD0" w:rsidRPr="003B3502" w:rsidRDefault="00247F15">
      <w:r w:rsidRPr="003B3502">
        <w:t>I en pre- och postnatal utvecklingsstudie där kanagliflozin gavs till honråttor från dag 6 under dräktigheten till dag 20 under diandet resulterade i minskad kroppsvikt hos han- och honavkomman vid för modern toxiska doser &gt; 30 mg/kg/dag (exponering ≥</w:t>
      </w:r>
      <w:r w:rsidR="004C0984" w:rsidRPr="003B3502">
        <w:t> 5</w:t>
      </w:r>
      <w:r w:rsidRPr="003B3502">
        <w:t>,</w:t>
      </w:r>
      <w:r w:rsidR="004C0984" w:rsidRPr="003B3502">
        <w:t>9 </w:t>
      </w:r>
      <w:r w:rsidRPr="003B3502">
        <w:t>gånger exponeringen för människa vid MRHD). Toxiciteten hos modern var begränsad till minskad viktökning.</w:t>
      </w:r>
    </w:p>
    <w:p w14:paraId="006A3FCA" w14:textId="77777777" w:rsidR="003D3BD0" w:rsidRPr="003B3502" w:rsidRDefault="003D3BD0"/>
    <w:p w14:paraId="071DE1B5" w14:textId="5513A073" w:rsidR="003D3BD0" w:rsidRPr="003B3502" w:rsidRDefault="00247F15">
      <w:pPr>
        <w:rPr>
          <w:szCs w:val="22"/>
        </w:rPr>
      </w:pPr>
      <w:r w:rsidRPr="003B3502">
        <w:rPr>
          <w:szCs w:val="22"/>
        </w:rPr>
        <w:t>En studie på unga råttor som fick kanagliflozin från dag</w:t>
      </w:r>
      <w:r w:rsidR="004C0984" w:rsidRPr="003B3502">
        <w:rPr>
          <w:szCs w:val="22"/>
        </w:rPr>
        <w:t> </w:t>
      </w:r>
      <w:r w:rsidR="0042585D" w:rsidRPr="003B3502">
        <w:rPr>
          <w:szCs w:val="22"/>
        </w:rPr>
        <w:t>2</w:t>
      </w:r>
      <w:r w:rsidR="004C0984" w:rsidRPr="003B3502">
        <w:rPr>
          <w:szCs w:val="22"/>
        </w:rPr>
        <w:t>1</w:t>
      </w:r>
      <w:r w:rsidRPr="003B3502">
        <w:rPr>
          <w:szCs w:val="22"/>
        </w:rPr>
        <w:t xml:space="preserve"> till dag 90 efter födseln visade inte någon ökad känslighet jämfört med de effekter som sågs hos vuxna råttor. En dilatation av njurbäckenet noterades dock med en No Observed Effect Level (NOEL) vid exponeringar 2,</w:t>
      </w:r>
      <w:r w:rsidR="004C0984" w:rsidRPr="003B3502">
        <w:rPr>
          <w:szCs w:val="22"/>
        </w:rPr>
        <w:t>4 </w:t>
      </w:r>
      <w:r w:rsidRPr="003B3502">
        <w:rPr>
          <w:szCs w:val="22"/>
        </w:rPr>
        <w:t>gånger och 0,</w:t>
      </w:r>
      <w:r w:rsidR="0042585D" w:rsidRPr="003B3502">
        <w:rPr>
          <w:szCs w:val="22"/>
        </w:rPr>
        <w:t>5</w:t>
      </w:r>
      <w:r w:rsidR="004C0984" w:rsidRPr="003B3502">
        <w:rPr>
          <w:szCs w:val="22"/>
        </w:rPr>
        <w:t> </w:t>
      </w:r>
      <w:r w:rsidRPr="003B3502">
        <w:rPr>
          <w:szCs w:val="22"/>
        </w:rPr>
        <w:t xml:space="preserve">gånger den kliniska exponeringen vid dosen 100 mg respektive 300 mg, och gick inte helt tillbaks inom återhämtningsperioden av ca </w:t>
      </w:r>
      <w:r w:rsidR="004C0984" w:rsidRPr="003B3502">
        <w:rPr>
          <w:szCs w:val="22"/>
        </w:rPr>
        <w:t>1 </w:t>
      </w:r>
      <w:r w:rsidRPr="003B3502">
        <w:rPr>
          <w:szCs w:val="22"/>
        </w:rPr>
        <w:t xml:space="preserve">månad. Bestående renala fynd hos unga råttor kan sannolikt relateras till en minskad förmåga hos råttnjuren att hantera förhöjda urinvolymer av kanagliflozin under utvecklingsstadiet, eftersom funktionell mognad av råttnjuren fortsätter till </w:t>
      </w:r>
      <w:r w:rsidR="004C0984" w:rsidRPr="003B3502">
        <w:rPr>
          <w:szCs w:val="22"/>
        </w:rPr>
        <w:t>6 </w:t>
      </w:r>
      <w:r w:rsidRPr="003B3502">
        <w:rPr>
          <w:szCs w:val="22"/>
        </w:rPr>
        <w:t>veckors ålder.</w:t>
      </w:r>
    </w:p>
    <w:p w14:paraId="20688E82" w14:textId="77777777" w:rsidR="003D3BD0" w:rsidRPr="003B3502" w:rsidRDefault="003D3BD0">
      <w:pPr>
        <w:rPr>
          <w:szCs w:val="22"/>
        </w:rPr>
      </w:pPr>
    </w:p>
    <w:p w14:paraId="662FE794" w14:textId="77777777" w:rsidR="003D3BD0" w:rsidRPr="003B3502" w:rsidRDefault="00247F15">
      <w:r w:rsidRPr="003B3502">
        <w:rPr>
          <w:szCs w:val="22"/>
        </w:rPr>
        <w:t>Kanagliflozin ökade inte incidensen av tumörer hos han- eller honmöss i en 2-årig studie med doser på 10, 30 och 100 mg/kg. Den högsta dosen på 100 mg/kg motsvarade upp till 1</w:t>
      </w:r>
      <w:r w:rsidR="004C0984" w:rsidRPr="003B3502">
        <w:rPr>
          <w:szCs w:val="22"/>
        </w:rPr>
        <w:t>4 </w:t>
      </w:r>
      <w:r w:rsidRPr="003B3502">
        <w:rPr>
          <w:szCs w:val="22"/>
        </w:rPr>
        <w:t>gånger den kliniska dosen 300 mg baserat på AUC-exponering. Kanagliflozin ökade incidensen av Leydigcelltumörer i testiklarna hos hanråttor vid alla testade doser (10, 30 och 100 mg/kg); den lägsta dosen på 10 mg/kg är cirka 1,</w:t>
      </w:r>
      <w:r w:rsidR="004C0984" w:rsidRPr="003B3502">
        <w:rPr>
          <w:szCs w:val="22"/>
        </w:rPr>
        <w:t>5 </w:t>
      </w:r>
      <w:r w:rsidRPr="003B3502">
        <w:rPr>
          <w:szCs w:val="22"/>
        </w:rPr>
        <w:t>gånger den kliniska dosen på 300 mg baserat på AUC-exponering. De högre doserna kanagliflozin (100 mg/kg) till han- och honråttor ökade incidensen av feokromocytom och tumörer i njurtubuli. Baserat på AUC-exponeringen är NOEL på 30 mg/kg/dag för feokromocytom och tumörer i njurtubuli cirka 4,</w:t>
      </w:r>
      <w:r w:rsidR="004C0984" w:rsidRPr="003B3502">
        <w:rPr>
          <w:szCs w:val="22"/>
        </w:rPr>
        <w:t>5 </w:t>
      </w:r>
      <w:r w:rsidRPr="003B3502">
        <w:rPr>
          <w:szCs w:val="22"/>
        </w:rPr>
        <w:t>gånger exponeringen vid den dagliga kliniska dosen på 300 mg. Baserat på prekliniska och kliniska mekanistiska studier anses Leydigcelltumörerna, tumörerna i njurtubuli och feokromocytomen vara specifika för råttor. De kanagliflozininducerade tumörerna i njurtubuli och feokromocytomen hos råttor förefaller orsakas av kolhydratmalabsorption till följd av kanagliflozins hämmande aktivitet på det intestinala SGLT1 i tarmen hos råttor; kliniska mekanistiska studier har inte visat någon kolhydratmalabsorption hos människa vid kanagliflozindoser på upp till två gånger den maximala rekommenderade kliniska dosen. Leydigcelltumörerna är kopplade till en ökning av luteiniserande hormon (LH), vilket är en känd mekanism för bildning av Leydigcelltumörer hos råttor.</w:t>
      </w:r>
      <w:r w:rsidRPr="003B3502">
        <w:t xml:space="preserve"> I en 12-veckors klinisk studie ökade inte ostimulerat LH hos manliga patienter som behandlades med kanagliflozin.</w:t>
      </w:r>
    </w:p>
    <w:p w14:paraId="56D412DC" w14:textId="77777777" w:rsidR="003D3BD0" w:rsidRPr="003B3502" w:rsidRDefault="003D3BD0">
      <w:pPr>
        <w:rPr>
          <w:szCs w:val="22"/>
          <w:u w:val="single"/>
        </w:rPr>
      </w:pPr>
    </w:p>
    <w:p w14:paraId="20E46E45" w14:textId="77777777" w:rsidR="003D3BD0" w:rsidRPr="003B3502" w:rsidRDefault="003D3BD0">
      <w:pPr>
        <w:rPr>
          <w:szCs w:val="22"/>
        </w:rPr>
      </w:pPr>
    </w:p>
    <w:p w14:paraId="76671991" w14:textId="77777777" w:rsidR="003D3BD0" w:rsidRPr="003B3502" w:rsidRDefault="00247F15" w:rsidP="00D978A3">
      <w:pPr>
        <w:keepNext/>
        <w:ind w:left="567" w:hanging="567"/>
        <w:outlineLvl w:val="1"/>
        <w:rPr>
          <w:b/>
          <w:bCs/>
          <w:szCs w:val="22"/>
        </w:rPr>
      </w:pPr>
      <w:r w:rsidRPr="003B3502">
        <w:rPr>
          <w:b/>
          <w:bCs/>
          <w:szCs w:val="22"/>
        </w:rPr>
        <w:t>6.</w:t>
      </w:r>
      <w:r w:rsidRPr="003B3502">
        <w:rPr>
          <w:b/>
          <w:bCs/>
          <w:szCs w:val="22"/>
        </w:rPr>
        <w:tab/>
        <w:t>FARMACEUTISKA UPPGIFTER</w:t>
      </w:r>
    </w:p>
    <w:p w14:paraId="6C4CBAF9" w14:textId="77777777" w:rsidR="003D3BD0" w:rsidRPr="003B3502" w:rsidRDefault="003D3BD0">
      <w:pPr>
        <w:keepNext/>
        <w:rPr>
          <w:szCs w:val="22"/>
        </w:rPr>
      </w:pPr>
    </w:p>
    <w:p w14:paraId="56ADC07E" w14:textId="77777777" w:rsidR="003D3BD0" w:rsidRPr="003B3502" w:rsidRDefault="00247F15" w:rsidP="00D978A3">
      <w:pPr>
        <w:keepNext/>
        <w:ind w:left="567" w:hanging="567"/>
        <w:outlineLvl w:val="2"/>
        <w:rPr>
          <w:b/>
          <w:bCs/>
          <w:szCs w:val="22"/>
        </w:rPr>
      </w:pPr>
      <w:r w:rsidRPr="003B3502">
        <w:rPr>
          <w:b/>
          <w:bCs/>
          <w:szCs w:val="22"/>
        </w:rPr>
        <w:t>6.1</w:t>
      </w:r>
      <w:r w:rsidRPr="003B3502">
        <w:rPr>
          <w:b/>
          <w:bCs/>
          <w:szCs w:val="22"/>
        </w:rPr>
        <w:tab/>
        <w:t>Förteckning över hjälpämnen</w:t>
      </w:r>
    </w:p>
    <w:p w14:paraId="62BE7A1D" w14:textId="77777777" w:rsidR="003D3BD0" w:rsidRPr="003B3502" w:rsidRDefault="003D3BD0">
      <w:pPr>
        <w:keepNext/>
        <w:rPr>
          <w:szCs w:val="22"/>
        </w:rPr>
      </w:pPr>
    </w:p>
    <w:p w14:paraId="405F8A4B" w14:textId="77777777" w:rsidR="003D3BD0" w:rsidRPr="003B3502" w:rsidRDefault="00247F15">
      <w:pPr>
        <w:keepNext/>
        <w:rPr>
          <w:szCs w:val="22"/>
          <w:u w:val="single"/>
        </w:rPr>
      </w:pPr>
      <w:r w:rsidRPr="003B3502">
        <w:rPr>
          <w:szCs w:val="22"/>
          <w:u w:val="single"/>
        </w:rPr>
        <w:t>Tablettkärna</w:t>
      </w:r>
    </w:p>
    <w:p w14:paraId="2C493E55" w14:textId="77777777" w:rsidR="003D3BD0" w:rsidRPr="003B3502" w:rsidRDefault="003D3BD0">
      <w:pPr>
        <w:keepNext/>
        <w:rPr>
          <w:szCs w:val="22"/>
          <w:u w:val="single"/>
        </w:rPr>
      </w:pPr>
    </w:p>
    <w:p w14:paraId="10E9099D" w14:textId="77777777" w:rsidR="003D3BD0" w:rsidRPr="003B3502" w:rsidRDefault="00247F15">
      <w:pPr>
        <w:rPr>
          <w:szCs w:val="22"/>
        </w:rPr>
      </w:pPr>
      <w:r w:rsidRPr="003B3502">
        <w:rPr>
          <w:szCs w:val="22"/>
        </w:rPr>
        <w:t>Laktos</w:t>
      </w:r>
    </w:p>
    <w:p w14:paraId="5722917E" w14:textId="571C6F3F" w:rsidR="003D3BD0" w:rsidRPr="003B3502" w:rsidRDefault="00247F15">
      <w:pPr>
        <w:rPr>
          <w:szCs w:val="22"/>
        </w:rPr>
      </w:pPr>
      <w:r w:rsidRPr="003B3502">
        <w:rPr>
          <w:szCs w:val="22"/>
        </w:rPr>
        <w:t>Mikrokristallin cellulosa</w:t>
      </w:r>
      <w:ins w:id="306" w:author="PLx_FI_NP" w:date="2025-07-01T09:18:00Z">
        <w:r w:rsidR="00034CA3">
          <w:rPr>
            <w:szCs w:val="22"/>
          </w:rPr>
          <w:t xml:space="preserve"> </w:t>
        </w:r>
        <w:r w:rsidR="00034CA3" w:rsidRPr="00034CA3">
          <w:rPr>
            <w:szCs w:val="22"/>
          </w:rPr>
          <w:t>(E460[i])</w:t>
        </w:r>
      </w:ins>
    </w:p>
    <w:p w14:paraId="64347739" w14:textId="01837D5D" w:rsidR="003D3BD0" w:rsidRPr="003B3502" w:rsidRDefault="00247F15">
      <w:pPr>
        <w:rPr>
          <w:szCs w:val="22"/>
        </w:rPr>
      </w:pPr>
      <w:r w:rsidRPr="003B3502">
        <w:rPr>
          <w:szCs w:val="22"/>
        </w:rPr>
        <w:lastRenderedPageBreak/>
        <w:t>Hydroxipropylcellulosa</w:t>
      </w:r>
      <w:ins w:id="307" w:author="PLx_FI_NP" w:date="2025-07-01T09:18:00Z">
        <w:r w:rsidR="00034CA3">
          <w:rPr>
            <w:szCs w:val="22"/>
          </w:rPr>
          <w:t xml:space="preserve"> </w:t>
        </w:r>
        <w:r w:rsidR="00034CA3" w:rsidRPr="00034CA3">
          <w:rPr>
            <w:szCs w:val="22"/>
          </w:rPr>
          <w:t>(E463)</w:t>
        </w:r>
      </w:ins>
    </w:p>
    <w:p w14:paraId="4BCEA77D" w14:textId="5016DCA5" w:rsidR="003D3BD0" w:rsidRPr="003B3502" w:rsidRDefault="00247F15">
      <w:pPr>
        <w:rPr>
          <w:szCs w:val="22"/>
        </w:rPr>
      </w:pPr>
      <w:r w:rsidRPr="003B3502">
        <w:rPr>
          <w:szCs w:val="22"/>
        </w:rPr>
        <w:t>Kroskarmellosnatrium</w:t>
      </w:r>
      <w:ins w:id="308" w:author="PLx_FI_NP" w:date="2025-07-01T09:18:00Z">
        <w:r w:rsidR="00034CA3">
          <w:rPr>
            <w:szCs w:val="22"/>
          </w:rPr>
          <w:t xml:space="preserve"> </w:t>
        </w:r>
        <w:r w:rsidR="00034CA3" w:rsidRPr="00034CA3">
          <w:rPr>
            <w:szCs w:val="22"/>
          </w:rPr>
          <w:t>(E468)</w:t>
        </w:r>
      </w:ins>
    </w:p>
    <w:p w14:paraId="51FC41D2" w14:textId="4A417FC5" w:rsidR="003D3BD0" w:rsidRPr="003B3502" w:rsidRDefault="00247F15">
      <w:pPr>
        <w:rPr>
          <w:szCs w:val="22"/>
        </w:rPr>
      </w:pPr>
      <w:r w:rsidRPr="003B3502">
        <w:rPr>
          <w:szCs w:val="22"/>
        </w:rPr>
        <w:t>Magnesiumstearat</w:t>
      </w:r>
      <w:ins w:id="309" w:author="PLx_FI_NP" w:date="2025-07-01T09:18:00Z">
        <w:r w:rsidR="00034CA3">
          <w:rPr>
            <w:szCs w:val="22"/>
          </w:rPr>
          <w:t xml:space="preserve"> </w:t>
        </w:r>
        <w:r w:rsidR="00034CA3" w:rsidRPr="00034CA3">
          <w:rPr>
            <w:szCs w:val="22"/>
          </w:rPr>
          <w:t>(E572)</w:t>
        </w:r>
      </w:ins>
    </w:p>
    <w:p w14:paraId="55760634" w14:textId="77777777" w:rsidR="003D3BD0" w:rsidRPr="003B3502" w:rsidRDefault="003D3BD0">
      <w:pPr>
        <w:rPr>
          <w:szCs w:val="22"/>
        </w:rPr>
      </w:pPr>
    </w:p>
    <w:p w14:paraId="2BD8EED4" w14:textId="77777777" w:rsidR="003D3BD0" w:rsidRPr="003B3502" w:rsidRDefault="00247F15">
      <w:pPr>
        <w:keepNext/>
        <w:rPr>
          <w:szCs w:val="22"/>
          <w:u w:val="single"/>
        </w:rPr>
      </w:pPr>
      <w:r w:rsidRPr="003B3502">
        <w:rPr>
          <w:szCs w:val="22"/>
          <w:u w:val="single"/>
        </w:rPr>
        <w:t>Filmdragering</w:t>
      </w:r>
    </w:p>
    <w:p w14:paraId="3C4F111C" w14:textId="77777777" w:rsidR="003D3BD0" w:rsidRPr="003B3502" w:rsidRDefault="003D3BD0">
      <w:pPr>
        <w:keepNext/>
        <w:rPr>
          <w:szCs w:val="22"/>
        </w:rPr>
      </w:pPr>
    </w:p>
    <w:p w14:paraId="40502DB2" w14:textId="77777777" w:rsidR="003D3BD0" w:rsidRPr="003B3502" w:rsidRDefault="00247F15">
      <w:pPr>
        <w:keepNext/>
        <w:rPr>
          <w:i/>
          <w:szCs w:val="22"/>
          <w:u w:val="single"/>
        </w:rPr>
      </w:pPr>
      <w:r w:rsidRPr="003B3502">
        <w:rPr>
          <w:i/>
          <w:szCs w:val="22"/>
          <w:u w:val="single"/>
        </w:rPr>
        <w:t>Invokana 100 mg filmdragerade tabletter</w:t>
      </w:r>
    </w:p>
    <w:p w14:paraId="5EF5ED4A" w14:textId="77777777" w:rsidR="003D3BD0" w:rsidRPr="003B3502" w:rsidRDefault="003D3BD0">
      <w:pPr>
        <w:keepNext/>
        <w:rPr>
          <w:szCs w:val="22"/>
        </w:rPr>
      </w:pPr>
    </w:p>
    <w:p w14:paraId="1B9D11BE" w14:textId="41319590" w:rsidR="003D3BD0" w:rsidRPr="003B3502" w:rsidRDefault="00247F15">
      <w:pPr>
        <w:rPr>
          <w:szCs w:val="22"/>
        </w:rPr>
      </w:pPr>
      <w:r w:rsidRPr="003B3502">
        <w:rPr>
          <w:szCs w:val="22"/>
        </w:rPr>
        <w:t>Polyvinylalkohol</w:t>
      </w:r>
      <w:ins w:id="310" w:author="PLx_FI_NP" w:date="2025-07-01T09:19:00Z">
        <w:r w:rsidR="00C328FB">
          <w:rPr>
            <w:szCs w:val="22"/>
          </w:rPr>
          <w:t xml:space="preserve"> </w:t>
        </w:r>
        <w:r w:rsidR="00C328FB" w:rsidRPr="00C328FB">
          <w:rPr>
            <w:szCs w:val="22"/>
          </w:rPr>
          <w:t>(E1203)</w:t>
        </w:r>
      </w:ins>
    </w:p>
    <w:p w14:paraId="73BE620A" w14:textId="77777777" w:rsidR="003D3BD0" w:rsidRPr="003B3502" w:rsidRDefault="00247F15">
      <w:pPr>
        <w:rPr>
          <w:szCs w:val="22"/>
        </w:rPr>
      </w:pPr>
      <w:r w:rsidRPr="003B3502">
        <w:rPr>
          <w:szCs w:val="22"/>
        </w:rPr>
        <w:t>Titandioxid (E171)</w:t>
      </w:r>
    </w:p>
    <w:p w14:paraId="69C4066D" w14:textId="0EA8530B" w:rsidR="003D3BD0" w:rsidRPr="003B3502" w:rsidRDefault="00247F15">
      <w:r w:rsidRPr="003B3502">
        <w:t>Makrogol</w:t>
      </w:r>
      <w:ins w:id="311" w:author="PLx_FI_NP" w:date="2025-07-01T09:21:00Z">
        <w:r w:rsidR="001D2D28">
          <w:t>/PEG</w:t>
        </w:r>
      </w:ins>
      <w:ins w:id="312" w:author="PLx_FI_SN" w:date="2025-07-25T14:24:00Z" w16du:dateUtc="2025-07-25T11:24:00Z">
        <w:r w:rsidR="00203BAC">
          <w:t> </w:t>
        </w:r>
      </w:ins>
      <w:del w:id="313" w:author="PLx_FI_NP" w:date="2025-07-01T09:21:00Z">
        <w:r w:rsidRPr="003B3502" w:rsidDel="001D2D28">
          <w:delText xml:space="preserve"> </w:delText>
        </w:r>
      </w:del>
      <w:r w:rsidRPr="003B3502">
        <w:t>3350</w:t>
      </w:r>
      <w:ins w:id="314" w:author="PLx_FI_NP" w:date="2025-07-01T09:21:00Z">
        <w:r w:rsidR="001D2D28">
          <w:t xml:space="preserve"> </w:t>
        </w:r>
        <w:r w:rsidR="001D2D28" w:rsidRPr="001D2D28">
          <w:t>(E1521)</w:t>
        </w:r>
      </w:ins>
    </w:p>
    <w:p w14:paraId="203779E9" w14:textId="62DB708B" w:rsidR="003D3BD0" w:rsidRPr="00557B52" w:rsidRDefault="00247F15">
      <w:r w:rsidRPr="00557B52">
        <w:t>Talk</w:t>
      </w:r>
      <w:ins w:id="315" w:author="PLx_FI_NP" w:date="2025-07-01T09:19:00Z">
        <w:r w:rsidR="00C328FB" w:rsidRPr="00557B52">
          <w:t xml:space="preserve"> (E553b)</w:t>
        </w:r>
      </w:ins>
    </w:p>
    <w:p w14:paraId="0B4CB238" w14:textId="77777777" w:rsidR="003D3BD0" w:rsidRPr="00557B52" w:rsidRDefault="00247F15">
      <w:r w:rsidRPr="00557B52">
        <w:t>Gul järnoxid (E172)</w:t>
      </w:r>
    </w:p>
    <w:p w14:paraId="185DC844" w14:textId="77777777" w:rsidR="003D3BD0" w:rsidRPr="00557B52" w:rsidRDefault="003D3BD0"/>
    <w:p w14:paraId="60D89BD6" w14:textId="77777777" w:rsidR="003D3BD0" w:rsidRPr="003B3502" w:rsidRDefault="00247F15">
      <w:pPr>
        <w:keepNext/>
        <w:rPr>
          <w:i/>
          <w:u w:val="single"/>
        </w:rPr>
      </w:pPr>
      <w:r w:rsidRPr="003B3502">
        <w:rPr>
          <w:i/>
          <w:u w:val="single"/>
        </w:rPr>
        <w:t>Invokana 300 mg filmdragerade tabletter</w:t>
      </w:r>
    </w:p>
    <w:p w14:paraId="70DF575A" w14:textId="77777777" w:rsidR="003D3BD0" w:rsidRPr="003B3502" w:rsidRDefault="003D3BD0">
      <w:pPr>
        <w:keepNext/>
        <w:rPr>
          <w:szCs w:val="22"/>
        </w:rPr>
      </w:pPr>
    </w:p>
    <w:p w14:paraId="43270624" w14:textId="0F778FD3" w:rsidR="003D3BD0" w:rsidRPr="003B3502" w:rsidRDefault="00247F15">
      <w:pPr>
        <w:rPr>
          <w:szCs w:val="22"/>
        </w:rPr>
      </w:pPr>
      <w:r w:rsidRPr="003B3502">
        <w:rPr>
          <w:szCs w:val="22"/>
        </w:rPr>
        <w:t>Polyvinylalkohol</w:t>
      </w:r>
      <w:ins w:id="316" w:author="PLx_FI_NP" w:date="2025-07-01T09:21:00Z">
        <w:r w:rsidR="000E478F">
          <w:rPr>
            <w:szCs w:val="22"/>
          </w:rPr>
          <w:t xml:space="preserve"> </w:t>
        </w:r>
        <w:r w:rsidR="000E478F" w:rsidRPr="000E478F">
          <w:rPr>
            <w:szCs w:val="22"/>
          </w:rPr>
          <w:t>(E1203)</w:t>
        </w:r>
      </w:ins>
    </w:p>
    <w:p w14:paraId="4B236307" w14:textId="77777777" w:rsidR="003D3BD0" w:rsidRPr="005A03C5" w:rsidRDefault="00247F15">
      <w:pPr>
        <w:rPr>
          <w:szCs w:val="22"/>
          <w:lang w:val="it-IT"/>
          <w:rPrChange w:id="317" w:author="EUCP BE1" w:date="2025-07-28T16:55:00Z" w16du:dateUtc="2025-07-28T14:55:00Z">
            <w:rPr>
              <w:szCs w:val="22"/>
            </w:rPr>
          </w:rPrChange>
        </w:rPr>
      </w:pPr>
      <w:r w:rsidRPr="005A03C5">
        <w:rPr>
          <w:szCs w:val="22"/>
          <w:lang w:val="it-IT"/>
          <w:rPrChange w:id="318" w:author="EUCP BE1" w:date="2025-07-28T16:55:00Z" w16du:dateUtc="2025-07-28T14:55:00Z">
            <w:rPr>
              <w:szCs w:val="22"/>
            </w:rPr>
          </w:rPrChange>
        </w:rPr>
        <w:t>Titandioxid (E171)</w:t>
      </w:r>
    </w:p>
    <w:p w14:paraId="279AD61E" w14:textId="3218030C" w:rsidR="003D3BD0" w:rsidRPr="005A03C5" w:rsidRDefault="00247F15">
      <w:pPr>
        <w:rPr>
          <w:lang w:val="it-IT"/>
          <w:rPrChange w:id="319" w:author="EUCP BE1" w:date="2025-07-28T16:55:00Z" w16du:dateUtc="2025-07-28T14:55:00Z">
            <w:rPr/>
          </w:rPrChange>
        </w:rPr>
      </w:pPr>
      <w:r w:rsidRPr="005A03C5">
        <w:rPr>
          <w:lang w:val="it-IT"/>
          <w:rPrChange w:id="320" w:author="EUCP BE1" w:date="2025-07-28T16:55:00Z" w16du:dateUtc="2025-07-28T14:55:00Z">
            <w:rPr/>
          </w:rPrChange>
        </w:rPr>
        <w:t>Makrogol</w:t>
      </w:r>
      <w:ins w:id="321" w:author="PLx_FI_NP" w:date="2025-07-01T09:21:00Z">
        <w:r w:rsidR="000E478F" w:rsidRPr="005A03C5">
          <w:rPr>
            <w:lang w:val="it-IT"/>
            <w:rPrChange w:id="322" w:author="EUCP BE1" w:date="2025-07-28T16:55:00Z" w16du:dateUtc="2025-07-28T14:55:00Z">
              <w:rPr/>
            </w:rPrChange>
          </w:rPr>
          <w:t>/PEG</w:t>
        </w:r>
      </w:ins>
      <w:ins w:id="323" w:author="PLx_FI_SN" w:date="2025-07-25T14:25:00Z" w16du:dateUtc="2025-07-25T11:25:00Z">
        <w:r w:rsidR="00203BAC" w:rsidRPr="005A03C5">
          <w:rPr>
            <w:lang w:val="it-IT"/>
            <w:rPrChange w:id="324" w:author="EUCP BE1" w:date="2025-07-28T16:55:00Z" w16du:dateUtc="2025-07-28T14:55:00Z">
              <w:rPr/>
            </w:rPrChange>
          </w:rPr>
          <w:t> </w:t>
        </w:r>
      </w:ins>
      <w:del w:id="325" w:author="PLx_FI_NP" w:date="2025-07-01T09:21:00Z">
        <w:r w:rsidRPr="005A03C5" w:rsidDel="000E478F">
          <w:rPr>
            <w:lang w:val="it-IT"/>
            <w:rPrChange w:id="326" w:author="EUCP BE1" w:date="2025-07-28T16:55:00Z" w16du:dateUtc="2025-07-28T14:55:00Z">
              <w:rPr/>
            </w:rPrChange>
          </w:rPr>
          <w:delText xml:space="preserve"> </w:delText>
        </w:r>
      </w:del>
      <w:r w:rsidRPr="005A03C5">
        <w:rPr>
          <w:lang w:val="it-IT"/>
          <w:rPrChange w:id="327" w:author="EUCP BE1" w:date="2025-07-28T16:55:00Z" w16du:dateUtc="2025-07-28T14:55:00Z">
            <w:rPr/>
          </w:rPrChange>
        </w:rPr>
        <w:t>3350</w:t>
      </w:r>
      <w:ins w:id="328" w:author="PLx_FI_NP" w:date="2025-07-01T09:21:00Z">
        <w:r w:rsidR="000E478F" w:rsidRPr="005A03C5">
          <w:rPr>
            <w:lang w:val="it-IT"/>
            <w:rPrChange w:id="329" w:author="EUCP BE1" w:date="2025-07-28T16:55:00Z" w16du:dateUtc="2025-07-28T14:55:00Z">
              <w:rPr/>
            </w:rPrChange>
          </w:rPr>
          <w:t xml:space="preserve"> (E1521)</w:t>
        </w:r>
      </w:ins>
    </w:p>
    <w:p w14:paraId="7A14F6D1" w14:textId="3F7AC9D7" w:rsidR="003D3BD0" w:rsidRPr="003B3502" w:rsidRDefault="00247F15">
      <w:r w:rsidRPr="003B3502">
        <w:t>Talk</w:t>
      </w:r>
      <w:ins w:id="330" w:author="PLx_FI_NP" w:date="2025-07-01T09:22:00Z">
        <w:r w:rsidR="000E478F">
          <w:t xml:space="preserve"> </w:t>
        </w:r>
        <w:r w:rsidR="000E478F" w:rsidRPr="000E478F">
          <w:t>(E553b)</w:t>
        </w:r>
      </w:ins>
    </w:p>
    <w:p w14:paraId="114D996E" w14:textId="77777777" w:rsidR="003D3BD0" w:rsidRPr="003B3502" w:rsidRDefault="003D3BD0">
      <w:pPr>
        <w:rPr>
          <w:szCs w:val="22"/>
        </w:rPr>
      </w:pPr>
    </w:p>
    <w:p w14:paraId="6903BAD8" w14:textId="77777777" w:rsidR="003D3BD0" w:rsidRPr="003B3502" w:rsidRDefault="00247F15" w:rsidP="00D978A3">
      <w:pPr>
        <w:keepNext/>
        <w:ind w:left="567" w:hanging="567"/>
        <w:outlineLvl w:val="2"/>
        <w:rPr>
          <w:b/>
          <w:bCs/>
          <w:szCs w:val="22"/>
        </w:rPr>
      </w:pPr>
      <w:r w:rsidRPr="003B3502">
        <w:rPr>
          <w:b/>
          <w:bCs/>
          <w:szCs w:val="22"/>
        </w:rPr>
        <w:t>6.2</w:t>
      </w:r>
      <w:r w:rsidRPr="003B3502">
        <w:rPr>
          <w:b/>
          <w:bCs/>
          <w:szCs w:val="22"/>
        </w:rPr>
        <w:tab/>
        <w:t>Inkompatibiliteter</w:t>
      </w:r>
    </w:p>
    <w:p w14:paraId="4F23DEEA" w14:textId="77777777" w:rsidR="003D3BD0" w:rsidRPr="003B3502" w:rsidRDefault="003D3BD0">
      <w:pPr>
        <w:keepNext/>
        <w:rPr>
          <w:szCs w:val="22"/>
        </w:rPr>
      </w:pPr>
    </w:p>
    <w:p w14:paraId="2E2B86CF" w14:textId="77777777" w:rsidR="003D3BD0" w:rsidRPr="003B3502" w:rsidRDefault="00247F15">
      <w:pPr>
        <w:rPr>
          <w:szCs w:val="22"/>
        </w:rPr>
      </w:pPr>
      <w:r w:rsidRPr="003B3502">
        <w:rPr>
          <w:szCs w:val="22"/>
        </w:rPr>
        <w:t>Ej relevant.</w:t>
      </w:r>
    </w:p>
    <w:p w14:paraId="56DF77D5" w14:textId="77777777" w:rsidR="003D3BD0" w:rsidRPr="003B3502" w:rsidRDefault="003D3BD0">
      <w:pPr>
        <w:rPr>
          <w:szCs w:val="22"/>
        </w:rPr>
      </w:pPr>
    </w:p>
    <w:p w14:paraId="56050EE7" w14:textId="77777777" w:rsidR="003D3BD0" w:rsidRPr="003B3502" w:rsidRDefault="00247F15" w:rsidP="00D978A3">
      <w:pPr>
        <w:keepNext/>
        <w:ind w:left="567" w:hanging="567"/>
        <w:outlineLvl w:val="2"/>
        <w:rPr>
          <w:b/>
          <w:bCs/>
          <w:szCs w:val="22"/>
        </w:rPr>
      </w:pPr>
      <w:r w:rsidRPr="003B3502">
        <w:rPr>
          <w:b/>
          <w:bCs/>
          <w:szCs w:val="22"/>
        </w:rPr>
        <w:t>6.3</w:t>
      </w:r>
      <w:r w:rsidRPr="003B3502">
        <w:rPr>
          <w:b/>
          <w:bCs/>
          <w:szCs w:val="22"/>
        </w:rPr>
        <w:tab/>
        <w:t>Hållbarhet</w:t>
      </w:r>
    </w:p>
    <w:p w14:paraId="1B199CAC" w14:textId="77777777" w:rsidR="003D3BD0" w:rsidRPr="003B3502" w:rsidRDefault="003D3BD0">
      <w:pPr>
        <w:keepNext/>
        <w:rPr>
          <w:szCs w:val="22"/>
        </w:rPr>
      </w:pPr>
    </w:p>
    <w:p w14:paraId="409C236A" w14:textId="77777777" w:rsidR="003D3BD0" w:rsidRPr="003B3502" w:rsidRDefault="00247F15">
      <w:pPr>
        <w:rPr>
          <w:szCs w:val="22"/>
        </w:rPr>
      </w:pPr>
      <w:r w:rsidRPr="003B3502">
        <w:rPr>
          <w:szCs w:val="22"/>
        </w:rPr>
        <w:t>3</w:t>
      </w:r>
      <w:r w:rsidR="004C0984" w:rsidRPr="003B3502">
        <w:rPr>
          <w:szCs w:val="22"/>
        </w:rPr>
        <w:t> </w:t>
      </w:r>
      <w:r w:rsidRPr="003B3502">
        <w:rPr>
          <w:szCs w:val="22"/>
        </w:rPr>
        <w:t>år</w:t>
      </w:r>
    </w:p>
    <w:p w14:paraId="41076470" w14:textId="77777777" w:rsidR="003D3BD0" w:rsidRPr="003B3502" w:rsidRDefault="003D3BD0">
      <w:pPr>
        <w:rPr>
          <w:szCs w:val="22"/>
        </w:rPr>
      </w:pPr>
    </w:p>
    <w:p w14:paraId="53A4E8BD" w14:textId="77777777" w:rsidR="003D3BD0" w:rsidRPr="003B3502" w:rsidRDefault="00247F15" w:rsidP="00D978A3">
      <w:pPr>
        <w:keepNext/>
        <w:ind w:left="567" w:hanging="567"/>
        <w:outlineLvl w:val="2"/>
        <w:rPr>
          <w:b/>
          <w:bCs/>
          <w:szCs w:val="22"/>
        </w:rPr>
      </w:pPr>
      <w:r w:rsidRPr="003B3502">
        <w:rPr>
          <w:b/>
          <w:bCs/>
          <w:szCs w:val="22"/>
        </w:rPr>
        <w:t>6.4</w:t>
      </w:r>
      <w:r w:rsidRPr="003B3502">
        <w:rPr>
          <w:b/>
          <w:bCs/>
          <w:szCs w:val="22"/>
        </w:rPr>
        <w:tab/>
        <w:t>Särskilda förvaringsanvisningar</w:t>
      </w:r>
    </w:p>
    <w:p w14:paraId="78818282" w14:textId="77777777" w:rsidR="003D3BD0" w:rsidRPr="003B3502" w:rsidRDefault="003D3BD0">
      <w:pPr>
        <w:keepNext/>
        <w:rPr>
          <w:szCs w:val="22"/>
        </w:rPr>
      </w:pPr>
    </w:p>
    <w:p w14:paraId="1B78ABFE" w14:textId="77777777" w:rsidR="003D3BD0" w:rsidRPr="003B3502" w:rsidRDefault="00247F15">
      <w:r w:rsidRPr="003B3502">
        <w:t>Inga särskilda förvaringsanvisningar.</w:t>
      </w:r>
    </w:p>
    <w:p w14:paraId="7F6ADF00" w14:textId="77777777" w:rsidR="003D3BD0" w:rsidRPr="003B3502" w:rsidRDefault="003D3BD0">
      <w:pPr>
        <w:rPr>
          <w:szCs w:val="22"/>
        </w:rPr>
      </w:pPr>
    </w:p>
    <w:p w14:paraId="41F9F7E3" w14:textId="77777777" w:rsidR="003D3BD0" w:rsidRPr="003B3502" w:rsidRDefault="00247F15" w:rsidP="00D978A3">
      <w:pPr>
        <w:keepNext/>
        <w:ind w:left="567" w:hanging="567"/>
        <w:outlineLvl w:val="2"/>
        <w:rPr>
          <w:b/>
          <w:bCs/>
          <w:szCs w:val="22"/>
        </w:rPr>
      </w:pPr>
      <w:r w:rsidRPr="003B3502">
        <w:rPr>
          <w:b/>
          <w:bCs/>
          <w:szCs w:val="22"/>
        </w:rPr>
        <w:t>6.5</w:t>
      </w:r>
      <w:r w:rsidRPr="003B3502">
        <w:rPr>
          <w:b/>
          <w:bCs/>
          <w:szCs w:val="22"/>
        </w:rPr>
        <w:tab/>
        <w:t>Förpackningstyp och innehåll</w:t>
      </w:r>
    </w:p>
    <w:p w14:paraId="2DA7A718" w14:textId="77777777" w:rsidR="003D3BD0" w:rsidRPr="003B3502" w:rsidRDefault="003D3BD0">
      <w:pPr>
        <w:keepNext/>
      </w:pPr>
    </w:p>
    <w:p w14:paraId="13C1FF37" w14:textId="77777777" w:rsidR="003D3BD0" w:rsidRPr="003B3502" w:rsidRDefault="00247F15">
      <w:pPr>
        <w:rPr>
          <w:szCs w:val="22"/>
        </w:rPr>
      </w:pPr>
      <w:r w:rsidRPr="003B3502">
        <w:rPr>
          <w:szCs w:val="22"/>
        </w:rPr>
        <w:t>Polyvinylklorid/</w:t>
      </w:r>
      <w:r w:rsidR="00B23A2E" w:rsidRPr="003B3502">
        <w:rPr>
          <w:szCs w:val="22"/>
        </w:rPr>
        <w:t>a</w:t>
      </w:r>
      <w:r w:rsidRPr="003B3502">
        <w:rPr>
          <w:szCs w:val="22"/>
        </w:rPr>
        <w:t>luminium (PVC/Alu) perforerat endosblister.</w:t>
      </w:r>
    </w:p>
    <w:p w14:paraId="14689D00" w14:textId="77777777" w:rsidR="003D3BD0" w:rsidRPr="003B3502" w:rsidRDefault="00247F15">
      <w:pPr>
        <w:rPr>
          <w:szCs w:val="22"/>
        </w:rPr>
      </w:pPr>
      <w:r w:rsidRPr="003B3502">
        <w:rPr>
          <w:szCs w:val="22"/>
        </w:rPr>
        <w:t>Förpackningsstorlekar på 10 x</w:t>
      </w:r>
      <w:r w:rsidR="004C0984" w:rsidRPr="003B3502">
        <w:rPr>
          <w:szCs w:val="22"/>
        </w:rPr>
        <w:t> 1</w:t>
      </w:r>
      <w:r w:rsidRPr="003B3502">
        <w:rPr>
          <w:szCs w:val="22"/>
        </w:rPr>
        <w:t>, 30 x</w:t>
      </w:r>
      <w:r w:rsidR="004C0984" w:rsidRPr="003B3502">
        <w:rPr>
          <w:szCs w:val="22"/>
        </w:rPr>
        <w:t> 1</w:t>
      </w:r>
      <w:r w:rsidRPr="003B3502">
        <w:rPr>
          <w:szCs w:val="22"/>
        </w:rPr>
        <w:t>, 90 x</w:t>
      </w:r>
      <w:r w:rsidR="004C0984" w:rsidRPr="003B3502">
        <w:rPr>
          <w:szCs w:val="22"/>
        </w:rPr>
        <w:t> 1</w:t>
      </w:r>
      <w:r w:rsidRPr="003B3502">
        <w:rPr>
          <w:szCs w:val="22"/>
        </w:rPr>
        <w:t> och 100 x</w:t>
      </w:r>
      <w:r w:rsidR="004C0984" w:rsidRPr="003B3502">
        <w:rPr>
          <w:szCs w:val="22"/>
        </w:rPr>
        <w:t> 1 </w:t>
      </w:r>
      <w:r w:rsidRPr="003B3502">
        <w:rPr>
          <w:szCs w:val="22"/>
        </w:rPr>
        <w:t>filmdragerade tabletter.</w:t>
      </w:r>
    </w:p>
    <w:p w14:paraId="0C5BCF70" w14:textId="77777777" w:rsidR="005E3963" w:rsidRPr="003B3502" w:rsidRDefault="005E3963">
      <w:pPr>
        <w:rPr>
          <w:szCs w:val="22"/>
        </w:rPr>
      </w:pPr>
    </w:p>
    <w:p w14:paraId="3931A546" w14:textId="77777777" w:rsidR="003D3BD0" w:rsidRPr="003B3502" w:rsidRDefault="00247F15">
      <w:pPr>
        <w:rPr>
          <w:szCs w:val="22"/>
        </w:rPr>
      </w:pPr>
      <w:r w:rsidRPr="003B3502">
        <w:rPr>
          <w:szCs w:val="22"/>
        </w:rPr>
        <w:t>Eventuellt kommer inte alla förpackningsstorlekar att marknadsföras.</w:t>
      </w:r>
    </w:p>
    <w:p w14:paraId="409E4100" w14:textId="77777777" w:rsidR="003D3BD0" w:rsidRPr="003B3502" w:rsidRDefault="003D3BD0">
      <w:pPr>
        <w:rPr>
          <w:szCs w:val="22"/>
        </w:rPr>
      </w:pPr>
    </w:p>
    <w:p w14:paraId="12307D49" w14:textId="77777777" w:rsidR="003D3BD0" w:rsidRPr="003B3502" w:rsidRDefault="00247F15" w:rsidP="00D978A3">
      <w:pPr>
        <w:keepNext/>
        <w:ind w:left="567" w:hanging="567"/>
        <w:outlineLvl w:val="2"/>
        <w:rPr>
          <w:b/>
          <w:bCs/>
          <w:szCs w:val="22"/>
        </w:rPr>
      </w:pPr>
      <w:r w:rsidRPr="003B3502">
        <w:rPr>
          <w:b/>
          <w:bCs/>
          <w:szCs w:val="22"/>
        </w:rPr>
        <w:t>6.6</w:t>
      </w:r>
      <w:r w:rsidRPr="003B3502">
        <w:rPr>
          <w:b/>
          <w:bCs/>
          <w:szCs w:val="22"/>
        </w:rPr>
        <w:tab/>
        <w:t>Särskilda anvisningar för destruktion</w:t>
      </w:r>
    </w:p>
    <w:p w14:paraId="69431CA7" w14:textId="77777777" w:rsidR="003D3BD0" w:rsidRPr="003B3502" w:rsidRDefault="003D3BD0">
      <w:pPr>
        <w:keepNext/>
        <w:rPr>
          <w:i/>
          <w:szCs w:val="22"/>
        </w:rPr>
      </w:pPr>
    </w:p>
    <w:p w14:paraId="4EAF2947" w14:textId="77777777" w:rsidR="00A16D5B" w:rsidRPr="003B3502" w:rsidRDefault="00247F15">
      <w:pPr>
        <w:rPr>
          <w:szCs w:val="22"/>
        </w:rPr>
      </w:pPr>
      <w:r w:rsidRPr="003B3502">
        <w:t>Ej använt läkemedel och avfall ska kasseras enligt gällande anvisningar</w:t>
      </w:r>
      <w:r w:rsidR="003F5E88" w:rsidRPr="003B3502">
        <w:t>.</w:t>
      </w:r>
    </w:p>
    <w:p w14:paraId="30CF773D" w14:textId="77777777" w:rsidR="003D3BD0" w:rsidRPr="003B3502" w:rsidRDefault="003D3BD0">
      <w:pPr>
        <w:rPr>
          <w:szCs w:val="22"/>
        </w:rPr>
      </w:pPr>
    </w:p>
    <w:p w14:paraId="221E2EF6" w14:textId="77777777" w:rsidR="00B56699" w:rsidRPr="003B3502" w:rsidRDefault="00B56699">
      <w:pPr>
        <w:rPr>
          <w:szCs w:val="22"/>
        </w:rPr>
      </w:pPr>
    </w:p>
    <w:p w14:paraId="7AFC5800" w14:textId="77777777" w:rsidR="003D3BD0" w:rsidRPr="003B3502" w:rsidRDefault="00247F15" w:rsidP="00D978A3">
      <w:pPr>
        <w:keepNext/>
        <w:ind w:left="567" w:hanging="567"/>
        <w:outlineLvl w:val="1"/>
        <w:rPr>
          <w:b/>
          <w:bCs/>
          <w:szCs w:val="22"/>
        </w:rPr>
      </w:pPr>
      <w:r w:rsidRPr="003B3502">
        <w:rPr>
          <w:b/>
          <w:bCs/>
          <w:szCs w:val="22"/>
        </w:rPr>
        <w:t>7.</w:t>
      </w:r>
      <w:r w:rsidRPr="003B3502">
        <w:rPr>
          <w:b/>
          <w:bCs/>
          <w:szCs w:val="22"/>
        </w:rPr>
        <w:tab/>
        <w:t>INNEHAVARE AV GODKÄNNANDE FÖR FÖRSÄLJNING</w:t>
      </w:r>
    </w:p>
    <w:p w14:paraId="3DC8E087" w14:textId="77777777" w:rsidR="003D3BD0" w:rsidRPr="003B3502" w:rsidRDefault="003D3BD0">
      <w:pPr>
        <w:keepNext/>
        <w:rPr>
          <w:szCs w:val="22"/>
        </w:rPr>
      </w:pPr>
    </w:p>
    <w:p w14:paraId="5E5A5D81" w14:textId="77777777" w:rsidR="003D3BD0" w:rsidRPr="003B3502" w:rsidRDefault="00247F15">
      <w:pPr>
        <w:autoSpaceDE w:val="0"/>
        <w:autoSpaceDN w:val="0"/>
        <w:adjustRightInd w:val="0"/>
        <w:rPr>
          <w:szCs w:val="22"/>
        </w:rPr>
      </w:pPr>
      <w:r w:rsidRPr="003B3502">
        <w:rPr>
          <w:szCs w:val="22"/>
        </w:rPr>
        <w:t>Janssen</w:t>
      </w:r>
      <w:r w:rsidRPr="003B3502">
        <w:rPr>
          <w:szCs w:val="22"/>
        </w:rPr>
        <w:noBreakHyphen/>
        <w:t>Cilag International NV</w:t>
      </w:r>
    </w:p>
    <w:p w14:paraId="4BC1FC1F" w14:textId="77777777" w:rsidR="003D3BD0" w:rsidRPr="003B3502" w:rsidRDefault="00247F15">
      <w:pPr>
        <w:autoSpaceDE w:val="0"/>
        <w:autoSpaceDN w:val="0"/>
        <w:adjustRightInd w:val="0"/>
        <w:rPr>
          <w:szCs w:val="22"/>
        </w:rPr>
      </w:pPr>
      <w:r w:rsidRPr="003B3502">
        <w:rPr>
          <w:szCs w:val="22"/>
        </w:rPr>
        <w:t>Turnhoutseweg 30</w:t>
      </w:r>
    </w:p>
    <w:p w14:paraId="6BF21E6E" w14:textId="77777777" w:rsidR="003D3BD0" w:rsidRPr="003B3502" w:rsidRDefault="00247F15">
      <w:pPr>
        <w:autoSpaceDE w:val="0"/>
        <w:autoSpaceDN w:val="0"/>
        <w:adjustRightInd w:val="0"/>
        <w:rPr>
          <w:szCs w:val="22"/>
        </w:rPr>
      </w:pPr>
      <w:r w:rsidRPr="003B3502">
        <w:rPr>
          <w:szCs w:val="22"/>
        </w:rPr>
        <w:t>B</w:t>
      </w:r>
      <w:r w:rsidRPr="003B3502">
        <w:rPr>
          <w:szCs w:val="22"/>
        </w:rPr>
        <w:noBreakHyphen/>
        <w:t>2340 Beerse</w:t>
      </w:r>
    </w:p>
    <w:p w14:paraId="428654C0" w14:textId="77777777" w:rsidR="003D3BD0" w:rsidRPr="003B3502" w:rsidRDefault="00247F15">
      <w:pPr>
        <w:rPr>
          <w:szCs w:val="22"/>
        </w:rPr>
      </w:pPr>
      <w:r w:rsidRPr="003B3502">
        <w:rPr>
          <w:szCs w:val="22"/>
        </w:rPr>
        <w:t>Belgien</w:t>
      </w:r>
    </w:p>
    <w:p w14:paraId="366E2E14" w14:textId="77777777" w:rsidR="003D3BD0" w:rsidRPr="003B3502" w:rsidRDefault="003D3BD0">
      <w:pPr>
        <w:rPr>
          <w:szCs w:val="22"/>
        </w:rPr>
      </w:pPr>
    </w:p>
    <w:p w14:paraId="3BEA976C" w14:textId="77777777" w:rsidR="003D3BD0" w:rsidRPr="003B3502" w:rsidRDefault="003D3BD0">
      <w:pPr>
        <w:rPr>
          <w:szCs w:val="22"/>
        </w:rPr>
      </w:pPr>
    </w:p>
    <w:p w14:paraId="31BFE220" w14:textId="77777777" w:rsidR="003D3BD0" w:rsidRPr="003B3502" w:rsidRDefault="00247F15" w:rsidP="00D978A3">
      <w:pPr>
        <w:keepNext/>
        <w:ind w:left="567" w:hanging="567"/>
        <w:outlineLvl w:val="1"/>
        <w:rPr>
          <w:b/>
          <w:bCs/>
          <w:szCs w:val="22"/>
        </w:rPr>
      </w:pPr>
      <w:r w:rsidRPr="003B3502">
        <w:rPr>
          <w:b/>
          <w:bCs/>
          <w:szCs w:val="22"/>
        </w:rPr>
        <w:lastRenderedPageBreak/>
        <w:t>8.</w:t>
      </w:r>
      <w:r w:rsidRPr="003B3502">
        <w:rPr>
          <w:b/>
          <w:bCs/>
          <w:szCs w:val="22"/>
        </w:rPr>
        <w:tab/>
        <w:t>NUMMER PÅ GODKÄNNANDE FÖR FÖRSÄLJNING</w:t>
      </w:r>
    </w:p>
    <w:p w14:paraId="2952C1F0" w14:textId="77777777" w:rsidR="003D3BD0" w:rsidRPr="003B3502" w:rsidRDefault="003D3BD0">
      <w:pPr>
        <w:keepNext/>
        <w:rPr>
          <w:szCs w:val="22"/>
        </w:rPr>
      </w:pPr>
    </w:p>
    <w:p w14:paraId="66E6E5A2" w14:textId="77777777" w:rsidR="003D3BD0" w:rsidRPr="003B3502" w:rsidRDefault="00247F15">
      <w:pPr>
        <w:keepNext/>
        <w:rPr>
          <w:szCs w:val="22"/>
          <w:u w:val="single"/>
        </w:rPr>
      </w:pPr>
      <w:r w:rsidRPr="003B3502">
        <w:rPr>
          <w:szCs w:val="22"/>
          <w:u w:val="single"/>
        </w:rPr>
        <w:t>Invokana 100 mg filmdragerade tabletter</w:t>
      </w:r>
    </w:p>
    <w:p w14:paraId="430462B3" w14:textId="77777777" w:rsidR="003D3BD0" w:rsidRPr="003B3502" w:rsidRDefault="003D3BD0">
      <w:pPr>
        <w:keepNext/>
        <w:rPr>
          <w:szCs w:val="22"/>
        </w:rPr>
      </w:pPr>
    </w:p>
    <w:p w14:paraId="1A4B479E" w14:textId="77777777" w:rsidR="003D3BD0" w:rsidRPr="003B3502" w:rsidRDefault="00247F15">
      <w:pPr>
        <w:rPr>
          <w:szCs w:val="22"/>
        </w:rPr>
      </w:pPr>
      <w:r w:rsidRPr="003B3502">
        <w:rPr>
          <w:szCs w:val="22"/>
        </w:rPr>
        <w:t>EU/1/13/884/001 (10 filmdragerade tabletter)</w:t>
      </w:r>
    </w:p>
    <w:p w14:paraId="55074307" w14:textId="77777777" w:rsidR="003D3BD0" w:rsidRPr="003B3502" w:rsidRDefault="00247F15">
      <w:pPr>
        <w:rPr>
          <w:szCs w:val="22"/>
          <w:highlight w:val="lightGray"/>
        </w:rPr>
      </w:pPr>
      <w:r w:rsidRPr="003B3502">
        <w:rPr>
          <w:szCs w:val="22"/>
          <w:highlight w:val="lightGray"/>
        </w:rPr>
        <w:t>EU/1/13/884/002 (30 filmdragerade tabletter)</w:t>
      </w:r>
    </w:p>
    <w:p w14:paraId="12A33A17" w14:textId="77777777" w:rsidR="003D3BD0" w:rsidRPr="003B3502" w:rsidRDefault="00247F15">
      <w:pPr>
        <w:rPr>
          <w:szCs w:val="22"/>
          <w:highlight w:val="lightGray"/>
        </w:rPr>
      </w:pPr>
      <w:r w:rsidRPr="003B3502">
        <w:rPr>
          <w:szCs w:val="22"/>
          <w:highlight w:val="lightGray"/>
        </w:rPr>
        <w:t>EU/1/13/884/003 (90 filmdragerade tabletter)</w:t>
      </w:r>
    </w:p>
    <w:p w14:paraId="1AF82FF7" w14:textId="77777777" w:rsidR="003D3BD0" w:rsidRPr="003B3502" w:rsidRDefault="00247F15">
      <w:pPr>
        <w:rPr>
          <w:szCs w:val="22"/>
        </w:rPr>
      </w:pPr>
      <w:r w:rsidRPr="003B3502">
        <w:rPr>
          <w:szCs w:val="22"/>
          <w:highlight w:val="lightGray"/>
        </w:rPr>
        <w:t>EU/1/13/884/004 (100 filmdragerade tabletter)</w:t>
      </w:r>
    </w:p>
    <w:p w14:paraId="3E54E5A1" w14:textId="77777777" w:rsidR="003D3BD0" w:rsidRPr="003B3502" w:rsidRDefault="003D3BD0">
      <w:pPr>
        <w:rPr>
          <w:szCs w:val="22"/>
        </w:rPr>
      </w:pPr>
    </w:p>
    <w:p w14:paraId="59FA3597" w14:textId="77777777" w:rsidR="003D3BD0" w:rsidRPr="003B3502" w:rsidRDefault="00247F15">
      <w:pPr>
        <w:keepNext/>
        <w:rPr>
          <w:szCs w:val="22"/>
          <w:u w:val="single"/>
        </w:rPr>
      </w:pPr>
      <w:r w:rsidRPr="003B3502">
        <w:rPr>
          <w:szCs w:val="22"/>
          <w:u w:val="single"/>
        </w:rPr>
        <w:t>Invokana 300 mg filmdragerade tabletter</w:t>
      </w:r>
    </w:p>
    <w:p w14:paraId="6EE6D578" w14:textId="77777777" w:rsidR="003D3BD0" w:rsidRPr="003B3502" w:rsidRDefault="003D3BD0">
      <w:pPr>
        <w:keepNext/>
        <w:rPr>
          <w:szCs w:val="22"/>
        </w:rPr>
      </w:pPr>
    </w:p>
    <w:p w14:paraId="289840D9" w14:textId="77777777" w:rsidR="003D3BD0" w:rsidRPr="003B3502" w:rsidRDefault="00247F15">
      <w:pPr>
        <w:rPr>
          <w:szCs w:val="22"/>
        </w:rPr>
      </w:pPr>
      <w:r w:rsidRPr="003B3502">
        <w:rPr>
          <w:szCs w:val="22"/>
        </w:rPr>
        <w:t>EU/1/13/884/005 (10 filmdragerade tabletter)</w:t>
      </w:r>
    </w:p>
    <w:p w14:paraId="73FCA02B" w14:textId="77777777" w:rsidR="003D3BD0" w:rsidRPr="003B3502" w:rsidRDefault="00247F15">
      <w:pPr>
        <w:rPr>
          <w:szCs w:val="22"/>
          <w:highlight w:val="lightGray"/>
        </w:rPr>
      </w:pPr>
      <w:r w:rsidRPr="003B3502">
        <w:rPr>
          <w:szCs w:val="22"/>
          <w:highlight w:val="lightGray"/>
        </w:rPr>
        <w:t>EU/1/13/884/006 (30 filmdragerade tabletter)</w:t>
      </w:r>
    </w:p>
    <w:p w14:paraId="3D997B92" w14:textId="77777777" w:rsidR="003D3BD0" w:rsidRPr="003B3502" w:rsidRDefault="00247F15">
      <w:pPr>
        <w:rPr>
          <w:szCs w:val="22"/>
          <w:highlight w:val="lightGray"/>
        </w:rPr>
      </w:pPr>
      <w:r w:rsidRPr="003B3502">
        <w:rPr>
          <w:szCs w:val="22"/>
          <w:highlight w:val="lightGray"/>
        </w:rPr>
        <w:t>EU/1/13/884/007 (90 filmdragerade tabletter)</w:t>
      </w:r>
    </w:p>
    <w:p w14:paraId="442663E2" w14:textId="77777777" w:rsidR="003D3BD0" w:rsidRPr="003B3502" w:rsidRDefault="00247F15">
      <w:pPr>
        <w:rPr>
          <w:szCs w:val="22"/>
        </w:rPr>
      </w:pPr>
      <w:r w:rsidRPr="003B3502">
        <w:rPr>
          <w:szCs w:val="22"/>
          <w:highlight w:val="lightGray"/>
        </w:rPr>
        <w:t>EU/1/13/884/008 (100 filmdragerade tabletter)</w:t>
      </w:r>
    </w:p>
    <w:p w14:paraId="0FD2B8C2" w14:textId="77777777" w:rsidR="003D3BD0" w:rsidRPr="003B3502" w:rsidRDefault="003D3BD0">
      <w:pPr>
        <w:rPr>
          <w:szCs w:val="22"/>
        </w:rPr>
      </w:pPr>
    </w:p>
    <w:p w14:paraId="2206B448" w14:textId="77777777" w:rsidR="003D3BD0" w:rsidRPr="003B3502" w:rsidRDefault="003D3BD0">
      <w:pPr>
        <w:rPr>
          <w:szCs w:val="22"/>
        </w:rPr>
      </w:pPr>
    </w:p>
    <w:p w14:paraId="763F04C5" w14:textId="77777777" w:rsidR="003D3BD0" w:rsidRPr="003B3502" w:rsidRDefault="00247F15" w:rsidP="00D978A3">
      <w:pPr>
        <w:keepNext/>
        <w:ind w:left="567" w:hanging="567"/>
        <w:outlineLvl w:val="1"/>
        <w:rPr>
          <w:b/>
          <w:bCs/>
          <w:szCs w:val="22"/>
        </w:rPr>
      </w:pPr>
      <w:r w:rsidRPr="003B3502">
        <w:rPr>
          <w:b/>
          <w:bCs/>
          <w:szCs w:val="22"/>
        </w:rPr>
        <w:t>9.</w:t>
      </w:r>
      <w:r w:rsidRPr="003B3502">
        <w:rPr>
          <w:b/>
          <w:bCs/>
          <w:szCs w:val="22"/>
        </w:rPr>
        <w:tab/>
        <w:t>DATUM FÖR FÖRSTA GODKÄNNANDE/FÖRNYAT GODKÄNNANDE</w:t>
      </w:r>
    </w:p>
    <w:p w14:paraId="6AA6F8DE" w14:textId="77777777" w:rsidR="003D3BD0" w:rsidRPr="003B3502" w:rsidRDefault="003D3BD0">
      <w:pPr>
        <w:keepNext/>
        <w:rPr>
          <w:szCs w:val="22"/>
        </w:rPr>
      </w:pPr>
    </w:p>
    <w:p w14:paraId="22A64DDE" w14:textId="77777777" w:rsidR="003D3BD0" w:rsidRPr="003B3502" w:rsidRDefault="00247F15">
      <w:pPr>
        <w:rPr>
          <w:szCs w:val="22"/>
        </w:rPr>
      </w:pPr>
      <w:r w:rsidRPr="003B3502">
        <w:rPr>
          <w:szCs w:val="22"/>
        </w:rPr>
        <w:t>Datum för första godkännande: 15</w:t>
      </w:r>
      <w:r w:rsidR="00AB3FF5" w:rsidRPr="003B3502">
        <w:rPr>
          <w:szCs w:val="22"/>
        </w:rPr>
        <w:t> </w:t>
      </w:r>
      <w:r w:rsidRPr="003B3502">
        <w:rPr>
          <w:szCs w:val="22"/>
        </w:rPr>
        <w:t>november</w:t>
      </w:r>
      <w:r w:rsidR="00AB3FF5" w:rsidRPr="003B3502">
        <w:rPr>
          <w:szCs w:val="22"/>
        </w:rPr>
        <w:t> </w:t>
      </w:r>
      <w:r w:rsidRPr="003B3502">
        <w:rPr>
          <w:szCs w:val="22"/>
        </w:rPr>
        <w:t>2013</w:t>
      </w:r>
    </w:p>
    <w:p w14:paraId="610602BB" w14:textId="77777777" w:rsidR="003D3BD0" w:rsidRPr="003B3502" w:rsidRDefault="00247F15">
      <w:pPr>
        <w:rPr>
          <w:szCs w:val="22"/>
        </w:rPr>
      </w:pPr>
      <w:r w:rsidRPr="003B3502">
        <w:rPr>
          <w:szCs w:val="22"/>
        </w:rPr>
        <w:t>Datum för den senaste förnyelsen:</w:t>
      </w:r>
      <w:r w:rsidR="00A15BBD" w:rsidRPr="003B3502">
        <w:rPr>
          <w:szCs w:val="22"/>
        </w:rPr>
        <w:t xml:space="preserve"> 26</w:t>
      </w:r>
      <w:r w:rsidR="00AB3FF5" w:rsidRPr="003B3502">
        <w:rPr>
          <w:szCs w:val="22"/>
        </w:rPr>
        <w:t> </w:t>
      </w:r>
      <w:r w:rsidR="00A15BBD" w:rsidRPr="003B3502">
        <w:rPr>
          <w:szCs w:val="22"/>
        </w:rPr>
        <w:t>juli</w:t>
      </w:r>
      <w:r w:rsidR="00AB3FF5" w:rsidRPr="003B3502">
        <w:rPr>
          <w:szCs w:val="22"/>
        </w:rPr>
        <w:t> </w:t>
      </w:r>
      <w:r w:rsidR="00A15BBD" w:rsidRPr="003B3502">
        <w:rPr>
          <w:szCs w:val="22"/>
        </w:rPr>
        <w:t>2018</w:t>
      </w:r>
    </w:p>
    <w:p w14:paraId="3EA3ABE8" w14:textId="77777777" w:rsidR="003D3BD0" w:rsidRPr="003B3502" w:rsidRDefault="003D3BD0">
      <w:pPr>
        <w:rPr>
          <w:szCs w:val="22"/>
        </w:rPr>
      </w:pPr>
    </w:p>
    <w:p w14:paraId="2806B34E" w14:textId="77777777" w:rsidR="003D3BD0" w:rsidRPr="003B3502" w:rsidRDefault="003D3BD0">
      <w:pPr>
        <w:rPr>
          <w:szCs w:val="22"/>
        </w:rPr>
      </w:pPr>
    </w:p>
    <w:p w14:paraId="241990E1" w14:textId="77777777" w:rsidR="003D3BD0" w:rsidRPr="003B3502" w:rsidRDefault="00247F15" w:rsidP="00D978A3">
      <w:pPr>
        <w:keepNext/>
        <w:ind w:left="567" w:hanging="567"/>
        <w:outlineLvl w:val="1"/>
        <w:rPr>
          <w:b/>
          <w:bCs/>
          <w:szCs w:val="22"/>
        </w:rPr>
      </w:pPr>
      <w:r w:rsidRPr="003B3502">
        <w:rPr>
          <w:b/>
          <w:bCs/>
          <w:szCs w:val="22"/>
        </w:rPr>
        <w:t>10.</w:t>
      </w:r>
      <w:r w:rsidRPr="003B3502">
        <w:rPr>
          <w:b/>
          <w:bCs/>
          <w:szCs w:val="22"/>
        </w:rPr>
        <w:tab/>
        <w:t>DATUM FÖR ÖVERSYN AV PRODUKTRESUMÉN</w:t>
      </w:r>
    </w:p>
    <w:p w14:paraId="03D7BD8A" w14:textId="77777777" w:rsidR="003D3BD0" w:rsidRPr="003B3502" w:rsidRDefault="003D3BD0" w:rsidP="00510224">
      <w:pPr>
        <w:rPr>
          <w:szCs w:val="22"/>
        </w:rPr>
      </w:pPr>
    </w:p>
    <w:p w14:paraId="068F1AA6" w14:textId="77777777" w:rsidR="001248E6" w:rsidRPr="003B3502" w:rsidRDefault="001248E6" w:rsidP="00510224">
      <w:pPr>
        <w:rPr>
          <w:szCs w:val="22"/>
        </w:rPr>
      </w:pPr>
    </w:p>
    <w:p w14:paraId="3AFDF8AB" w14:textId="77777777" w:rsidR="003D3BD0" w:rsidRPr="003B3502" w:rsidRDefault="00247F15" w:rsidP="00510224">
      <w:pPr>
        <w:rPr>
          <w:szCs w:val="22"/>
        </w:rPr>
      </w:pPr>
      <w:r w:rsidRPr="003B3502">
        <w:rPr>
          <w:szCs w:val="22"/>
        </w:rPr>
        <w:t xml:space="preserve">Ytterligare information om detta läkemedel finns på Europeiska läkemedelsmyndighetens webbplats </w:t>
      </w:r>
      <w:hyperlink r:id="rId20" w:history="1">
        <w:r w:rsidRPr="003B3502">
          <w:rPr>
            <w:rStyle w:val="Hyperlink"/>
            <w:rFonts w:eastAsia="Times New Roman"/>
            <w:szCs w:val="22"/>
            <w:lang w:eastAsia="en-US"/>
          </w:rPr>
          <w:t>http</w:t>
        </w:r>
        <w:r w:rsidR="00C73ED5" w:rsidRPr="003B3502">
          <w:rPr>
            <w:rStyle w:val="Hyperlink"/>
            <w:rFonts w:eastAsia="Times New Roman"/>
            <w:szCs w:val="22"/>
            <w:lang w:eastAsia="en-US"/>
          </w:rPr>
          <w:t>s</w:t>
        </w:r>
        <w:r w:rsidRPr="003B3502">
          <w:rPr>
            <w:rStyle w:val="Hyperlink"/>
            <w:rFonts w:eastAsia="Times New Roman"/>
            <w:szCs w:val="22"/>
            <w:lang w:eastAsia="en-US"/>
          </w:rPr>
          <w:t>://www.ema.europa.eu</w:t>
        </w:r>
      </w:hyperlink>
      <w:r w:rsidRPr="003B3502">
        <w:t>.</w:t>
      </w:r>
    </w:p>
    <w:p w14:paraId="3C3991F6" w14:textId="77777777" w:rsidR="003D3BD0" w:rsidRPr="003B3502" w:rsidRDefault="00247F15" w:rsidP="00D978A3">
      <w:pPr>
        <w:rPr>
          <w:szCs w:val="22"/>
        </w:rPr>
      </w:pPr>
      <w:r w:rsidRPr="003B3502">
        <w:rPr>
          <w:szCs w:val="22"/>
        </w:rPr>
        <w:br w:type="page"/>
      </w:r>
    </w:p>
    <w:p w14:paraId="07A15C0B" w14:textId="77777777" w:rsidR="003D3BD0" w:rsidRPr="003B3502" w:rsidRDefault="003D3BD0" w:rsidP="00D978A3"/>
    <w:p w14:paraId="5454C505" w14:textId="77777777" w:rsidR="003D3BD0" w:rsidRPr="003B3502" w:rsidRDefault="003D3BD0" w:rsidP="00D978A3">
      <w:pPr>
        <w:rPr>
          <w:szCs w:val="22"/>
        </w:rPr>
      </w:pPr>
    </w:p>
    <w:p w14:paraId="53174567" w14:textId="77777777" w:rsidR="003D3BD0" w:rsidRPr="003B3502" w:rsidRDefault="003D3BD0" w:rsidP="00D978A3">
      <w:pPr>
        <w:rPr>
          <w:szCs w:val="22"/>
        </w:rPr>
      </w:pPr>
    </w:p>
    <w:p w14:paraId="3ECE7289" w14:textId="77777777" w:rsidR="003D3BD0" w:rsidRPr="003B3502" w:rsidRDefault="003D3BD0" w:rsidP="00D978A3">
      <w:pPr>
        <w:rPr>
          <w:szCs w:val="22"/>
        </w:rPr>
      </w:pPr>
    </w:p>
    <w:p w14:paraId="110CBDC0" w14:textId="77777777" w:rsidR="003D3BD0" w:rsidRPr="003B3502" w:rsidRDefault="003D3BD0" w:rsidP="00D978A3">
      <w:pPr>
        <w:rPr>
          <w:szCs w:val="22"/>
        </w:rPr>
      </w:pPr>
    </w:p>
    <w:p w14:paraId="30D82945" w14:textId="77777777" w:rsidR="003D3BD0" w:rsidRPr="003B3502" w:rsidRDefault="003D3BD0" w:rsidP="00D978A3">
      <w:pPr>
        <w:rPr>
          <w:szCs w:val="22"/>
        </w:rPr>
      </w:pPr>
    </w:p>
    <w:p w14:paraId="6FB41095" w14:textId="77777777" w:rsidR="003D3BD0" w:rsidRPr="003B3502" w:rsidRDefault="003D3BD0" w:rsidP="00D978A3">
      <w:pPr>
        <w:rPr>
          <w:szCs w:val="22"/>
        </w:rPr>
      </w:pPr>
    </w:p>
    <w:p w14:paraId="69ED2022" w14:textId="77777777" w:rsidR="003D3BD0" w:rsidRPr="003B3502" w:rsidRDefault="003D3BD0" w:rsidP="00D978A3">
      <w:pPr>
        <w:rPr>
          <w:szCs w:val="22"/>
        </w:rPr>
      </w:pPr>
    </w:p>
    <w:p w14:paraId="48F6A9DE" w14:textId="77777777" w:rsidR="003D3BD0" w:rsidRPr="003B3502" w:rsidRDefault="003D3BD0" w:rsidP="00D978A3">
      <w:pPr>
        <w:rPr>
          <w:szCs w:val="22"/>
        </w:rPr>
      </w:pPr>
    </w:p>
    <w:p w14:paraId="39DF8A9B" w14:textId="77777777" w:rsidR="003D3BD0" w:rsidRPr="003B3502" w:rsidRDefault="003D3BD0" w:rsidP="00D978A3">
      <w:pPr>
        <w:rPr>
          <w:b/>
        </w:rPr>
      </w:pPr>
    </w:p>
    <w:p w14:paraId="4FD537CC" w14:textId="77777777" w:rsidR="003D3BD0" w:rsidRPr="003B3502" w:rsidRDefault="003D3BD0" w:rsidP="00D978A3">
      <w:pPr>
        <w:rPr>
          <w:b/>
        </w:rPr>
      </w:pPr>
    </w:p>
    <w:p w14:paraId="41CA5EA2" w14:textId="77777777" w:rsidR="003D3BD0" w:rsidRPr="003B3502" w:rsidRDefault="003D3BD0" w:rsidP="00D978A3">
      <w:pPr>
        <w:rPr>
          <w:b/>
        </w:rPr>
      </w:pPr>
    </w:p>
    <w:p w14:paraId="0B9D384F" w14:textId="77777777" w:rsidR="003D3BD0" w:rsidRPr="003B3502" w:rsidRDefault="003D3BD0" w:rsidP="00D978A3">
      <w:pPr>
        <w:rPr>
          <w:b/>
        </w:rPr>
      </w:pPr>
    </w:p>
    <w:p w14:paraId="2985DECE" w14:textId="77777777" w:rsidR="003D3BD0" w:rsidRPr="003B3502" w:rsidRDefault="003D3BD0" w:rsidP="00D978A3">
      <w:pPr>
        <w:rPr>
          <w:b/>
        </w:rPr>
      </w:pPr>
    </w:p>
    <w:p w14:paraId="0FC14FD8" w14:textId="77777777" w:rsidR="003D3BD0" w:rsidRPr="003B3502" w:rsidRDefault="003D3BD0" w:rsidP="00D978A3">
      <w:pPr>
        <w:rPr>
          <w:b/>
        </w:rPr>
      </w:pPr>
    </w:p>
    <w:p w14:paraId="0620BE21" w14:textId="77777777" w:rsidR="003D3BD0" w:rsidRPr="003B3502" w:rsidRDefault="003D3BD0" w:rsidP="00D978A3">
      <w:pPr>
        <w:rPr>
          <w:b/>
        </w:rPr>
      </w:pPr>
    </w:p>
    <w:p w14:paraId="312AB55B" w14:textId="77777777" w:rsidR="003D3BD0" w:rsidRPr="003B3502" w:rsidRDefault="003D3BD0" w:rsidP="00D978A3">
      <w:pPr>
        <w:rPr>
          <w:b/>
        </w:rPr>
      </w:pPr>
    </w:p>
    <w:p w14:paraId="4E7C34D5" w14:textId="77777777" w:rsidR="003D3BD0" w:rsidRPr="003B3502" w:rsidRDefault="003D3BD0" w:rsidP="00D978A3">
      <w:pPr>
        <w:rPr>
          <w:b/>
        </w:rPr>
      </w:pPr>
    </w:p>
    <w:p w14:paraId="0E03A1E1" w14:textId="77777777" w:rsidR="003D3BD0" w:rsidRPr="003B3502" w:rsidRDefault="003D3BD0" w:rsidP="00D978A3">
      <w:pPr>
        <w:rPr>
          <w:b/>
        </w:rPr>
      </w:pPr>
    </w:p>
    <w:p w14:paraId="3C65E7B1" w14:textId="77777777" w:rsidR="00196EDE" w:rsidRPr="003B3502" w:rsidRDefault="00196EDE" w:rsidP="00D978A3">
      <w:pPr>
        <w:rPr>
          <w:b/>
        </w:rPr>
      </w:pPr>
    </w:p>
    <w:p w14:paraId="2C76388F" w14:textId="77777777" w:rsidR="003D3BD0" w:rsidRPr="003B3502" w:rsidRDefault="003D3BD0" w:rsidP="00D978A3">
      <w:pPr>
        <w:rPr>
          <w:b/>
        </w:rPr>
      </w:pPr>
    </w:p>
    <w:p w14:paraId="4E6495D2" w14:textId="77777777" w:rsidR="003D3BD0" w:rsidRPr="003B3502" w:rsidRDefault="003D3BD0" w:rsidP="00D978A3">
      <w:pPr>
        <w:rPr>
          <w:b/>
        </w:rPr>
      </w:pPr>
    </w:p>
    <w:p w14:paraId="03D48B42" w14:textId="77777777" w:rsidR="003D3BD0" w:rsidRPr="003B3502" w:rsidRDefault="003D3BD0" w:rsidP="00D978A3">
      <w:pPr>
        <w:rPr>
          <w:b/>
        </w:rPr>
      </w:pPr>
    </w:p>
    <w:p w14:paraId="0BEF2105" w14:textId="77777777" w:rsidR="003D3BD0" w:rsidRPr="003B3502" w:rsidRDefault="00247F15" w:rsidP="00D978A3">
      <w:pPr>
        <w:jc w:val="center"/>
        <w:outlineLvl w:val="0"/>
        <w:rPr>
          <w:b/>
          <w:szCs w:val="22"/>
        </w:rPr>
      </w:pPr>
      <w:r w:rsidRPr="003B3502">
        <w:rPr>
          <w:b/>
          <w:szCs w:val="22"/>
        </w:rPr>
        <w:t>BILAGA II</w:t>
      </w:r>
    </w:p>
    <w:p w14:paraId="6FD27F93" w14:textId="77777777" w:rsidR="003D3BD0" w:rsidRPr="003B3502" w:rsidRDefault="003D3BD0">
      <w:pPr>
        <w:jc w:val="center"/>
      </w:pPr>
    </w:p>
    <w:p w14:paraId="79752488" w14:textId="77777777" w:rsidR="003D3BD0" w:rsidRPr="003B3502" w:rsidRDefault="00247F15">
      <w:pPr>
        <w:tabs>
          <w:tab w:val="clear" w:pos="567"/>
          <w:tab w:val="left" w:pos="1701"/>
        </w:tabs>
        <w:ind w:left="1701" w:right="1134" w:hanging="567"/>
        <w:rPr>
          <w:b/>
          <w:szCs w:val="22"/>
        </w:rPr>
      </w:pPr>
      <w:r w:rsidRPr="003B3502">
        <w:rPr>
          <w:b/>
          <w:szCs w:val="22"/>
        </w:rPr>
        <w:t>A.</w:t>
      </w:r>
      <w:r w:rsidRPr="003B3502">
        <w:rPr>
          <w:b/>
          <w:szCs w:val="22"/>
        </w:rPr>
        <w:tab/>
        <w:t xml:space="preserve"> TILLVERKARE SOM ANSVARAR FÖR FRISLÄPPANDE AV TILLVERKNINGSSATS</w:t>
      </w:r>
    </w:p>
    <w:p w14:paraId="1E07789C" w14:textId="77777777" w:rsidR="003D3BD0" w:rsidRPr="003B3502" w:rsidRDefault="003D3BD0"/>
    <w:p w14:paraId="1FAAAE3F" w14:textId="77777777" w:rsidR="003D3BD0" w:rsidRPr="003B3502" w:rsidRDefault="00247F15">
      <w:pPr>
        <w:tabs>
          <w:tab w:val="clear" w:pos="567"/>
          <w:tab w:val="left" w:pos="1701"/>
        </w:tabs>
        <w:ind w:left="1701" w:right="1134" w:hanging="567"/>
        <w:rPr>
          <w:b/>
          <w:szCs w:val="22"/>
        </w:rPr>
      </w:pPr>
      <w:r w:rsidRPr="003B3502">
        <w:rPr>
          <w:b/>
          <w:szCs w:val="22"/>
        </w:rPr>
        <w:t>B.</w:t>
      </w:r>
      <w:r w:rsidRPr="003B3502">
        <w:rPr>
          <w:b/>
          <w:szCs w:val="22"/>
        </w:rPr>
        <w:tab/>
        <w:t>VILLKOR ELLER BEGRÄNSNINGAR FÖR TILLHANDAHÅLLANDE OCH ANVÄNDNING</w:t>
      </w:r>
    </w:p>
    <w:p w14:paraId="71EB7BDA" w14:textId="77777777" w:rsidR="003D3BD0" w:rsidRPr="003B3502" w:rsidRDefault="003D3BD0"/>
    <w:p w14:paraId="71FB59A5" w14:textId="77777777" w:rsidR="003D3BD0" w:rsidRPr="003B3502" w:rsidRDefault="00247F15">
      <w:pPr>
        <w:tabs>
          <w:tab w:val="clear" w:pos="567"/>
          <w:tab w:val="left" w:pos="1701"/>
        </w:tabs>
        <w:ind w:left="1701" w:right="1134" w:hanging="567"/>
        <w:rPr>
          <w:b/>
          <w:szCs w:val="22"/>
        </w:rPr>
      </w:pPr>
      <w:r w:rsidRPr="003B3502">
        <w:rPr>
          <w:b/>
          <w:szCs w:val="22"/>
        </w:rPr>
        <w:t>C.</w:t>
      </w:r>
      <w:r w:rsidRPr="003B3502">
        <w:rPr>
          <w:b/>
          <w:szCs w:val="22"/>
        </w:rPr>
        <w:tab/>
        <w:t>ÖVRIGA VILLKOR OCH KRAV FÖR GODKÄNNANDET FÖR FÖRSÄLJNING</w:t>
      </w:r>
    </w:p>
    <w:p w14:paraId="52AB0E18" w14:textId="77777777" w:rsidR="003D3BD0" w:rsidRPr="003B3502" w:rsidRDefault="003D3BD0"/>
    <w:p w14:paraId="07489201" w14:textId="77777777" w:rsidR="003D3BD0" w:rsidRPr="003B3502" w:rsidRDefault="00247F15">
      <w:pPr>
        <w:tabs>
          <w:tab w:val="clear" w:pos="567"/>
          <w:tab w:val="left" w:pos="1701"/>
        </w:tabs>
        <w:ind w:left="1701" w:right="1134" w:hanging="567"/>
        <w:rPr>
          <w:b/>
          <w:bCs/>
          <w:szCs w:val="22"/>
        </w:rPr>
      </w:pPr>
      <w:r w:rsidRPr="003B3502">
        <w:rPr>
          <w:b/>
          <w:bCs/>
          <w:szCs w:val="22"/>
        </w:rPr>
        <w:t>D.</w:t>
      </w:r>
      <w:r w:rsidRPr="003B3502">
        <w:rPr>
          <w:b/>
          <w:bCs/>
          <w:szCs w:val="22"/>
        </w:rPr>
        <w:tab/>
        <w:t>VILLKOR ELLER BEGRÄNSNINGAR AVSEENDE EN SÄKER OCH EFFEKTIV ANVÄNDNING AV LÄKEMEDLET</w:t>
      </w:r>
    </w:p>
    <w:p w14:paraId="0615D754" w14:textId="77777777" w:rsidR="003D3BD0" w:rsidRPr="003B3502" w:rsidRDefault="00247F15" w:rsidP="00D978A3">
      <w:pPr>
        <w:pStyle w:val="EUCP-Heading-2"/>
        <w:outlineLvl w:val="1"/>
      </w:pPr>
      <w:r w:rsidRPr="003B3502">
        <w:br w:type="page"/>
      </w:r>
      <w:r w:rsidRPr="003B3502">
        <w:lastRenderedPageBreak/>
        <w:t>A.</w:t>
      </w:r>
      <w:r w:rsidRPr="003B3502">
        <w:tab/>
        <w:t>TILLVERKARE SOM ANSVARAR FÖR FRISLÄPPANDE AV TILLVERKNINGSSATS</w:t>
      </w:r>
    </w:p>
    <w:p w14:paraId="0EF27661" w14:textId="77777777" w:rsidR="003D3BD0" w:rsidRPr="003B3502" w:rsidRDefault="003D3BD0">
      <w:pPr>
        <w:keepNext/>
      </w:pPr>
    </w:p>
    <w:p w14:paraId="06B417F2" w14:textId="77777777" w:rsidR="003D3BD0" w:rsidRPr="003B3502" w:rsidRDefault="00247F15">
      <w:pPr>
        <w:keepNext/>
        <w:rPr>
          <w:szCs w:val="22"/>
          <w:u w:val="single"/>
        </w:rPr>
      </w:pPr>
      <w:r w:rsidRPr="003B3502">
        <w:rPr>
          <w:szCs w:val="22"/>
          <w:u w:val="single"/>
        </w:rPr>
        <w:t>Namn och adress till tillverkare som ansvarar för frisläppande av tillverkningssats</w:t>
      </w:r>
    </w:p>
    <w:p w14:paraId="460754F0" w14:textId="77777777" w:rsidR="003D3BD0" w:rsidRPr="003B3502" w:rsidRDefault="003D3BD0">
      <w:pPr>
        <w:keepNext/>
      </w:pPr>
    </w:p>
    <w:p w14:paraId="2252539B" w14:textId="77777777" w:rsidR="003D3BD0" w:rsidRPr="00553AEE" w:rsidRDefault="00247F15">
      <w:pPr>
        <w:autoSpaceDE w:val="0"/>
        <w:autoSpaceDN w:val="0"/>
        <w:adjustRightInd w:val="0"/>
        <w:rPr>
          <w:lang w:val="nl-BE"/>
        </w:rPr>
      </w:pPr>
      <w:r w:rsidRPr="00553AEE">
        <w:rPr>
          <w:lang w:val="nl-BE"/>
        </w:rPr>
        <w:t>Janssen-Cilag S.p.A.</w:t>
      </w:r>
    </w:p>
    <w:p w14:paraId="4B5E21AC" w14:textId="77777777" w:rsidR="003D3BD0" w:rsidRPr="00553AEE" w:rsidRDefault="00247F15">
      <w:pPr>
        <w:autoSpaceDE w:val="0"/>
        <w:autoSpaceDN w:val="0"/>
        <w:adjustRightInd w:val="0"/>
        <w:rPr>
          <w:lang w:val="nl-BE"/>
        </w:rPr>
      </w:pPr>
      <w:r w:rsidRPr="00553AEE">
        <w:rPr>
          <w:lang w:val="nl-BE"/>
        </w:rPr>
        <w:t>Via C. Janssen</w:t>
      </w:r>
    </w:p>
    <w:p w14:paraId="753E9E72" w14:textId="77777777" w:rsidR="003D3BD0" w:rsidRPr="00553AEE" w:rsidRDefault="00247F15">
      <w:pPr>
        <w:autoSpaceDE w:val="0"/>
        <w:autoSpaceDN w:val="0"/>
        <w:adjustRightInd w:val="0"/>
        <w:rPr>
          <w:lang w:val="nl-BE"/>
        </w:rPr>
      </w:pPr>
      <w:r w:rsidRPr="00553AEE">
        <w:rPr>
          <w:lang w:val="nl-BE"/>
        </w:rPr>
        <w:t>Borgo San Michele</w:t>
      </w:r>
    </w:p>
    <w:p w14:paraId="7E5168E1" w14:textId="77777777" w:rsidR="003D3BD0" w:rsidRPr="003B3502" w:rsidRDefault="00247F15">
      <w:pPr>
        <w:autoSpaceDE w:val="0"/>
        <w:autoSpaceDN w:val="0"/>
        <w:adjustRightInd w:val="0"/>
      </w:pPr>
      <w:r w:rsidRPr="003B3502">
        <w:t>04100 Latina</w:t>
      </w:r>
    </w:p>
    <w:p w14:paraId="14318E7B" w14:textId="77777777" w:rsidR="003D3BD0" w:rsidRPr="003B3502" w:rsidRDefault="00247F15">
      <w:pPr>
        <w:autoSpaceDE w:val="0"/>
        <w:autoSpaceDN w:val="0"/>
        <w:adjustRightInd w:val="0"/>
      </w:pPr>
      <w:r w:rsidRPr="003B3502">
        <w:t>Italien</w:t>
      </w:r>
    </w:p>
    <w:p w14:paraId="4C33B935" w14:textId="77777777" w:rsidR="003D3BD0" w:rsidRPr="003B3502" w:rsidRDefault="003D3BD0">
      <w:pPr>
        <w:rPr>
          <w:szCs w:val="22"/>
        </w:rPr>
      </w:pPr>
    </w:p>
    <w:p w14:paraId="77550CC1" w14:textId="77777777" w:rsidR="003D3BD0" w:rsidRPr="003B3502" w:rsidRDefault="003D3BD0">
      <w:pPr>
        <w:rPr>
          <w:szCs w:val="22"/>
        </w:rPr>
      </w:pPr>
    </w:p>
    <w:p w14:paraId="14D7348A" w14:textId="77777777" w:rsidR="003D3BD0" w:rsidRPr="003B3502" w:rsidRDefault="00247F15" w:rsidP="00D978A3">
      <w:pPr>
        <w:pStyle w:val="EUCP-Heading-2"/>
        <w:outlineLvl w:val="1"/>
      </w:pPr>
      <w:r w:rsidRPr="003B3502">
        <w:t>B.</w:t>
      </w:r>
      <w:r w:rsidRPr="003B3502">
        <w:tab/>
        <w:t>VILLKOR ELLER BEGRÄNSNINGAR FÖR TILLHANDAHÅLLANDE OCH ANVÄNDNING</w:t>
      </w:r>
    </w:p>
    <w:p w14:paraId="1F073F51" w14:textId="77777777" w:rsidR="003D3BD0" w:rsidRPr="003B3502" w:rsidRDefault="003D3BD0">
      <w:pPr>
        <w:keepNext/>
      </w:pPr>
    </w:p>
    <w:p w14:paraId="7414CE34" w14:textId="77777777" w:rsidR="003D3BD0" w:rsidRPr="003B3502" w:rsidRDefault="00247F15">
      <w:pPr>
        <w:numPr>
          <w:ilvl w:val="12"/>
          <w:numId w:val="0"/>
        </w:numPr>
        <w:rPr>
          <w:szCs w:val="22"/>
        </w:rPr>
      </w:pPr>
      <w:r w:rsidRPr="003B3502">
        <w:rPr>
          <w:szCs w:val="22"/>
        </w:rPr>
        <w:t>Receptbelagt läkemedel.</w:t>
      </w:r>
    </w:p>
    <w:p w14:paraId="5D37A18B" w14:textId="77777777" w:rsidR="003D3BD0" w:rsidRPr="003B3502" w:rsidRDefault="003D3BD0">
      <w:pPr>
        <w:numPr>
          <w:ilvl w:val="12"/>
          <w:numId w:val="0"/>
        </w:numPr>
        <w:rPr>
          <w:szCs w:val="22"/>
        </w:rPr>
      </w:pPr>
    </w:p>
    <w:p w14:paraId="3A3D26B1" w14:textId="77777777" w:rsidR="003D3BD0" w:rsidRPr="003B3502" w:rsidRDefault="003D3BD0">
      <w:pPr>
        <w:tabs>
          <w:tab w:val="left" w:pos="-1843"/>
          <w:tab w:val="left" w:pos="-1701"/>
        </w:tabs>
        <w:rPr>
          <w:szCs w:val="22"/>
        </w:rPr>
      </w:pPr>
    </w:p>
    <w:p w14:paraId="57021BEE" w14:textId="77777777" w:rsidR="003D3BD0" w:rsidRPr="003B3502" w:rsidRDefault="00247F15" w:rsidP="00D978A3">
      <w:pPr>
        <w:pStyle w:val="EUCP-Heading-2"/>
        <w:outlineLvl w:val="1"/>
      </w:pPr>
      <w:r w:rsidRPr="003B3502">
        <w:t>C.</w:t>
      </w:r>
      <w:r w:rsidRPr="003B3502">
        <w:tab/>
        <w:t>ÖVRIGA VILLKOR OCH KRAV FÖR GODKÄNNANDET FÖR FÖRSÄLJNING</w:t>
      </w:r>
    </w:p>
    <w:p w14:paraId="06F66C2E" w14:textId="77777777" w:rsidR="003D3BD0" w:rsidRPr="003B3502" w:rsidRDefault="003D3BD0">
      <w:pPr>
        <w:keepNext/>
      </w:pPr>
    </w:p>
    <w:p w14:paraId="36A0D7B6" w14:textId="77777777" w:rsidR="003D3BD0" w:rsidRPr="003B3502" w:rsidRDefault="00247F15">
      <w:pPr>
        <w:keepNext/>
        <w:numPr>
          <w:ilvl w:val="0"/>
          <w:numId w:val="1"/>
        </w:numPr>
        <w:ind w:left="567" w:hanging="567"/>
        <w:rPr>
          <w:b/>
          <w:bCs/>
        </w:rPr>
      </w:pPr>
      <w:r w:rsidRPr="003B3502">
        <w:rPr>
          <w:b/>
          <w:bCs/>
        </w:rPr>
        <w:t>Periodiska säkerhetsrapporter</w:t>
      </w:r>
    </w:p>
    <w:p w14:paraId="53802108" w14:textId="77777777" w:rsidR="003D3BD0" w:rsidRPr="003B3502" w:rsidRDefault="003D3BD0">
      <w:pPr>
        <w:keepNext/>
        <w:numPr>
          <w:ilvl w:val="12"/>
          <w:numId w:val="0"/>
        </w:numPr>
        <w:rPr>
          <w:szCs w:val="22"/>
        </w:rPr>
      </w:pPr>
    </w:p>
    <w:p w14:paraId="7580076B" w14:textId="77777777" w:rsidR="003D3BD0" w:rsidRPr="003B3502" w:rsidRDefault="00247F15">
      <w:pPr>
        <w:numPr>
          <w:ilvl w:val="12"/>
          <w:numId w:val="0"/>
        </w:numPr>
        <w:rPr>
          <w:szCs w:val="22"/>
        </w:rPr>
      </w:pPr>
      <w:r w:rsidRPr="003B3502">
        <w:t xml:space="preserve">Kraven för att lämna in periodiska säkerhetsrapporter för detta läkemedel anges i den förteckning över referensdatum för unionen (EURD-listan) som föreskrivs i artikel 107c.7 i direktiv 2001/83/EG och eventuella uppdateringar </w:t>
      </w:r>
      <w:r w:rsidR="00FE2EAD" w:rsidRPr="003B3502">
        <w:t>som finns på Europeiska läkemedelsmyndighetens webbplats</w:t>
      </w:r>
      <w:r w:rsidRPr="003B3502">
        <w:t>.</w:t>
      </w:r>
    </w:p>
    <w:p w14:paraId="4BA99A11" w14:textId="77777777" w:rsidR="003D3BD0" w:rsidRPr="003B3502" w:rsidRDefault="003D3BD0">
      <w:pPr>
        <w:numPr>
          <w:ilvl w:val="12"/>
          <w:numId w:val="0"/>
        </w:numPr>
        <w:rPr>
          <w:szCs w:val="22"/>
        </w:rPr>
      </w:pPr>
    </w:p>
    <w:p w14:paraId="4488644E" w14:textId="77777777" w:rsidR="003D3BD0" w:rsidRPr="003B3502" w:rsidRDefault="003D3BD0">
      <w:pPr>
        <w:numPr>
          <w:ilvl w:val="12"/>
          <w:numId w:val="0"/>
        </w:numPr>
        <w:rPr>
          <w:szCs w:val="22"/>
        </w:rPr>
      </w:pPr>
    </w:p>
    <w:p w14:paraId="3F7CCDEA" w14:textId="77777777" w:rsidR="003D3BD0" w:rsidRPr="003B3502" w:rsidRDefault="00247F15" w:rsidP="00D978A3">
      <w:pPr>
        <w:pStyle w:val="EUCP-Heading-2"/>
        <w:outlineLvl w:val="1"/>
      </w:pPr>
      <w:r w:rsidRPr="003B3502">
        <w:t>D.</w:t>
      </w:r>
      <w:r w:rsidRPr="003B3502">
        <w:tab/>
        <w:t>VILLKOR ELLER BEGRÄNSNINGAR AVSEENDE EN SÄKER OCH EFFEKTIV ANVÄNDNING AV LÄKEMEDLET</w:t>
      </w:r>
    </w:p>
    <w:p w14:paraId="31F47216" w14:textId="77777777" w:rsidR="003D3BD0" w:rsidRPr="003B3502" w:rsidRDefault="003D3BD0">
      <w:pPr>
        <w:keepNext/>
      </w:pPr>
    </w:p>
    <w:p w14:paraId="09C974F0" w14:textId="77777777" w:rsidR="003D3BD0" w:rsidRPr="003B3502" w:rsidRDefault="00247F15">
      <w:pPr>
        <w:keepNext/>
        <w:numPr>
          <w:ilvl w:val="0"/>
          <w:numId w:val="1"/>
        </w:numPr>
        <w:ind w:left="567" w:hanging="567"/>
        <w:rPr>
          <w:b/>
          <w:szCs w:val="22"/>
        </w:rPr>
      </w:pPr>
      <w:r w:rsidRPr="003B3502">
        <w:rPr>
          <w:b/>
          <w:bCs/>
        </w:rPr>
        <w:t>Riskhanteringsplan</w:t>
      </w:r>
    </w:p>
    <w:p w14:paraId="1097BE7B" w14:textId="77777777" w:rsidR="003D3BD0" w:rsidRPr="003B3502" w:rsidRDefault="003D3BD0">
      <w:pPr>
        <w:keepNext/>
      </w:pPr>
    </w:p>
    <w:p w14:paraId="28733D5E" w14:textId="77777777" w:rsidR="003D3BD0" w:rsidRPr="003B3502" w:rsidRDefault="00247F15">
      <w:r w:rsidRPr="003B3502">
        <w:rPr>
          <w:szCs w:val="22"/>
        </w:rPr>
        <w:t xml:space="preserve">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w:t>
      </w:r>
      <w:r w:rsidRPr="003B3502">
        <w:t>riskhanteringsplanen.</w:t>
      </w:r>
    </w:p>
    <w:p w14:paraId="6805F9F7" w14:textId="77777777" w:rsidR="003D3BD0" w:rsidRPr="003B3502" w:rsidRDefault="003D3BD0">
      <w:pPr>
        <w:numPr>
          <w:ilvl w:val="12"/>
          <w:numId w:val="0"/>
        </w:numPr>
        <w:rPr>
          <w:szCs w:val="22"/>
        </w:rPr>
      </w:pPr>
    </w:p>
    <w:p w14:paraId="4853691F" w14:textId="77777777" w:rsidR="003D3BD0" w:rsidRPr="003B3502" w:rsidRDefault="00247F15">
      <w:pPr>
        <w:rPr>
          <w:szCs w:val="22"/>
        </w:rPr>
      </w:pPr>
      <w:r w:rsidRPr="003B3502">
        <w:rPr>
          <w:szCs w:val="22"/>
        </w:rPr>
        <w:t>En uppdaterad riskhanteringsplan ska lämnas in</w:t>
      </w:r>
    </w:p>
    <w:p w14:paraId="42F4B5C9" w14:textId="77777777" w:rsidR="003D3BD0" w:rsidRPr="003B3502" w:rsidRDefault="00247F15">
      <w:pPr>
        <w:numPr>
          <w:ilvl w:val="0"/>
          <w:numId w:val="10"/>
        </w:numPr>
        <w:ind w:left="1134" w:hanging="567"/>
        <w:rPr>
          <w:szCs w:val="22"/>
        </w:rPr>
      </w:pPr>
      <w:r w:rsidRPr="003B3502">
        <w:rPr>
          <w:szCs w:val="22"/>
        </w:rPr>
        <w:t>på begäran av Europeiska läkemedelsmyndigheten,</w:t>
      </w:r>
    </w:p>
    <w:p w14:paraId="40EEAC99" w14:textId="77777777" w:rsidR="003D3BD0" w:rsidRPr="003B3502" w:rsidRDefault="00247F15">
      <w:pPr>
        <w:numPr>
          <w:ilvl w:val="0"/>
          <w:numId w:val="10"/>
        </w:numPr>
        <w:ind w:left="1134" w:hanging="567"/>
        <w:rPr>
          <w:szCs w:val="22"/>
        </w:rPr>
      </w:pPr>
      <w:r w:rsidRPr="003B3502">
        <w:rPr>
          <w:szCs w:val="22"/>
        </w:rPr>
        <w:t>när riskhanteringssystemet ändras, särskilt efter att ny information framkommit som kan leda till betydande ändringar i läkemedlets nytta-riskprofil eller efter att en viktig milstolpe (för farmakovigilans eller riskminimering) har nåtts.</w:t>
      </w:r>
    </w:p>
    <w:p w14:paraId="1F60357D" w14:textId="77777777" w:rsidR="003D3BD0" w:rsidRPr="003B3502" w:rsidRDefault="00247F15" w:rsidP="00D978A3">
      <w:pPr>
        <w:rPr>
          <w:szCs w:val="22"/>
        </w:rPr>
      </w:pPr>
      <w:r w:rsidRPr="003B3502">
        <w:rPr>
          <w:szCs w:val="22"/>
        </w:rPr>
        <w:br w:type="page"/>
      </w:r>
    </w:p>
    <w:p w14:paraId="48F0AFF6" w14:textId="77777777" w:rsidR="003D3BD0" w:rsidRPr="003B3502" w:rsidRDefault="003D3BD0" w:rsidP="00D978A3">
      <w:pPr>
        <w:rPr>
          <w:szCs w:val="22"/>
        </w:rPr>
      </w:pPr>
    </w:p>
    <w:p w14:paraId="549B4902" w14:textId="77777777" w:rsidR="003D3BD0" w:rsidRPr="003B3502" w:rsidRDefault="003D3BD0" w:rsidP="00D978A3">
      <w:pPr>
        <w:rPr>
          <w:szCs w:val="22"/>
        </w:rPr>
      </w:pPr>
    </w:p>
    <w:p w14:paraId="644CA6FE" w14:textId="77777777" w:rsidR="003D3BD0" w:rsidRPr="003B3502" w:rsidRDefault="003D3BD0" w:rsidP="00D978A3">
      <w:pPr>
        <w:rPr>
          <w:szCs w:val="22"/>
        </w:rPr>
      </w:pPr>
    </w:p>
    <w:p w14:paraId="6BAF533C" w14:textId="77777777" w:rsidR="003D3BD0" w:rsidRPr="003B3502" w:rsidRDefault="003D3BD0" w:rsidP="00D978A3">
      <w:pPr>
        <w:rPr>
          <w:szCs w:val="22"/>
        </w:rPr>
      </w:pPr>
    </w:p>
    <w:p w14:paraId="40191364" w14:textId="77777777" w:rsidR="003D3BD0" w:rsidRPr="003B3502" w:rsidRDefault="003D3BD0" w:rsidP="00D978A3">
      <w:pPr>
        <w:rPr>
          <w:szCs w:val="22"/>
        </w:rPr>
      </w:pPr>
    </w:p>
    <w:p w14:paraId="1D09C111" w14:textId="77777777" w:rsidR="003D3BD0" w:rsidRPr="003B3502" w:rsidRDefault="003D3BD0" w:rsidP="00D978A3">
      <w:pPr>
        <w:rPr>
          <w:szCs w:val="22"/>
        </w:rPr>
      </w:pPr>
    </w:p>
    <w:p w14:paraId="1A406592" w14:textId="77777777" w:rsidR="003D3BD0" w:rsidRPr="003B3502" w:rsidRDefault="003D3BD0" w:rsidP="00D978A3">
      <w:pPr>
        <w:rPr>
          <w:szCs w:val="22"/>
        </w:rPr>
      </w:pPr>
    </w:p>
    <w:p w14:paraId="338554F3" w14:textId="77777777" w:rsidR="003D3BD0" w:rsidRPr="003B3502" w:rsidRDefault="003D3BD0" w:rsidP="00D978A3">
      <w:pPr>
        <w:rPr>
          <w:szCs w:val="22"/>
        </w:rPr>
      </w:pPr>
    </w:p>
    <w:p w14:paraId="1D18CFFC" w14:textId="77777777" w:rsidR="003D3BD0" w:rsidRPr="003B3502" w:rsidRDefault="003D3BD0" w:rsidP="00D978A3">
      <w:pPr>
        <w:rPr>
          <w:szCs w:val="22"/>
        </w:rPr>
      </w:pPr>
    </w:p>
    <w:p w14:paraId="5BEFCAFD" w14:textId="77777777" w:rsidR="003D3BD0" w:rsidRPr="003B3502" w:rsidRDefault="003D3BD0" w:rsidP="00D978A3">
      <w:pPr>
        <w:rPr>
          <w:szCs w:val="22"/>
        </w:rPr>
      </w:pPr>
    </w:p>
    <w:p w14:paraId="194B40F3" w14:textId="77777777" w:rsidR="003D3BD0" w:rsidRPr="003B3502" w:rsidRDefault="003D3BD0" w:rsidP="00D978A3">
      <w:pPr>
        <w:rPr>
          <w:szCs w:val="22"/>
        </w:rPr>
      </w:pPr>
    </w:p>
    <w:p w14:paraId="77077979" w14:textId="77777777" w:rsidR="003D3BD0" w:rsidRPr="003B3502" w:rsidRDefault="003D3BD0" w:rsidP="00D978A3">
      <w:pPr>
        <w:rPr>
          <w:szCs w:val="22"/>
        </w:rPr>
      </w:pPr>
    </w:p>
    <w:p w14:paraId="74CC16EF" w14:textId="77777777" w:rsidR="003D3BD0" w:rsidRPr="003B3502" w:rsidRDefault="003D3BD0" w:rsidP="00D978A3">
      <w:pPr>
        <w:rPr>
          <w:szCs w:val="22"/>
        </w:rPr>
      </w:pPr>
    </w:p>
    <w:p w14:paraId="5498B1F4" w14:textId="77777777" w:rsidR="003D3BD0" w:rsidRPr="003B3502" w:rsidRDefault="003D3BD0" w:rsidP="00D978A3">
      <w:pPr>
        <w:rPr>
          <w:szCs w:val="22"/>
        </w:rPr>
      </w:pPr>
    </w:p>
    <w:p w14:paraId="00EFC379" w14:textId="77777777" w:rsidR="003D3BD0" w:rsidRPr="003B3502" w:rsidRDefault="003D3BD0" w:rsidP="00D978A3">
      <w:pPr>
        <w:rPr>
          <w:szCs w:val="22"/>
        </w:rPr>
      </w:pPr>
    </w:p>
    <w:p w14:paraId="092AA6AB" w14:textId="77777777" w:rsidR="003D3BD0" w:rsidRPr="003B3502" w:rsidRDefault="003D3BD0" w:rsidP="00D978A3">
      <w:pPr>
        <w:rPr>
          <w:szCs w:val="22"/>
        </w:rPr>
      </w:pPr>
    </w:p>
    <w:p w14:paraId="444899F5" w14:textId="77777777" w:rsidR="003D3BD0" w:rsidRPr="003B3502" w:rsidRDefault="003D3BD0" w:rsidP="00D978A3">
      <w:pPr>
        <w:rPr>
          <w:szCs w:val="22"/>
        </w:rPr>
      </w:pPr>
    </w:p>
    <w:p w14:paraId="304714F3" w14:textId="77777777" w:rsidR="003D3BD0" w:rsidRPr="003B3502" w:rsidRDefault="003D3BD0" w:rsidP="00D978A3">
      <w:pPr>
        <w:rPr>
          <w:szCs w:val="22"/>
        </w:rPr>
      </w:pPr>
    </w:p>
    <w:p w14:paraId="31FB6E44" w14:textId="77777777" w:rsidR="003D3BD0" w:rsidRPr="003B3502" w:rsidRDefault="003D3BD0" w:rsidP="00D978A3">
      <w:pPr>
        <w:rPr>
          <w:szCs w:val="22"/>
        </w:rPr>
      </w:pPr>
    </w:p>
    <w:p w14:paraId="15C20531" w14:textId="77777777" w:rsidR="003D3BD0" w:rsidRPr="003B3502" w:rsidRDefault="003D3BD0" w:rsidP="00D978A3">
      <w:pPr>
        <w:rPr>
          <w:szCs w:val="22"/>
        </w:rPr>
      </w:pPr>
    </w:p>
    <w:p w14:paraId="4F4DDE26" w14:textId="77777777" w:rsidR="00196EDE" w:rsidRPr="003B3502" w:rsidRDefault="00196EDE" w:rsidP="00D978A3">
      <w:pPr>
        <w:rPr>
          <w:szCs w:val="22"/>
        </w:rPr>
      </w:pPr>
    </w:p>
    <w:p w14:paraId="79503E3A" w14:textId="77777777" w:rsidR="003D3BD0" w:rsidRPr="003B3502" w:rsidRDefault="003D3BD0" w:rsidP="00D978A3">
      <w:pPr>
        <w:rPr>
          <w:szCs w:val="22"/>
        </w:rPr>
      </w:pPr>
    </w:p>
    <w:p w14:paraId="167042E4" w14:textId="77777777" w:rsidR="003D3BD0" w:rsidRPr="003B3502" w:rsidRDefault="003D3BD0" w:rsidP="00D978A3">
      <w:pPr>
        <w:rPr>
          <w:szCs w:val="22"/>
        </w:rPr>
      </w:pPr>
    </w:p>
    <w:p w14:paraId="6BC2D634" w14:textId="77777777" w:rsidR="003D3BD0" w:rsidRPr="003B3502" w:rsidRDefault="00247F15" w:rsidP="00D978A3">
      <w:pPr>
        <w:jc w:val="center"/>
        <w:outlineLvl w:val="0"/>
        <w:rPr>
          <w:b/>
          <w:szCs w:val="22"/>
        </w:rPr>
      </w:pPr>
      <w:r w:rsidRPr="003B3502">
        <w:rPr>
          <w:b/>
          <w:szCs w:val="22"/>
        </w:rPr>
        <w:t>BILAGA III</w:t>
      </w:r>
    </w:p>
    <w:p w14:paraId="2CA07DA1" w14:textId="77777777" w:rsidR="003D3BD0" w:rsidRPr="003B3502" w:rsidRDefault="003D3BD0">
      <w:pPr>
        <w:jc w:val="center"/>
        <w:rPr>
          <w:b/>
          <w:szCs w:val="22"/>
        </w:rPr>
      </w:pPr>
    </w:p>
    <w:p w14:paraId="24006354" w14:textId="77777777" w:rsidR="003D3BD0" w:rsidRPr="003B3502" w:rsidRDefault="00247F15">
      <w:pPr>
        <w:jc w:val="center"/>
        <w:rPr>
          <w:b/>
          <w:szCs w:val="22"/>
        </w:rPr>
      </w:pPr>
      <w:r w:rsidRPr="003B3502">
        <w:rPr>
          <w:b/>
          <w:szCs w:val="22"/>
        </w:rPr>
        <w:t>MÄRKNING OCH BIPACKSEDEL</w:t>
      </w:r>
    </w:p>
    <w:p w14:paraId="3DEF5F30" w14:textId="77777777" w:rsidR="003D3BD0" w:rsidRPr="003B3502" w:rsidRDefault="00247F15">
      <w:pPr>
        <w:jc w:val="center"/>
        <w:rPr>
          <w:szCs w:val="22"/>
        </w:rPr>
      </w:pPr>
      <w:r w:rsidRPr="003B3502">
        <w:rPr>
          <w:b/>
          <w:szCs w:val="22"/>
        </w:rPr>
        <w:br w:type="page"/>
      </w:r>
    </w:p>
    <w:p w14:paraId="23238DD4" w14:textId="77777777" w:rsidR="003D3BD0" w:rsidRPr="003B3502" w:rsidRDefault="003D3BD0">
      <w:pPr>
        <w:jc w:val="center"/>
        <w:rPr>
          <w:szCs w:val="22"/>
        </w:rPr>
      </w:pPr>
    </w:p>
    <w:p w14:paraId="2604CC3E" w14:textId="77777777" w:rsidR="003D3BD0" w:rsidRPr="003B3502" w:rsidRDefault="003D3BD0">
      <w:pPr>
        <w:jc w:val="center"/>
        <w:rPr>
          <w:szCs w:val="22"/>
        </w:rPr>
      </w:pPr>
    </w:p>
    <w:p w14:paraId="211C3247" w14:textId="77777777" w:rsidR="003D3BD0" w:rsidRPr="003B3502" w:rsidRDefault="003D3BD0">
      <w:pPr>
        <w:jc w:val="center"/>
        <w:rPr>
          <w:szCs w:val="22"/>
        </w:rPr>
      </w:pPr>
    </w:p>
    <w:p w14:paraId="51C199C5" w14:textId="77777777" w:rsidR="003D3BD0" w:rsidRPr="003B3502" w:rsidRDefault="003D3BD0">
      <w:pPr>
        <w:jc w:val="center"/>
        <w:rPr>
          <w:szCs w:val="22"/>
        </w:rPr>
      </w:pPr>
    </w:p>
    <w:p w14:paraId="0B34FB74" w14:textId="77777777" w:rsidR="003D3BD0" w:rsidRPr="003B3502" w:rsidRDefault="003D3BD0">
      <w:pPr>
        <w:jc w:val="center"/>
        <w:rPr>
          <w:szCs w:val="22"/>
        </w:rPr>
      </w:pPr>
    </w:p>
    <w:p w14:paraId="0A9F3F4D" w14:textId="77777777" w:rsidR="003D3BD0" w:rsidRPr="003B3502" w:rsidRDefault="003D3BD0">
      <w:pPr>
        <w:jc w:val="center"/>
        <w:rPr>
          <w:szCs w:val="22"/>
        </w:rPr>
      </w:pPr>
    </w:p>
    <w:p w14:paraId="1A4C1C41" w14:textId="77777777" w:rsidR="003D3BD0" w:rsidRPr="003B3502" w:rsidRDefault="003D3BD0">
      <w:pPr>
        <w:jc w:val="center"/>
        <w:rPr>
          <w:szCs w:val="22"/>
        </w:rPr>
      </w:pPr>
    </w:p>
    <w:p w14:paraId="74E4B4B0" w14:textId="77777777" w:rsidR="003D3BD0" w:rsidRPr="003B3502" w:rsidRDefault="003D3BD0">
      <w:pPr>
        <w:jc w:val="center"/>
        <w:rPr>
          <w:szCs w:val="22"/>
        </w:rPr>
      </w:pPr>
    </w:p>
    <w:p w14:paraId="04F4C44B" w14:textId="77777777" w:rsidR="003D3BD0" w:rsidRPr="003B3502" w:rsidRDefault="003D3BD0">
      <w:pPr>
        <w:jc w:val="center"/>
        <w:rPr>
          <w:szCs w:val="22"/>
        </w:rPr>
      </w:pPr>
    </w:p>
    <w:p w14:paraId="3D1B2A91" w14:textId="77777777" w:rsidR="003D3BD0" w:rsidRPr="003B3502" w:rsidRDefault="003D3BD0">
      <w:pPr>
        <w:jc w:val="center"/>
        <w:rPr>
          <w:szCs w:val="22"/>
        </w:rPr>
      </w:pPr>
    </w:p>
    <w:p w14:paraId="563CD4CA" w14:textId="77777777" w:rsidR="003D3BD0" w:rsidRPr="003B3502" w:rsidRDefault="003D3BD0">
      <w:pPr>
        <w:jc w:val="center"/>
        <w:rPr>
          <w:szCs w:val="22"/>
        </w:rPr>
      </w:pPr>
    </w:p>
    <w:p w14:paraId="76BC3A99" w14:textId="77777777" w:rsidR="003D3BD0" w:rsidRPr="003B3502" w:rsidRDefault="003D3BD0">
      <w:pPr>
        <w:jc w:val="center"/>
        <w:rPr>
          <w:szCs w:val="22"/>
        </w:rPr>
      </w:pPr>
    </w:p>
    <w:p w14:paraId="2E20EB08" w14:textId="77777777" w:rsidR="003D3BD0" w:rsidRPr="003B3502" w:rsidRDefault="003D3BD0">
      <w:pPr>
        <w:jc w:val="center"/>
        <w:rPr>
          <w:szCs w:val="22"/>
        </w:rPr>
      </w:pPr>
    </w:p>
    <w:p w14:paraId="3FE557AA" w14:textId="77777777" w:rsidR="003D3BD0" w:rsidRPr="003B3502" w:rsidRDefault="003D3BD0">
      <w:pPr>
        <w:jc w:val="center"/>
        <w:rPr>
          <w:szCs w:val="22"/>
        </w:rPr>
      </w:pPr>
    </w:p>
    <w:p w14:paraId="5C60F2B7" w14:textId="77777777" w:rsidR="003D3BD0" w:rsidRPr="003B3502" w:rsidRDefault="003D3BD0">
      <w:pPr>
        <w:jc w:val="center"/>
        <w:rPr>
          <w:szCs w:val="22"/>
        </w:rPr>
      </w:pPr>
    </w:p>
    <w:p w14:paraId="0E4C4E25" w14:textId="77777777" w:rsidR="003D3BD0" w:rsidRPr="003B3502" w:rsidRDefault="003D3BD0">
      <w:pPr>
        <w:jc w:val="center"/>
        <w:rPr>
          <w:szCs w:val="22"/>
        </w:rPr>
      </w:pPr>
    </w:p>
    <w:p w14:paraId="205E97FE" w14:textId="77777777" w:rsidR="003D3BD0" w:rsidRPr="003B3502" w:rsidRDefault="003D3BD0">
      <w:pPr>
        <w:jc w:val="center"/>
        <w:rPr>
          <w:szCs w:val="22"/>
        </w:rPr>
      </w:pPr>
    </w:p>
    <w:p w14:paraId="67F9A7BD" w14:textId="77777777" w:rsidR="003D3BD0" w:rsidRPr="003B3502" w:rsidRDefault="003D3BD0">
      <w:pPr>
        <w:jc w:val="center"/>
        <w:rPr>
          <w:szCs w:val="22"/>
        </w:rPr>
      </w:pPr>
    </w:p>
    <w:p w14:paraId="6FA4EDE6" w14:textId="77777777" w:rsidR="00196EDE" w:rsidRPr="003B3502" w:rsidRDefault="00196EDE">
      <w:pPr>
        <w:jc w:val="center"/>
        <w:rPr>
          <w:szCs w:val="22"/>
        </w:rPr>
      </w:pPr>
    </w:p>
    <w:p w14:paraId="25479481" w14:textId="77777777" w:rsidR="003D3BD0" w:rsidRPr="003B3502" w:rsidRDefault="003D3BD0">
      <w:pPr>
        <w:jc w:val="center"/>
        <w:rPr>
          <w:szCs w:val="22"/>
        </w:rPr>
      </w:pPr>
    </w:p>
    <w:p w14:paraId="4618EDC2" w14:textId="77777777" w:rsidR="003D3BD0" w:rsidRPr="003B3502" w:rsidRDefault="003D3BD0">
      <w:pPr>
        <w:jc w:val="center"/>
        <w:rPr>
          <w:szCs w:val="22"/>
        </w:rPr>
      </w:pPr>
    </w:p>
    <w:p w14:paraId="4565FD99" w14:textId="77777777" w:rsidR="003D3BD0" w:rsidRPr="003B3502" w:rsidRDefault="003D3BD0">
      <w:pPr>
        <w:jc w:val="center"/>
        <w:rPr>
          <w:szCs w:val="22"/>
        </w:rPr>
      </w:pPr>
    </w:p>
    <w:p w14:paraId="74BEB36A" w14:textId="77777777" w:rsidR="003D3BD0" w:rsidRPr="003B3502" w:rsidRDefault="003D3BD0">
      <w:pPr>
        <w:jc w:val="center"/>
        <w:rPr>
          <w:szCs w:val="22"/>
        </w:rPr>
      </w:pPr>
    </w:p>
    <w:p w14:paraId="52F5EBBB" w14:textId="77777777" w:rsidR="003D3BD0" w:rsidRPr="003B3502" w:rsidRDefault="00247F15" w:rsidP="00D978A3">
      <w:pPr>
        <w:pStyle w:val="EUCP-Heading-1"/>
        <w:outlineLvl w:val="1"/>
      </w:pPr>
      <w:r w:rsidRPr="003B3502">
        <w:t>A. MÄRKNING</w:t>
      </w:r>
    </w:p>
    <w:p w14:paraId="3F615973"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szCs w:val="22"/>
        </w:rPr>
        <w:br w:type="page"/>
      </w:r>
      <w:r w:rsidRPr="003B3502">
        <w:rPr>
          <w:b/>
          <w:bCs/>
        </w:rPr>
        <w:lastRenderedPageBreak/>
        <w:t>UPPGIFTER SOM SKA FINNAS PÅ YTTRE FÖRPACKNINGEN</w:t>
      </w:r>
    </w:p>
    <w:p w14:paraId="14B15591" w14:textId="77777777" w:rsidR="003D3BD0" w:rsidRPr="003B3502" w:rsidRDefault="003D3BD0">
      <w:pPr>
        <w:keepNext/>
        <w:pBdr>
          <w:top w:val="single" w:sz="4" w:space="1" w:color="auto"/>
          <w:left w:val="single" w:sz="4" w:space="4" w:color="auto"/>
          <w:bottom w:val="single" w:sz="4" w:space="1" w:color="auto"/>
          <w:right w:val="single" w:sz="4" w:space="4" w:color="auto"/>
        </w:pBdr>
        <w:ind w:left="567" w:hanging="567"/>
        <w:rPr>
          <w:b/>
          <w:bCs/>
        </w:rPr>
      </w:pPr>
    </w:p>
    <w:p w14:paraId="722C4568"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YTTERKARTONG</w:t>
      </w:r>
    </w:p>
    <w:p w14:paraId="276FADA7" w14:textId="77777777" w:rsidR="003D3BD0" w:rsidRPr="003B3502" w:rsidRDefault="003D3BD0">
      <w:pPr>
        <w:keepNext/>
      </w:pPr>
    </w:p>
    <w:p w14:paraId="0265B7B6" w14:textId="77777777" w:rsidR="003D3BD0" w:rsidRPr="003B3502" w:rsidRDefault="003D3BD0">
      <w:pPr>
        <w:rPr>
          <w:szCs w:val="22"/>
        </w:rPr>
      </w:pPr>
    </w:p>
    <w:p w14:paraId="13458501"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1.</w:t>
      </w:r>
      <w:r w:rsidRPr="003B3502">
        <w:rPr>
          <w:b/>
          <w:bCs/>
        </w:rPr>
        <w:tab/>
        <w:t>LÄKEMEDLETS NAMN</w:t>
      </w:r>
    </w:p>
    <w:p w14:paraId="6D0C4091" w14:textId="77777777" w:rsidR="003D3BD0" w:rsidRPr="003B3502" w:rsidRDefault="003D3BD0">
      <w:pPr>
        <w:keepNext/>
      </w:pPr>
    </w:p>
    <w:p w14:paraId="0A15FD48" w14:textId="77777777" w:rsidR="003D3BD0" w:rsidRPr="003B3502" w:rsidRDefault="00247F15">
      <w:pPr>
        <w:rPr>
          <w:szCs w:val="22"/>
        </w:rPr>
      </w:pPr>
      <w:r w:rsidRPr="003B3502">
        <w:rPr>
          <w:szCs w:val="22"/>
        </w:rPr>
        <w:t>Invokana 100 mg filmdragerade tabletter</w:t>
      </w:r>
    </w:p>
    <w:p w14:paraId="08A2575A" w14:textId="77777777" w:rsidR="003D3BD0" w:rsidRPr="003B3502" w:rsidRDefault="00247F15">
      <w:pPr>
        <w:rPr>
          <w:szCs w:val="22"/>
        </w:rPr>
      </w:pPr>
      <w:r w:rsidRPr="003B3502">
        <w:rPr>
          <w:szCs w:val="22"/>
          <w:highlight w:val="lightGray"/>
        </w:rPr>
        <w:t>Invokana 300 mg filmdragerade tabletter</w:t>
      </w:r>
    </w:p>
    <w:p w14:paraId="56FDC0E8" w14:textId="77777777" w:rsidR="003D3BD0" w:rsidRPr="003B3502" w:rsidRDefault="00247F15">
      <w:pPr>
        <w:rPr>
          <w:szCs w:val="22"/>
        </w:rPr>
      </w:pPr>
      <w:r w:rsidRPr="003B3502">
        <w:rPr>
          <w:szCs w:val="22"/>
        </w:rPr>
        <w:t>kanagliflozin</w:t>
      </w:r>
    </w:p>
    <w:p w14:paraId="5FDE5A5F" w14:textId="77777777" w:rsidR="003D3BD0" w:rsidRPr="003B3502" w:rsidRDefault="003D3BD0">
      <w:pPr>
        <w:rPr>
          <w:szCs w:val="22"/>
        </w:rPr>
      </w:pPr>
    </w:p>
    <w:p w14:paraId="703DE366" w14:textId="77777777" w:rsidR="003D3BD0" w:rsidRPr="003B3502" w:rsidRDefault="003D3BD0">
      <w:pPr>
        <w:rPr>
          <w:szCs w:val="22"/>
        </w:rPr>
      </w:pPr>
    </w:p>
    <w:p w14:paraId="1149A7AF"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2.</w:t>
      </w:r>
      <w:r w:rsidRPr="003B3502">
        <w:rPr>
          <w:b/>
          <w:bCs/>
        </w:rPr>
        <w:tab/>
        <w:t>DEKLARATION AV AKTIV(A) SUBSTANS(ER)</w:t>
      </w:r>
    </w:p>
    <w:p w14:paraId="51B2A024" w14:textId="77777777" w:rsidR="003D3BD0" w:rsidRPr="003B3502" w:rsidRDefault="003D3BD0">
      <w:pPr>
        <w:keepNext/>
      </w:pPr>
    </w:p>
    <w:p w14:paraId="4CB66E6D" w14:textId="77777777" w:rsidR="003D3BD0" w:rsidRPr="003B3502" w:rsidRDefault="00247F15">
      <w:pPr>
        <w:rPr>
          <w:szCs w:val="22"/>
        </w:rPr>
      </w:pPr>
      <w:r w:rsidRPr="003B3502">
        <w:rPr>
          <w:szCs w:val="22"/>
        </w:rPr>
        <w:t>Varje tablett innehåller kanagliflozinhemihydrat motsvarande 100 mg kanagliflozin.</w:t>
      </w:r>
    </w:p>
    <w:p w14:paraId="0DB73447" w14:textId="77777777" w:rsidR="003D3BD0" w:rsidRPr="003B3502" w:rsidRDefault="00247F15" w:rsidP="00497E71">
      <w:pPr>
        <w:widowControl w:val="0"/>
        <w:rPr>
          <w:szCs w:val="22"/>
        </w:rPr>
      </w:pPr>
      <w:r w:rsidRPr="003B3502">
        <w:rPr>
          <w:rFonts w:eastAsia="Times New Roman"/>
          <w:szCs w:val="22"/>
          <w:highlight w:val="lightGray"/>
          <w:lang w:eastAsia="en-US"/>
        </w:rPr>
        <w:t>Varje tablett innehåller kanagliflozinhemihydrat motsvarande 300 mg kanagliflozin.</w:t>
      </w:r>
    </w:p>
    <w:p w14:paraId="485D31C1" w14:textId="77777777" w:rsidR="003D3BD0" w:rsidRPr="003B3502" w:rsidRDefault="003D3BD0">
      <w:pPr>
        <w:rPr>
          <w:szCs w:val="22"/>
        </w:rPr>
      </w:pPr>
    </w:p>
    <w:p w14:paraId="3A4A882A" w14:textId="77777777" w:rsidR="003D3BD0" w:rsidRPr="003B3502" w:rsidRDefault="003D3BD0">
      <w:pPr>
        <w:rPr>
          <w:szCs w:val="22"/>
        </w:rPr>
      </w:pPr>
    </w:p>
    <w:p w14:paraId="58567EEF"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3.</w:t>
      </w:r>
      <w:r w:rsidRPr="003B3502">
        <w:rPr>
          <w:b/>
          <w:bCs/>
        </w:rPr>
        <w:tab/>
        <w:t>FÖRTECKNING ÖVER HJÄLPÄMNEN</w:t>
      </w:r>
    </w:p>
    <w:p w14:paraId="09508233" w14:textId="77777777" w:rsidR="003D3BD0" w:rsidRPr="003B3502" w:rsidRDefault="003D3BD0">
      <w:pPr>
        <w:keepNext/>
      </w:pPr>
    </w:p>
    <w:p w14:paraId="709F9D2A" w14:textId="77777777" w:rsidR="003D3BD0" w:rsidRPr="003B3502" w:rsidRDefault="00247F15">
      <w:pPr>
        <w:rPr>
          <w:szCs w:val="22"/>
        </w:rPr>
      </w:pPr>
      <w:r w:rsidRPr="003B3502">
        <w:rPr>
          <w:szCs w:val="22"/>
        </w:rPr>
        <w:t>Laktos.</w:t>
      </w:r>
    </w:p>
    <w:p w14:paraId="365D4EC4" w14:textId="77777777" w:rsidR="003D3BD0" w:rsidRPr="003B3502" w:rsidRDefault="00247F15">
      <w:pPr>
        <w:rPr>
          <w:szCs w:val="22"/>
        </w:rPr>
      </w:pPr>
      <w:r w:rsidRPr="003B3502">
        <w:rPr>
          <w:szCs w:val="22"/>
        </w:rPr>
        <w:t>Se bipacksedeln för ytterligare information.</w:t>
      </w:r>
    </w:p>
    <w:p w14:paraId="34A38E72" w14:textId="77777777" w:rsidR="003D3BD0" w:rsidRPr="003B3502" w:rsidRDefault="003D3BD0">
      <w:pPr>
        <w:rPr>
          <w:szCs w:val="22"/>
        </w:rPr>
      </w:pPr>
    </w:p>
    <w:p w14:paraId="019C6BB5" w14:textId="77777777" w:rsidR="003D3BD0" w:rsidRPr="003B3502" w:rsidRDefault="003D3BD0">
      <w:pPr>
        <w:rPr>
          <w:szCs w:val="22"/>
        </w:rPr>
      </w:pPr>
    </w:p>
    <w:p w14:paraId="68DCAC62"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4.</w:t>
      </w:r>
      <w:r w:rsidRPr="003B3502">
        <w:rPr>
          <w:b/>
          <w:bCs/>
        </w:rPr>
        <w:tab/>
        <w:t>LÄKEMEDELSFORM OCH FÖRPACKNINGSSTORLEK</w:t>
      </w:r>
    </w:p>
    <w:p w14:paraId="74CE1D31" w14:textId="77777777" w:rsidR="003D3BD0" w:rsidRPr="003B3502" w:rsidRDefault="003D3BD0">
      <w:pPr>
        <w:keepNext/>
      </w:pPr>
    </w:p>
    <w:p w14:paraId="2242D431" w14:textId="77777777" w:rsidR="003D3BD0" w:rsidRPr="003B3502" w:rsidRDefault="00247F15" w:rsidP="00497E71">
      <w:pPr>
        <w:widowControl w:val="0"/>
        <w:rPr>
          <w:szCs w:val="22"/>
        </w:rPr>
      </w:pPr>
      <w:r w:rsidRPr="003B3502">
        <w:rPr>
          <w:rFonts w:eastAsia="Times New Roman"/>
          <w:szCs w:val="22"/>
          <w:highlight w:val="lightGray"/>
          <w:lang w:eastAsia="en-US"/>
        </w:rPr>
        <w:t>Filmdragerad tablett.</w:t>
      </w:r>
    </w:p>
    <w:p w14:paraId="78D32B26" w14:textId="77777777" w:rsidR="003D3BD0" w:rsidRPr="003B3502" w:rsidRDefault="00247F15">
      <w:pPr>
        <w:rPr>
          <w:szCs w:val="22"/>
        </w:rPr>
      </w:pPr>
      <w:r w:rsidRPr="003B3502">
        <w:rPr>
          <w:szCs w:val="22"/>
        </w:rPr>
        <w:t>10 x 1 filmdragerade tabletter</w:t>
      </w:r>
    </w:p>
    <w:p w14:paraId="582B385B" w14:textId="77777777" w:rsidR="003D3BD0" w:rsidRPr="003B3502" w:rsidRDefault="00247F15" w:rsidP="00497E71">
      <w:pPr>
        <w:widowControl w:val="0"/>
        <w:rPr>
          <w:rFonts w:eastAsia="Times New Roman"/>
          <w:szCs w:val="22"/>
          <w:highlight w:val="lightGray"/>
          <w:lang w:eastAsia="en-US"/>
        </w:rPr>
      </w:pPr>
      <w:r w:rsidRPr="003B3502">
        <w:rPr>
          <w:rFonts w:eastAsia="Times New Roman"/>
          <w:szCs w:val="22"/>
          <w:highlight w:val="lightGray"/>
          <w:lang w:eastAsia="en-US"/>
        </w:rPr>
        <w:t>30 x 1 filmdragerade tabletter</w:t>
      </w:r>
    </w:p>
    <w:p w14:paraId="0D1DD61A" w14:textId="77777777" w:rsidR="003D3BD0" w:rsidRPr="003B3502" w:rsidRDefault="00247F15" w:rsidP="00497E71">
      <w:pPr>
        <w:widowControl w:val="0"/>
        <w:rPr>
          <w:rFonts w:eastAsia="Times New Roman"/>
          <w:szCs w:val="22"/>
          <w:highlight w:val="lightGray"/>
          <w:lang w:eastAsia="en-US"/>
        </w:rPr>
      </w:pPr>
      <w:r w:rsidRPr="003B3502">
        <w:rPr>
          <w:rFonts w:eastAsia="Times New Roman"/>
          <w:szCs w:val="22"/>
          <w:highlight w:val="lightGray"/>
          <w:lang w:eastAsia="en-US"/>
        </w:rPr>
        <w:t>90 x 1 filmdragerade tabletter</w:t>
      </w:r>
    </w:p>
    <w:p w14:paraId="4CAB4B28" w14:textId="77777777" w:rsidR="003D3BD0" w:rsidRPr="003B3502" w:rsidRDefault="00247F15" w:rsidP="00497E71">
      <w:pPr>
        <w:widowControl w:val="0"/>
        <w:rPr>
          <w:szCs w:val="22"/>
        </w:rPr>
      </w:pPr>
      <w:r w:rsidRPr="003B3502">
        <w:rPr>
          <w:rFonts w:eastAsia="Times New Roman"/>
          <w:szCs w:val="22"/>
          <w:highlight w:val="lightGray"/>
          <w:lang w:eastAsia="en-US"/>
        </w:rPr>
        <w:t>100 x 1 filmdragerade tabletter</w:t>
      </w:r>
    </w:p>
    <w:p w14:paraId="626F21B5" w14:textId="77777777" w:rsidR="003D3BD0" w:rsidRPr="003B3502" w:rsidRDefault="003D3BD0">
      <w:pPr>
        <w:rPr>
          <w:szCs w:val="22"/>
        </w:rPr>
      </w:pPr>
    </w:p>
    <w:p w14:paraId="5C6D1756" w14:textId="77777777" w:rsidR="003D3BD0" w:rsidRPr="003B3502" w:rsidRDefault="003D3BD0">
      <w:pPr>
        <w:rPr>
          <w:szCs w:val="22"/>
        </w:rPr>
      </w:pPr>
    </w:p>
    <w:p w14:paraId="60251E60"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5.</w:t>
      </w:r>
      <w:r w:rsidRPr="003B3502">
        <w:rPr>
          <w:b/>
          <w:bCs/>
        </w:rPr>
        <w:tab/>
        <w:t>ADMINISTRERINGSSÄTT OCH ADMINISTRERINGSVÄG</w:t>
      </w:r>
    </w:p>
    <w:p w14:paraId="0B0B2471" w14:textId="77777777" w:rsidR="003D3BD0" w:rsidRPr="003B3502" w:rsidRDefault="003D3BD0">
      <w:pPr>
        <w:keepNext/>
      </w:pPr>
    </w:p>
    <w:p w14:paraId="4581B52E" w14:textId="77777777" w:rsidR="003D3BD0" w:rsidRPr="003B3502" w:rsidRDefault="00247F15">
      <w:pPr>
        <w:rPr>
          <w:szCs w:val="22"/>
        </w:rPr>
      </w:pPr>
      <w:r w:rsidRPr="003B3502">
        <w:rPr>
          <w:szCs w:val="22"/>
        </w:rPr>
        <w:t>Läs bipacksedeln före användning.</w:t>
      </w:r>
    </w:p>
    <w:p w14:paraId="1C106D0C" w14:textId="77777777" w:rsidR="003D3BD0" w:rsidRPr="003B3502" w:rsidRDefault="00247F15">
      <w:pPr>
        <w:rPr>
          <w:szCs w:val="22"/>
        </w:rPr>
      </w:pPr>
      <w:r w:rsidRPr="003B3502">
        <w:rPr>
          <w:szCs w:val="22"/>
        </w:rPr>
        <w:t>Oral användning.</w:t>
      </w:r>
    </w:p>
    <w:p w14:paraId="3D3415D7" w14:textId="77777777" w:rsidR="003D3BD0" w:rsidRPr="003B3502" w:rsidRDefault="003D3BD0">
      <w:pPr>
        <w:rPr>
          <w:szCs w:val="22"/>
        </w:rPr>
      </w:pPr>
    </w:p>
    <w:p w14:paraId="1236A097" w14:textId="77777777" w:rsidR="003D3BD0" w:rsidRPr="003B3502" w:rsidRDefault="003D3BD0">
      <w:pPr>
        <w:rPr>
          <w:szCs w:val="22"/>
        </w:rPr>
      </w:pPr>
    </w:p>
    <w:p w14:paraId="54BB7F45"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6.</w:t>
      </w:r>
      <w:r w:rsidRPr="003B3502">
        <w:rPr>
          <w:b/>
          <w:bCs/>
        </w:rPr>
        <w:tab/>
        <w:t>SÄRSKILD VARNING OM ATT LÄKEMEDLET MÅSTE FÖRVARAS UTOM SYN- OCH RÄCKHÅLL FÖR BARN</w:t>
      </w:r>
    </w:p>
    <w:p w14:paraId="380E5FAC" w14:textId="77777777" w:rsidR="003D3BD0" w:rsidRPr="003B3502" w:rsidRDefault="003D3BD0">
      <w:pPr>
        <w:keepNext/>
      </w:pPr>
    </w:p>
    <w:p w14:paraId="1A7908A7" w14:textId="77777777" w:rsidR="003D3BD0" w:rsidRPr="003B3502" w:rsidRDefault="00247F15">
      <w:pPr>
        <w:rPr>
          <w:szCs w:val="22"/>
        </w:rPr>
      </w:pPr>
      <w:r w:rsidRPr="003B3502">
        <w:rPr>
          <w:szCs w:val="22"/>
        </w:rPr>
        <w:t>Förvaras utom syn- och räckhåll för barn.</w:t>
      </w:r>
    </w:p>
    <w:p w14:paraId="304DA6DE" w14:textId="77777777" w:rsidR="003D3BD0" w:rsidRPr="003B3502" w:rsidRDefault="003D3BD0">
      <w:pPr>
        <w:rPr>
          <w:szCs w:val="22"/>
        </w:rPr>
      </w:pPr>
    </w:p>
    <w:p w14:paraId="2E074EF8" w14:textId="77777777" w:rsidR="003D3BD0" w:rsidRPr="003B3502" w:rsidRDefault="003D3BD0">
      <w:pPr>
        <w:rPr>
          <w:szCs w:val="22"/>
        </w:rPr>
      </w:pPr>
    </w:p>
    <w:p w14:paraId="696D3C09"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7.</w:t>
      </w:r>
      <w:r w:rsidRPr="003B3502">
        <w:rPr>
          <w:b/>
          <w:bCs/>
        </w:rPr>
        <w:tab/>
        <w:t>ÖVRIGA SÄRSKILDA VARNINGAR OM SÅ ÄR NÖDVÄNDIGT</w:t>
      </w:r>
    </w:p>
    <w:p w14:paraId="1EA50B19" w14:textId="77777777" w:rsidR="003D3BD0" w:rsidRPr="003B3502" w:rsidRDefault="003D3BD0">
      <w:pPr>
        <w:keepNext/>
      </w:pPr>
    </w:p>
    <w:p w14:paraId="3CA79227" w14:textId="77777777" w:rsidR="003D3BD0" w:rsidRPr="003B3502" w:rsidRDefault="003D3BD0"/>
    <w:p w14:paraId="039EB45E"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8.</w:t>
      </w:r>
      <w:r w:rsidRPr="003B3502">
        <w:rPr>
          <w:b/>
          <w:bCs/>
        </w:rPr>
        <w:tab/>
        <w:t>UTGÅNGSDATUM</w:t>
      </w:r>
    </w:p>
    <w:p w14:paraId="7A7A3796" w14:textId="77777777" w:rsidR="003D3BD0" w:rsidRPr="003B3502" w:rsidRDefault="003D3BD0">
      <w:pPr>
        <w:keepNext/>
      </w:pPr>
    </w:p>
    <w:p w14:paraId="3DB37399" w14:textId="77777777" w:rsidR="003D3BD0" w:rsidRPr="003B3502" w:rsidRDefault="00247F15">
      <w:r w:rsidRPr="003B3502">
        <w:t>EXP</w:t>
      </w:r>
    </w:p>
    <w:p w14:paraId="28668309" w14:textId="77777777" w:rsidR="003D3BD0" w:rsidRPr="003B3502" w:rsidRDefault="003D3BD0">
      <w:pPr>
        <w:rPr>
          <w:szCs w:val="22"/>
        </w:rPr>
      </w:pPr>
    </w:p>
    <w:p w14:paraId="7FBDAA8F" w14:textId="77777777" w:rsidR="003D3BD0" w:rsidRPr="003B3502" w:rsidRDefault="003D3BD0">
      <w:pPr>
        <w:rPr>
          <w:szCs w:val="22"/>
        </w:rPr>
      </w:pPr>
    </w:p>
    <w:p w14:paraId="2A453C4B"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lastRenderedPageBreak/>
        <w:t>9.</w:t>
      </w:r>
      <w:r w:rsidRPr="003B3502">
        <w:rPr>
          <w:b/>
          <w:bCs/>
        </w:rPr>
        <w:tab/>
        <w:t>SÄRSKILDA FÖRVARINGSANVISNINGAR</w:t>
      </w:r>
    </w:p>
    <w:p w14:paraId="3D26C4F7" w14:textId="77777777" w:rsidR="003D3BD0" w:rsidRPr="003B3502" w:rsidRDefault="003D3BD0">
      <w:pPr>
        <w:keepNext/>
      </w:pPr>
    </w:p>
    <w:p w14:paraId="135F08A8" w14:textId="77777777" w:rsidR="003D3BD0" w:rsidRPr="003B3502" w:rsidRDefault="003D3BD0">
      <w:pPr>
        <w:rPr>
          <w:szCs w:val="22"/>
        </w:rPr>
      </w:pPr>
    </w:p>
    <w:p w14:paraId="3FDBCF1A"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10.</w:t>
      </w:r>
      <w:r w:rsidRPr="003B3502">
        <w:rPr>
          <w:b/>
          <w:bCs/>
        </w:rPr>
        <w:tab/>
        <w:t>SÄRSKILDA FÖRSIKTIGHETSÅTGÄRDER FÖR DESTRUKTION AV EJ ANVÄNT LÄKEMEDEL OCH AVFALL I FÖREKOMMANDE FALL</w:t>
      </w:r>
    </w:p>
    <w:p w14:paraId="6EA4E984" w14:textId="77777777" w:rsidR="003D3BD0" w:rsidRPr="003B3502" w:rsidRDefault="003D3BD0">
      <w:pPr>
        <w:keepNext/>
      </w:pPr>
    </w:p>
    <w:p w14:paraId="479F5B53" w14:textId="77777777" w:rsidR="003D3BD0" w:rsidRPr="003B3502" w:rsidRDefault="003D3BD0"/>
    <w:p w14:paraId="477F480F"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11.</w:t>
      </w:r>
      <w:r w:rsidRPr="003B3502">
        <w:rPr>
          <w:b/>
          <w:bCs/>
        </w:rPr>
        <w:tab/>
        <w:t>INNEHAVARE AV GODKÄNNANDE FÖR FÖRSÄLJNING (NAMN OCH ADRESS)</w:t>
      </w:r>
    </w:p>
    <w:p w14:paraId="78FC372B" w14:textId="77777777" w:rsidR="003D3BD0" w:rsidRPr="003B3502" w:rsidRDefault="003D3BD0">
      <w:pPr>
        <w:keepNext/>
      </w:pPr>
    </w:p>
    <w:p w14:paraId="7EDD7703" w14:textId="77777777" w:rsidR="003D3BD0" w:rsidRPr="003B3502" w:rsidRDefault="00247F15">
      <w:pPr>
        <w:autoSpaceDE w:val="0"/>
        <w:autoSpaceDN w:val="0"/>
        <w:adjustRightInd w:val="0"/>
        <w:rPr>
          <w:szCs w:val="22"/>
        </w:rPr>
      </w:pPr>
      <w:r w:rsidRPr="003B3502">
        <w:rPr>
          <w:szCs w:val="22"/>
        </w:rPr>
        <w:t>Janssen</w:t>
      </w:r>
      <w:r w:rsidRPr="003B3502">
        <w:rPr>
          <w:szCs w:val="22"/>
        </w:rPr>
        <w:noBreakHyphen/>
        <w:t>Cilag International NV</w:t>
      </w:r>
    </w:p>
    <w:p w14:paraId="112B9AD0" w14:textId="77777777" w:rsidR="003D3BD0" w:rsidRPr="003B3502" w:rsidRDefault="00247F15">
      <w:pPr>
        <w:autoSpaceDE w:val="0"/>
        <w:autoSpaceDN w:val="0"/>
        <w:adjustRightInd w:val="0"/>
        <w:rPr>
          <w:szCs w:val="22"/>
        </w:rPr>
      </w:pPr>
      <w:r w:rsidRPr="003B3502">
        <w:rPr>
          <w:szCs w:val="22"/>
        </w:rPr>
        <w:t>Turnhoutseweg 30</w:t>
      </w:r>
    </w:p>
    <w:p w14:paraId="50DEE69E" w14:textId="77777777" w:rsidR="003D3BD0" w:rsidRPr="003B3502" w:rsidRDefault="00247F15">
      <w:pPr>
        <w:autoSpaceDE w:val="0"/>
        <w:autoSpaceDN w:val="0"/>
        <w:adjustRightInd w:val="0"/>
        <w:rPr>
          <w:szCs w:val="22"/>
        </w:rPr>
      </w:pPr>
      <w:r w:rsidRPr="003B3502">
        <w:rPr>
          <w:szCs w:val="22"/>
        </w:rPr>
        <w:t>B</w:t>
      </w:r>
      <w:r w:rsidRPr="003B3502">
        <w:rPr>
          <w:szCs w:val="22"/>
        </w:rPr>
        <w:noBreakHyphen/>
        <w:t>2340 Beerse</w:t>
      </w:r>
    </w:p>
    <w:p w14:paraId="12421910" w14:textId="77777777" w:rsidR="003D3BD0" w:rsidRPr="003B3502" w:rsidRDefault="00247F15">
      <w:pPr>
        <w:rPr>
          <w:szCs w:val="22"/>
        </w:rPr>
      </w:pPr>
      <w:r w:rsidRPr="003B3502">
        <w:rPr>
          <w:szCs w:val="22"/>
        </w:rPr>
        <w:t>Belgien</w:t>
      </w:r>
    </w:p>
    <w:p w14:paraId="0CC8303D" w14:textId="77777777" w:rsidR="003D3BD0" w:rsidRPr="003B3502" w:rsidRDefault="003D3BD0"/>
    <w:p w14:paraId="76EF5B30" w14:textId="77777777" w:rsidR="003D3BD0" w:rsidRPr="003B3502" w:rsidRDefault="003D3BD0"/>
    <w:p w14:paraId="578A4822"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12.</w:t>
      </w:r>
      <w:r w:rsidRPr="003B3502">
        <w:rPr>
          <w:b/>
          <w:bCs/>
        </w:rPr>
        <w:tab/>
        <w:t>NUMMER PÅ GODKÄNNANDE FÖR FÖRSÄLJNING</w:t>
      </w:r>
    </w:p>
    <w:p w14:paraId="6EFE1864" w14:textId="77777777" w:rsidR="003D3BD0" w:rsidRPr="003B3502" w:rsidRDefault="003D3BD0">
      <w:pPr>
        <w:keepNext/>
      </w:pPr>
    </w:p>
    <w:p w14:paraId="24FA9E94" w14:textId="77777777" w:rsidR="003D3BD0" w:rsidRPr="003B3502" w:rsidRDefault="00247F15">
      <w:pPr>
        <w:rPr>
          <w:szCs w:val="22"/>
          <w:highlight w:val="lightGray"/>
        </w:rPr>
      </w:pPr>
      <w:r w:rsidRPr="003B3502">
        <w:rPr>
          <w:szCs w:val="22"/>
        </w:rPr>
        <w:t xml:space="preserve">EU/1/13/884/001 </w:t>
      </w:r>
      <w:r w:rsidRPr="003B3502">
        <w:rPr>
          <w:szCs w:val="22"/>
          <w:highlight w:val="lightGray"/>
        </w:rPr>
        <w:t>(100 mg – 10x1 filmdragerade tabletter)</w:t>
      </w:r>
    </w:p>
    <w:p w14:paraId="3DA25D1F" w14:textId="77777777" w:rsidR="003D3BD0" w:rsidRPr="003B3502" w:rsidRDefault="00247F15">
      <w:pPr>
        <w:rPr>
          <w:szCs w:val="22"/>
          <w:highlight w:val="lightGray"/>
        </w:rPr>
      </w:pPr>
      <w:r w:rsidRPr="003B3502">
        <w:rPr>
          <w:szCs w:val="22"/>
          <w:highlight w:val="lightGray"/>
        </w:rPr>
        <w:t>EU/1/13/884/002 (100 mg – 30x1 filmdragerade tabletter)</w:t>
      </w:r>
    </w:p>
    <w:p w14:paraId="18DB416F" w14:textId="77777777" w:rsidR="003D3BD0" w:rsidRPr="003B3502" w:rsidRDefault="00247F15">
      <w:pPr>
        <w:rPr>
          <w:szCs w:val="22"/>
          <w:highlight w:val="lightGray"/>
        </w:rPr>
      </w:pPr>
      <w:r w:rsidRPr="003B3502">
        <w:rPr>
          <w:szCs w:val="22"/>
          <w:highlight w:val="lightGray"/>
        </w:rPr>
        <w:t>EU/1/13/884/003 (100 mg – 90x1 filmdragerade tabletter)</w:t>
      </w:r>
    </w:p>
    <w:p w14:paraId="2E6A0AA1" w14:textId="77777777" w:rsidR="003D3BD0" w:rsidRPr="003B3502" w:rsidRDefault="00247F15">
      <w:pPr>
        <w:rPr>
          <w:szCs w:val="22"/>
          <w:highlight w:val="lightGray"/>
        </w:rPr>
      </w:pPr>
      <w:r w:rsidRPr="003B3502">
        <w:rPr>
          <w:szCs w:val="22"/>
          <w:highlight w:val="lightGray"/>
        </w:rPr>
        <w:t>EU/1/13/884/004 (100 mg – 100x1 filmdragerade tabletter)</w:t>
      </w:r>
    </w:p>
    <w:p w14:paraId="35268B05" w14:textId="77777777" w:rsidR="003D3BD0" w:rsidRPr="003B3502" w:rsidRDefault="00247F15">
      <w:pPr>
        <w:rPr>
          <w:szCs w:val="22"/>
          <w:highlight w:val="lightGray"/>
        </w:rPr>
      </w:pPr>
      <w:r w:rsidRPr="003B3502">
        <w:rPr>
          <w:szCs w:val="22"/>
          <w:highlight w:val="lightGray"/>
        </w:rPr>
        <w:t>EU/1/13/884/005 (300 mg – 10x1 filmdragerade tabletter)</w:t>
      </w:r>
    </w:p>
    <w:p w14:paraId="22B01210" w14:textId="77777777" w:rsidR="003D3BD0" w:rsidRPr="003B3502" w:rsidRDefault="00247F15">
      <w:pPr>
        <w:rPr>
          <w:szCs w:val="22"/>
          <w:highlight w:val="lightGray"/>
        </w:rPr>
      </w:pPr>
      <w:r w:rsidRPr="003B3502">
        <w:rPr>
          <w:szCs w:val="22"/>
          <w:highlight w:val="lightGray"/>
        </w:rPr>
        <w:t>EU/1/13/884/006 (300 mg – 30x1 filmdragerade tabletter)</w:t>
      </w:r>
    </w:p>
    <w:p w14:paraId="57B1C215" w14:textId="77777777" w:rsidR="003D3BD0" w:rsidRPr="003B3502" w:rsidRDefault="00247F15">
      <w:pPr>
        <w:rPr>
          <w:szCs w:val="22"/>
          <w:highlight w:val="lightGray"/>
        </w:rPr>
      </w:pPr>
      <w:r w:rsidRPr="003B3502">
        <w:rPr>
          <w:szCs w:val="22"/>
          <w:highlight w:val="lightGray"/>
        </w:rPr>
        <w:t>EU/1/13/884/007 (300 mg – 90x1 filmdragerade tabletter)</w:t>
      </w:r>
    </w:p>
    <w:p w14:paraId="596F8A67" w14:textId="77777777" w:rsidR="003D3BD0" w:rsidRPr="003B3502" w:rsidRDefault="00247F15">
      <w:pPr>
        <w:rPr>
          <w:szCs w:val="22"/>
        </w:rPr>
      </w:pPr>
      <w:r w:rsidRPr="003B3502">
        <w:rPr>
          <w:szCs w:val="22"/>
          <w:highlight w:val="lightGray"/>
        </w:rPr>
        <w:t>EU/1/13/884/008 (300 mg – 100x1 filmdragerade tabletter)</w:t>
      </w:r>
    </w:p>
    <w:p w14:paraId="271D650A" w14:textId="77777777" w:rsidR="003D3BD0" w:rsidRPr="003B3502" w:rsidRDefault="003D3BD0">
      <w:pPr>
        <w:rPr>
          <w:szCs w:val="22"/>
        </w:rPr>
      </w:pPr>
    </w:p>
    <w:p w14:paraId="2DB9FF62" w14:textId="77777777" w:rsidR="003D3BD0" w:rsidRPr="003B3502" w:rsidRDefault="003D3BD0">
      <w:pPr>
        <w:rPr>
          <w:szCs w:val="22"/>
        </w:rPr>
      </w:pPr>
    </w:p>
    <w:p w14:paraId="538728C5"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13.</w:t>
      </w:r>
      <w:r w:rsidRPr="003B3502">
        <w:rPr>
          <w:b/>
          <w:bCs/>
        </w:rPr>
        <w:tab/>
        <w:t>TILLVERKNINGSSATSNUMMER</w:t>
      </w:r>
    </w:p>
    <w:p w14:paraId="0333E310" w14:textId="77777777" w:rsidR="003D3BD0" w:rsidRPr="003B3502" w:rsidRDefault="003D3BD0">
      <w:pPr>
        <w:keepNext/>
      </w:pPr>
    </w:p>
    <w:p w14:paraId="789A99F3" w14:textId="77777777" w:rsidR="003D3BD0" w:rsidRPr="003B3502" w:rsidRDefault="00247F15">
      <w:r w:rsidRPr="003B3502">
        <w:t>Lot</w:t>
      </w:r>
    </w:p>
    <w:p w14:paraId="5E1107DF" w14:textId="77777777" w:rsidR="003D3BD0" w:rsidRPr="003B3502" w:rsidRDefault="003D3BD0">
      <w:pPr>
        <w:rPr>
          <w:szCs w:val="22"/>
        </w:rPr>
      </w:pPr>
    </w:p>
    <w:p w14:paraId="4E67EBE0" w14:textId="77777777" w:rsidR="003D3BD0" w:rsidRPr="003B3502" w:rsidRDefault="003D3BD0">
      <w:pPr>
        <w:rPr>
          <w:szCs w:val="22"/>
        </w:rPr>
      </w:pPr>
    </w:p>
    <w:p w14:paraId="03D0BF81"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14.</w:t>
      </w:r>
      <w:r w:rsidRPr="003B3502">
        <w:rPr>
          <w:b/>
          <w:bCs/>
        </w:rPr>
        <w:tab/>
        <w:t>ALLMÄN KLASSIFICERING FÖR FÖRSKRIVNING</w:t>
      </w:r>
    </w:p>
    <w:p w14:paraId="7A4F6425" w14:textId="77777777" w:rsidR="003D3BD0" w:rsidRPr="003B3502" w:rsidRDefault="003D3BD0">
      <w:pPr>
        <w:keepNext/>
      </w:pPr>
    </w:p>
    <w:p w14:paraId="52C1C6B1" w14:textId="77777777" w:rsidR="003D3BD0" w:rsidRPr="003B3502" w:rsidRDefault="003D3BD0">
      <w:pPr>
        <w:rPr>
          <w:szCs w:val="22"/>
        </w:rPr>
      </w:pPr>
    </w:p>
    <w:p w14:paraId="6EF059D3"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15.</w:t>
      </w:r>
      <w:r w:rsidRPr="003B3502">
        <w:rPr>
          <w:b/>
          <w:bCs/>
        </w:rPr>
        <w:tab/>
        <w:t>BRUKSANVISNING</w:t>
      </w:r>
    </w:p>
    <w:p w14:paraId="15B2F894" w14:textId="77777777" w:rsidR="003D3BD0" w:rsidRPr="003B3502" w:rsidRDefault="003D3BD0">
      <w:pPr>
        <w:keepNext/>
      </w:pPr>
    </w:p>
    <w:p w14:paraId="0DF7023C" w14:textId="77777777" w:rsidR="003D3BD0" w:rsidRPr="003B3502" w:rsidRDefault="003D3BD0">
      <w:pPr>
        <w:rPr>
          <w:szCs w:val="22"/>
        </w:rPr>
      </w:pPr>
    </w:p>
    <w:p w14:paraId="581D81AD"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16.</w:t>
      </w:r>
      <w:r w:rsidRPr="003B3502">
        <w:rPr>
          <w:b/>
          <w:bCs/>
        </w:rPr>
        <w:tab/>
        <w:t>INFORMATION I PUNKTSKRIFT</w:t>
      </w:r>
    </w:p>
    <w:p w14:paraId="7F04A76E" w14:textId="77777777" w:rsidR="003D3BD0" w:rsidRPr="003B3502" w:rsidRDefault="003D3BD0">
      <w:pPr>
        <w:keepNext/>
      </w:pPr>
    </w:p>
    <w:p w14:paraId="70982224" w14:textId="77777777" w:rsidR="003D3BD0" w:rsidRPr="003B3502" w:rsidRDefault="00247F15">
      <w:pPr>
        <w:rPr>
          <w:szCs w:val="22"/>
        </w:rPr>
      </w:pPr>
      <w:r w:rsidRPr="003B3502">
        <w:rPr>
          <w:szCs w:val="22"/>
        </w:rPr>
        <w:t>invokana 100 mg</w:t>
      </w:r>
    </w:p>
    <w:p w14:paraId="1762B099" w14:textId="77777777" w:rsidR="003D3BD0" w:rsidRPr="003B3502" w:rsidRDefault="00247F15">
      <w:pPr>
        <w:rPr>
          <w:szCs w:val="22"/>
        </w:rPr>
      </w:pPr>
      <w:r w:rsidRPr="003B3502">
        <w:rPr>
          <w:szCs w:val="22"/>
          <w:highlight w:val="lightGray"/>
        </w:rPr>
        <w:t>invokana 300 mg</w:t>
      </w:r>
    </w:p>
    <w:p w14:paraId="401D9840" w14:textId="77777777" w:rsidR="003D3BD0" w:rsidRPr="003B3502" w:rsidRDefault="003D3BD0"/>
    <w:p w14:paraId="4A66B1B5" w14:textId="77777777" w:rsidR="003D3BD0" w:rsidRPr="003B3502" w:rsidRDefault="003D3BD0"/>
    <w:p w14:paraId="60BC3A27"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17.</w:t>
      </w:r>
      <w:r w:rsidRPr="003B3502">
        <w:rPr>
          <w:b/>
          <w:bCs/>
        </w:rPr>
        <w:tab/>
        <w:t>UNIK IDENTITETSBETECKNING – TVÅDIMENSIONELL STRECKKOD</w:t>
      </w:r>
    </w:p>
    <w:p w14:paraId="300FDC5C" w14:textId="77777777" w:rsidR="003D3BD0" w:rsidRPr="003B3502" w:rsidRDefault="003D3BD0">
      <w:pPr>
        <w:keepNext/>
        <w:tabs>
          <w:tab w:val="clear" w:pos="567"/>
        </w:tabs>
      </w:pPr>
    </w:p>
    <w:p w14:paraId="6B85885D" w14:textId="77777777" w:rsidR="003D3BD0" w:rsidRPr="003B3502" w:rsidRDefault="00247F15">
      <w:r w:rsidRPr="003B3502">
        <w:rPr>
          <w:highlight w:val="lightGray"/>
        </w:rPr>
        <w:t>Tvådimensionell streckkod som innehåller den unika identitetsbeteckningen.</w:t>
      </w:r>
    </w:p>
    <w:p w14:paraId="7CCD5AE8" w14:textId="77777777" w:rsidR="003D3BD0" w:rsidRPr="003B3502" w:rsidRDefault="003D3BD0"/>
    <w:p w14:paraId="6D2571B0" w14:textId="77777777" w:rsidR="003D3BD0" w:rsidRPr="003B3502" w:rsidRDefault="003D3BD0">
      <w:pPr>
        <w:tabs>
          <w:tab w:val="clear" w:pos="567"/>
        </w:tabs>
      </w:pPr>
    </w:p>
    <w:p w14:paraId="50874D12"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18.</w:t>
      </w:r>
      <w:r w:rsidRPr="003B3502">
        <w:rPr>
          <w:b/>
          <w:bCs/>
        </w:rPr>
        <w:tab/>
        <w:t>UNIK IDENTITETSBETECKNING – I ETT FORMAT LÄSBART FÖR MÄNSKLIGT ÖGA</w:t>
      </w:r>
    </w:p>
    <w:p w14:paraId="71A4872C" w14:textId="77777777" w:rsidR="003D3BD0" w:rsidRPr="003B3502" w:rsidRDefault="003D3BD0">
      <w:pPr>
        <w:keepNext/>
      </w:pPr>
    </w:p>
    <w:p w14:paraId="4FE2A8CE" w14:textId="77777777" w:rsidR="003D3BD0" w:rsidRPr="003B3502" w:rsidRDefault="00247F15">
      <w:r w:rsidRPr="003B3502">
        <w:t>PC</w:t>
      </w:r>
    </w:p>
    <w:p w14:paraId="4572D08F" w14:textId="77777777" w:rsidR="003D3BD0" w:rsidRPr="003B3502" w:rsidRDefault="00247F15">
      <w:pPr>
        <w:rPr>
          <w:szCs w:val="22"/>
        </w:rPr>
      </w:pPr>
      <w:r w:rsidRPr="003B3502">
        <w:t>SN</w:t>
      </w:r>
    </w:p>
    <w:p w14:paraId="60B7E31A" w14:textId="77777777" w:rsidR="003D3BD0" w:rsidRPr="003B3502" w:rsidRDefault="00247F15">
      <w:pPr>
        <w:rPr>
          <w:szCs w:val="22"/>
        </w:rPr>
      </w:pPr>
      <w:r w:rsidRPr="003B3502">
        <w:t>NN</w:t>
      </w:r>
    </w:p>
    <w:p w14:paraId="09903E88"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szCs w:val="22"/>
        </w:rPr>
        <w:br w:type="page"/>
      </w:r>
      <w:r w:rsidRPr="003B3502">
        <w:rPr>
          <w:b/>
          <w:bCs/>
        </w:rPr>
        <w:lastRenderedPageBreak/>
        <w:t>UPPGIFTER SOM SKA FINNAS PÅ BLISTER ELLER STRIPS</w:t>
      </w:r>
    </w:p>
    <w:p w14:paraId="7DBB91F6" w14:textId="77777777" w:rsidR="003D3BD0" w:rsidRPr="003B3502" w:rsidRDefault="003D3BD0">
      <w:pPr>
        <w:pBdr>
          <w:top w:val="single" w:sz="4" w:space="1" w:color="auto"/>
          <w:left w:val="single" w:sz="4" w:space="4" w:color="auto"/>
          <w:bottom w:val="single" w:sz="4" w:space="1" w:color="auto"/>
          <w:right w:val="single" w:sz="4" w:space="4" w:color="auto"/>
        </w:pBdr>
        <w:ind w:left="567" w:hanging="567"/>
        <w:rPr>
          <w:b/>
        </w:rPr>
      </w:pPr>
    </w:p>
    <w:p w14:paraId="1FDB912A" w14:textId="77777777" w:rsidR="003D3BD0" w:rsidRPr="003B3502" w:rsidRDefault="00247F15">
      <w:pPr>
        <w:pBdr>
          <w:top w:val="single" w:sz="4" w:space="1" w:color="auto"/>
          <w:left w:val="single" w:sz="4" w:space="4" w:color="auto"/>
          <w:bottom w:val="single" w:sz="4" w:space="1" w:color="auto"/>
          <w:right w:val="single" w:sz="4" w:space="4" w:color="auto"/>
        </w:pBdr>
        <w:ind w:left="567" w:hanging="567"/>
        <w:rPr>
          <w:b/>
        </w:rPr>
      </w:pPr>
      <w:r w:rsidRPr="003B3502">
        <w:rPr>
          <w:b/>
        </w:rPr>
        <w:t>BLISTER</w:t>
      </w:r>
    </w:p>
    <w:p w14:paraId="455CC968" w14:textId="77777777" w:rsidR="003D3BD0" w:rsidRPr="003B3502" w:rsidRDefault="003D3BD0">
      <w:pPr>
        <w:keepNext/>
      </w:pPr>
    </w:p>
    <w:p w14:paraId="13A769C2" w14:textId="77777777" w:rsidR="003D3BD0" w:rsidRPr="003B3502" w:rsidRDefault="003D3BD0">
      <w:pPr>
        <w:rPr>
          <w:szCs w:val="22"/>
        </w:rPr>
      </w:pPr>
    </w:p>
    <w:p w14:paraId="1890FC30"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1.</w:t>
      </w:r>
      <w:r w:rsidRPr="003B3502">
        <w:rPr>
          <w:b/>
          <w:bCs/>
        </w:rPr>
        <w:tab/>
        <w:t>LÄKEMEDLETS NAMN</w:t>
      </w:r>
    </w:p>
    <w:p w14:paraId="0D278692" w14:textId="77777777" w:rsidR="003D3BD0" w:rsidRPr="003B3502" w:rsidRDefault="003D3BD0">
      <w:pPr>
        <w:keepNext/>
      </w:pPr>
    </w:p>
    <w:p w14:paraId="40624D4E" w14:textId="77777777" w:rsidR="003D3BD0" w:rsidRPr="003B3502" w:rsidRDefault="00247F15">
      <w:pPr>
        <w:rPr>
          <w:szCs w:val="22"/>
        </w:rPr>
      </w:pPr>
      <w:r w:rsidRPr="003B3502">
        <w:rPr>
          <w:szCs w:val="22"/>
        </w:rPr>
        <w:t>Invokana 100 mg tabletter</w:t>
      </w:r>
    </w:p>
    <w:p w14:paraId="163C8101" w14:textId="77777777" w:rsidR="003D3BD0" w:rsidRPr="003B3502" w:rsidRDefault="00247F15">
      <w:pPr>
        <w:rPr>
          <w:szCs w:val="22"/>
        </w:rPr>
      </w:pPr>
      <w:r w:rsidRPr="003B3502">
        <w:rPr>
          <w:szCs w:val="22"/>
          <w:highlight w:val="lightGray"/>
        </w:rPr>
        <w:t>Invokana 300 mg tabletter</w:t>
      </w:r>
    </w:p>
    <w:p w14:paraId="2A2DCAC6" w14:textId="77777777" w:rsidR="003D3BD0" w:rsidRPr="003B3502" w:rsidRDefault="00247F15">
      <w:pPr>
        <w:rPr>
          <w:szCs w:val="22"/>
        </w:rPr>
      </w:pPr>
      <w:r w:rsidRPr="003B3502">
        <w:rPr>
          <w:szCs w:val="22"/>
        </w:rPr>
        <w:t>kanagliflozin</w:t>
      </w:r>
    </w:p>
    <w:p w14:paraId="39C8C561" w14:textId="77777777" w:rsidR="003D3BD0" w:rsidRPr="003B3502" w:rsidRDefault="003D3BD0">
      <w:pPr>
        <w:rPr>
          <w:szCs w:val="22"/>
        </w:rPr>
      </w:pPr>
    </w:p>
    <w:p w14:paraId="6648DD99" w14:textId="77777777" w:rsidR="003D3BD0" w:rsidRPr="003B3502" w:rsidRDefault="003D3BD0">
      <w:pPr>
        <w:rPr>
          <w:szCs w:val="22"/>
        </w:rPr>
      </w:pPr>
    </w:p>
    <w:p w14:paraId="146A1BBD"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2.</w:t>
      </w:r>
      <w:r w:rsidRPr="003B3502">
        <w:rPr>
          <w:b/>
          <w:bCs/>
        </w:rPr>
        <w:tab/>
        <w:t>INNEHAVARE AV GODKÄNNANDE FÖR FÖRSÄLJNING</w:t>
      </w:r>
    </w:p>
    <w:p w14:paraId="45B6DD61" w14:textId="77777777" w:rsidR="003D3BD0" w:rsidRPr="003B3502" w:rsidRDefault="003D3BD0">
      <w:pPr>
        <w:keepNext/>
      </w:pPr>
    </w:p>
    <w:p w14:paraId="1357A32A" w14:textId="77777777" w:rsidR="003D3BD0" w:rsidRPr="003B3502" w:rsidRDefault="003D3BD0">
      <w:pPr>
        <w:rPr>
          <w:szCs w:val="22"/>
        </w:rPr>
      </w:pPr>
    </w:p>
    <w:p w14:paraId="241B3C54"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3.</w:t>
      </w:r>
      <w:r w:rsidRPr="003B3502">
        <w:rPr>
          <w:b/>
          <w:bCs/>
        </w:rPr>
        <w:tab/>
        <w:t>UTGÅNGSDATUM</w:t>
      </w:r>
    </w:p>
    <w:p w14:paraId="43E63397" w14:textId="77777777" w:rsidR="003D3BD0" w:rsidRPr="003B3502" w:rsidRDefault="003D3BD0">
      <w:pPr>
        <w:keepNext/>
      </w:pPr>
    </w:p>
    <w:p w14:paraId="7155EFDC" w14:textId="77777777" w:rsidR="003D3BD0" w:rsidRPr="003B3502" w:rsidRDefault="00247F15">
      <w:r w:rsidRPr="003B3502">
        <w:t>EXP</w:t>
      </w:r>
    </w:p>
    <w:p w14:paraId="08DFBA1F" w14:textId="77777777" w:rsidR="003D3BD0" w:rsidRPr="003B3502" w:rsidRDefault="003D3BD0">
      <w:pPr>
        <w:rPr>
          <w:szCs w:val="22"/>
        </w:rPr>
      </w:pPr>
    </w:p>
    <w:p w14:paraId="09F3D9A8" w14:textId="77777777" w:rsidR="003D3BD0" w:rsidRPr="003B3502" w:rsidRDefault="003D3BD0">
      <w:pPr>
        <w:rPr>
          <w:szCs w:val="22"/>
        </w:rPr>
      </w:pPr>
    </w:p>
    <w:p w14:paraId="6AF1C3D1"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4.</w:t>
      </w:r>
      <w:r w:rsidRPr="003B3502">
        <w:rPr>
          <w:b/>
          <w:bCs/>
        </w:rPr>
        <w:tab/>
        <w:t>TILLVERKNINGSSATSNUMMER</w:t>
      </w:r>
    </w:p>
    <w:p w14:paraId="57F21532" w14:textId="77777777" w:rsidR="003D3BD0" w:rsidRPr="003B3502" w:rsidRDefault="003D3BD0">
      <w:pPr>
        <w:keepNext/>
      </w:pPr>
    </w:p>
    <w:p w14:paraId="7D240B22" w14:textId="77777777" w:rsidR="003D3BD0" w:rsidRPr="003B3502" w:rsidRDefault="00247F15">
      <w:r w:rsidRPr="003B3502">
        <w:t>Lot</w:t>
      </w:r>
    </w:p>
    <w:p w14:paraId="6ACC0DBC" w14:textId="77777777" w:rsidR="003D3BD0" w:rsidRPr="003B3502" w:rsidRDefault="003D3BD0">
      <w:pPr>
        <w:rPr>
          <w:szCs w:val="22"/>
        </w:rPr>
      </w:pPr>
    </w:p>
    <w:p w14:paraId="3137E533" w14:textId="77777777" w:rsidR="003D3BD0" w:rsidRPr="003B3502" w:rsidRDefault="003D3BD0">
      <w:pPr>
        <w:rPr>
          <w:szCs w:val="22"/>
        </w:rPr>
      </w:pPr>
    </w:p>
    <w:p w14:paraId="4860B1C4" w14:textId="77777777" w:rsidR="003D3BD0" w:rsidRPr="003B3502" w:rsidRDefault="00247F15">
      <w:pPr>
        <w:keepNext/>
        <w:pBdr>
          <w:top w:val="single" w:sz="4" w:space="1" w:color="auto"/>
          <w:left w:val="single" w:sz="4" w:space="4" w:color="auto"/>
          <w:bottom w:val="single" w:sz="4" w:space="1" w:color="auto"/>
          <w:right w:val="single" w:sz="4" w:space="4" w:color="auto"/>
        </w:pBdr>
        <w:ind w:left="567" w:hanging="567"/>
        <w:rPr>
          <w:b/>
          <w:bCs/>
        </w:rPr>
      </w:pPr>
      <w:r w:rsidRPr="003B3502">
        <w:rPr>
          <w:b/>
          <w:bCs/>
        </w:rPr>
        <w:t>5.</w:t>
      </w:r>
      <w:r w:rsidRPr="003B3502">
        <w:rPr>
          <w:b/>
          <w:bCs/>
        </w:rPr>
        <w:tab/>
        <w:t>ÖVRIGT</w:t>
      </w:r>
    </w:p>
    <w:p w14:paraId="409076AF" w14:textId="77777777" w:rsidR="003D3BD0" w:rsidRPr="003B3502" w:rsidRDefault="00247F15">
      <w:pPr>
        <w:jc w:val="center"/>
        <w:rPr>
          <w:szCs w:val="22"/>
        </w:rPr>
      </w:pPr>
      <w:r w:rsidRPr="003B3502">
        <w:rPr>
          <w:szCs w:val="22"/>
        </w:rPr>
        <w:br w:type="page"/>
      </w:r>
    </w:p>
    <w:p w14:paraId="0125E02F" w14:textId="77777777" w:rsidR="003D3BD0" w:rsidRPr="003B3502" w:rsidRDefault="003D3BD0">
      <w:pPr>
        <w:jc w:val="center"/>
        <w:rPr>
          <w:szCs w:val="22"/>
        </w:rPr>
      </w:pPr>
    </w:p>
    <w:p w14:paraId="25161EED" w14:textId="77777777" w:rsidR="003D3BD0" w:rsidRPr="003B3502" w:rsidRDefault="003D3BD0">
      <w:pPr>
        <w:jc w:val="center"/>
        <w:rPr>
          <w:szCs w:val="22"/>
        </w:rPr>
      </w:pPr>
    </w:p>
    <w:p w14:paraId="5CAD383F" w14:textId="77777777" w:rsidR="003D3BD0" w:rsidRPr="003B3502" w:rsidRDefault="003D3BD0">
      <w:pPr>
        <w:jc w:val="center"/>
        <w:rPr>
          <w:szCs w:val="22"/>
        </w:rPr>
      </w:pPr>
    </w:p>
    <w:p w14:paraId="7C53BF88" w14:textId="77777777" w:rsidR="003D3BD0" w:rsidRPr="003B3502" w:rsidRDefault="003D3BD0">
      <w:pPr>
        <w:jc w:val="center"/>
        <w:rPr>
          <w:szCs w:val="22"/>
        </w:rPr>
      </w:pPr>
    </w:p>
    <w:p w14:paraId="33E7C97B" w14:textId="77777777" w:rsidR="003D3BD0" w:rsidRPr="003B3502" w:rsidRDefault="003D3BD0">
      <w:pPr>
        <w:jc w:val="center"/>
        <w:rPr>
          <w:szCs w:val="22"/>
        </w:rPr>
      </w:pPr>
    </w:p>
    <w:p w14:paraId="5E293DF0" w14:textId="77777777" w:rsidR="003D3BD0" w:rsidRPr="003B3502" w:rsidRDefault="003D3BD0">
      <w:pPr>
        <w:jc w:val="center"/>
        <w:rPr>
          <w:szCs w:val="22"/>
        </w:rPr>
      </w:pPr>
    </w:p>
    <w:p w14:paraId="6F39FA40" w14:textId="77777777" w:rsidR="003D3BD0" w:rsidRPr="003B3502" w:rsidRDefault="003D3BD0">
      <w:pPr>
        <w:jc w:val="center"/>
        <w:rPr>
          <w:szCs w:val="22"/>
        </w:rPr>
      </w:pPr>
    </w:p>
    <w:p w14:paraId="1E424FD4" w14:textId="77777777" w:rsidR="003D3BD0" w:rsidRPr="003B3502" w:rsidRDefault="003D3BD0">
      <w:pPr>
        <w:jc w:val="center"/>
        <w:rPr>
          <w:szCs w:val="22"/>
        </w:rPr>
      </w:pPr>
    </w:p>
    <w:p w14:paraId="70FD451D" w14:textId="77777777" w:rsidR="003D3BD0" w:rsidRPr="003B3502" w:rsidRDefault="003D3BD0">
      <w:pPr>
        <w:jc w:val="center"/>
        <w:rPr>
          <w:szCs w:val="22"/>
        </w:rPr>
      </w:pPr>
    </w:p>
    <w:p w14:paraId="3F516637" w14:textId="77777777" w:rsidR="003D3BD0" w:rsidRPr="003B3502" w:rsidRDefault="003D3BD0">
      <w:pPr>
        <w:jc w:val="center"/>
        <w:rPr>
          <w:szCs w:val="22"/>
        </w:rPr>
      </w:pPr>
    </w:p>
    <w:p w14:paraId="30CB2F69" w14:textId="77777777" w:rsidR="003D3BD0" w:rsidRPr="003B3502" w:rsidRDefault="003D3BD0">
      <w:pPr>
        <w:jc w:val="center"/>
        <w:rPr>
          <w:szCs w:val="22"/>
        </w:rPr>
      </w:pPr>
    </w:p>
    <w:p w14:paraId="7DE6AA67" w14:textId="77777777" w:rsidR="003D3BD0" w:rsidRPr="003B3502" w:rsidRDefault="003D3BD0">
      <w:pPr>
        <w:jc w:val="center"/>
        <w:rPr>
          <w:szCs w:val="22"/>
        </w:rPr>
      </w:pPr>
    </w:p>
    <w:p w14:paraId="15243AC4" w14:textId="77777777" w:rsidR="003D3BD0" w:rsidRPr="003B3502" w:rsidRDefault="003D3BD0">
      <w:pPr>
        <w:jc w:val="center"/>
        <w:rPr>
          <w:szCs w:val="22"/>
        </w:rPr>
      </w:pPr>
    </w:p>
    <w:p w14:paraId="29EF22BB" w14:textId="77777777" w:rsidR="003D3BD0" w:rsidRPr="003B3502" w:rsidRDefault="003D3BD0">
      <w:pPr>
        <w:jc w:val="center"/>
        <w:rPr>
          <w:szCs w:val="22"/>
        </w:rPr>
      </w:pPr>
    </w:p>
    <w:p w14:paraId="56143C3F" w14:textId="77777777" w:rsidR="003D3BD0" w:rsidRPr="003B3502" w:rsidRDefault="003D3BD0">
      <w:pPr>
        <w:jc w:val="center"/>
        <w:rPr>
          <w:szCs w:val="22"/>
        </w:rPr>
      </w:pPr>
    </w:p>
    <w:p w14:paraId="61580E55" w14:textId="77777777" w:rsidR="003D3BD0" w:rsidRPr="003B3502" w:rsidRDefault="003D3BD0">
      <w:pPr>
        <w:jc w:val="center"/>
        <w:rPr>
          <w:szCs w:val="22"/>
        </w:rPr>
      </w:pPr>
    </w:p>
    <w:p w14:paraId="0A2ABDBB" w14:textId="77777777" w:rsidR="003D3BD0" w:rsidRPr="003B3502" w:rsidRDefault="003D3BD0">
      <w:pPr>
        <w:jc w:val="center"/>
        <w:rPr>
          <w:szCs w:val="22"/>
        </w:rPr>
      </w:pPr>
    </w:p>
    <w:p w14:paraId="24BD6329" w14:textId="77777777" w:rsidR="003D3BD0" w:rsidRPr="003B3502" w:rsidRDefault="003D3BD0">
      <w:pPr>
        <w:jc w:val="center"/>
        <w:rPr>
          <w:szCs w:val="22"/>
        </w:rPr>
      </w:pPr>
    </w:p>
    <w:p w14:paraId="1091E687" w14:textId="77777777" w:rsidR="003D3BD0" w:rsidRPr="003B3502" w:rsidRDefault="003D3BD0">
      <w:pPr>
        <w:jc w:val="center"/>
        <w:rPr>
          <w:szCs w:val="22"/>
        </w:rPr>
      </w:pPr>
    </w:p>
    <w:p w14:paraId="48457939" w14:textId="77777777" w:rsidR="003D3BD0" w:rsidRPr="003B3502" w:rsidRDefault="003D3BD0">
      <w:pPr>
        <w:jc w:val="center"/>
        <w:rPr>
          <w:szCs w:val="22"/>
        </w:rPr>
      </w:pPr>
    </w:p>
    <w:p w14:paraId="2C4851AE" w14:textId="77777777" w:rsidR="00196EDE" w:rsidRPr="003B3502" w:rsidRDefault="00196EDE">
      <w:pPr>
        <w:jc w:val="center"/>
        <w:rPr>
          <w:szCs w:val="22"/>
        </w:rPr>
      </w:pPr>
    </w:p>
    <w:p w14:paraId="6D724F1C" w14:textId="77777777" w:rsidR="003D3BD0" w:rsidRPr="003B3502" w:rsidRDefault="003D3BD0">
      <w:pPr>
        <w:jc w:val="center"/>
        <w:rPr>
          <w:szCs w:val="22"/>
        </w:rPr>
      </w:pPr>
    </w:p>
    <w:p w14:paraId="5551C946" w14:textId="77777777" w:rsidR="003D3BD0" w:rsidRPr="003B3502" w:rsidRDefault="003D3BD0">
      <w:pPr>
        <w:jc w:val="center"/>
        <w:rPr>
          <w:szCs w:val="22"/>
        </w:rPr>
      </w:pPr>
    </w:p>
    <w:p w14:paraId="3DA3760B" w14:textId="77777777" w:rsidR="003D3BD0" w:rsidRPr="003B3502" w:rsidRDefault="00247F15" w:rsidP="00D978A3">
      <w:pPr>
        <w:pStyle w:val="EUCP-Heading-1"/>
        <w:outlineLvl w:val="1"/>
      </w:pPr>
      <w:r w:rsidRPr="003B3502">
        <w:t>B. BIPACKSEDEL</w:t>
      </w:r>
    </w:p>
    <w:p w14:paraId="42F46840" w14:textId="77777777" w:rsidR="003D3BD0" w:rsidRPr="003B3502" w:rsidRDefault="00247F15" w:rsidP="00D978A3">
      <w:pPr>
        <w:jc w:val="center"/>
        <w:rPr>
          <w:b/>
          <w:szCs w:val="22"/>
        </w:rPr>
      </w:pPr>
      <w:r w:rsidRPr="003B3502">
        <w:rPr>
          <w:szCs w:val="22"/>
        </w:rPr>
        <w:br w:type="page"/>
      </w:r>
      <w:r w:rsidRPr="003B3502">
        <w:rPr>
          <w:b/>
          <w:szCs w:val="22"/>
        </w:rPr>
        <w:lastRenderedPageBreak/>
        <w:t>Bipacksedel: Information till patienten</w:t>
      </w:r>
    </w:p>
    <w:p w14:paraId="35503A70" w14:textId="77777777" w:rsidR="003D3BD0" w:rsidRPr="003B3502" w:rsidRDefault="003D3BD0" w:rsidP="00D978A3">
      <w:pPr>
        <w:jc w:val="center"/>
      </w:pPr>
    </w:p>
    <w:p w14:paraId="61DEB6B3" w14:textId="77777777" w:rsidR="003D3BD0" w:rsidRPr="003B3502" w:rsidRDefault="00247F15" w:rsidP="00D978A3">
      <w:pPr>
        <w:jc w:val="center"/>
        <w:rPr>
          <w:b/>
        </w:rPr>
      </w:pPr>
      <w:r w:rsidRPr="003B3502">
        <w:rPr>
          <w:b/>
        </w:rPr>
        <w:t>Invokana 100 mg filmdragerade tabletter</w:t>
      </w:r>
    </w:p>
    <w:p w14:paraId="3813CCF7" w14:textId="77777777" w:rsidR="003D3BD0" w:rsidRPr="003B3502" w:rsidRDefault="00247F15" w:rsidP="00D978A3">
      <w:pPr>
        <w:tabs>
          <w:tab w:val="left" w:pos="993"/>
        </w:tabs>
        <w:jc w:val="center"/>
        <w:rPr>
          <w:b/>
        </w:rPr>
      </w:pPr>
      <w:r w:rsidRPr="003B3502">
        <w:rPr>
          <w:b/>
        </w:rPr>
        <w:t>Invokana 300 mg filmdragerade tabletter</w:t>
      </w:r>
    </w:p>
    <w:p w14:paraId="6AAAF4B2" w14:textId="77777777" w:rsidR="003D3BD0" w:rsidRPr="003B3502" w:rsidRDefault="00247F15" w:rsidP="00D978A3">
      <w:pPr>
        <w:tabs>
          <w:tab w:val="left" w:pos="993"/>
        </w:tabs>
        <w:jc w:val="center"/>
      </w:pPr>
      <w:r w:rsidRPr="003B3502">
        <w:t>kanagliflozin</w:t>
      </w:r>
    </w:p>
    <w:p w14:paraId="3B7A501E" w14:textId="77777777" w:rsidR="003D3BD0" w:rsidRPr="003B3502" w:rsidRDefault="003D3BD0" w:rsidP="00D978A3">
      <w:pPr>
        <w:rPr>
          <w:szCs w:val="22"/>
        </w:rPr>
      </w:pPr>
    </w:p>
    <w:p w14:paraId="5E60679D" w14:textId="77777777" w:rsidR="003D3BD0" w:rsidRPr="003B3502" w:rsidRDefault="00247F15" w:rsidP="00D978A3">
      <w:pPr>
        <w:keepNext/>
        <w:rPr>
          <w:szCs w:val="22"/>
        </w:rPr>
      </w:pPr>
      <w:r w:rsidRPr="003B3502">
        <w:rPr>
          <w:b/>
          <w:szCs w:val="22"/>
        </w:rPr>
        <w:t>Läs noga igenom denna bipacksedel innan du börjar ta detta läkemedel. Den innehåller information som är viktig för dig.</w:t>
      </w:r>
    </w:p>
    <w:p w14:paraId="3373CE46" w14:textId="77777777" w:rsidR="003D3BD0" w:rsidRPr="003B3502" w:rsidRDefault="00247F15" w:rsidP="00D978A3">
      <w:pPr>
        <w:numPr>
          <w:ilvl w:val="0"/>
          <w:numId w:val="7"/>
        </w:numPr>
        <w:ind w:left="567" w:hanging="567"/>
        <w:rPr>
          <w:szCs w:val="22"/>
        </w:rPr>
      </w:pPr>
      <w:r w:rsidRPr="003B3502">
        <w:rPr>
          <w:szCs w:val="22"/>
        </w:rPr>
        <w:t>Spara denna information, du kan behöva läsa den igen.</w:t>
      </w:r>
    </w:p>
    <w:p w14:paraId="7CBD1DE8" w14:textId="77777777" w:rsidR="003D3BD0" w:rsidRPr="003B3502" w:rsidRDefault="00247F15" w:rsidP="00D978A3">
      <w:pPr>
        <w:numPr>
          <w:ilvl w:val="0"/>
          <w:numId w:val="7"/>
        </w:numPr>
        <w:ind w:left="567" w:hanging="567"/>
        <w:rPr>
          <w:szCs w:val="22"/>
        </w:rPr>
      </w:pPr>
      <w:r w:rsidRPr="003B3502">
        <w:rPr>
          <w:szCs w:val="22"/>
        </w:rPr>
        <w:t>Om du har ytterligare frågor vänd dig till läkare, apotekspersonal eller sjuksköterska.</w:t>
      </w:r>
    </w:p>
    <w:p w14:paraId="7E313C3F" w14:textId="77777777" w:rsidR="003D3BD0" w:rsidRPr="003B3502" w:rsidRDefault="00247F15" w:rsidP="00D978A3">
      <w:pPr>
        <w:numPr>
          <w:ilvl w:val="0"/>
          <w:numId w:val="7"/>
        </w:numPr>
        <w:ind w:left="567" w:hanging="567"/>
        <w:rPr>
          <w:szCs w:val="22"/>
        </w:rPr>
      </w:pPr>
      <w:r w:rsidRPr="003B3502">
        <w:rPr>
          <w:szCs w:val="22"/>
        </w:rPr>
        <w:t>Detta läkemedel har ordinerats enbart åt dig. Ge det inte till andra. Det kan skada dem, även om de uppvisar sjukdomstecken som liknar dina.</w:t>
      </w:r>
    </w:p>
    <w:p w14:paraId="41E13D8A" w14:textId="77777777" w:rsidR="003D3BD0" w:rsidRPr="003B3502" w:rsidRDefault="00247F15" w:rsidP="00D978A3">
      <w:pPr>
        <w:numPr>
          <w:ilvl w:val="0"/>
          <w:numId w:val="7"/>
        </w:numPr>
        <w:ind w:left="567" w:hanging="567"/>
      </w:pPr>
      <w:r w:rsidRPr="003B3502">
        <w:rPr>
          <w:szCs w:val="22"/>
        </w:rPr>
        <w:t>Om du får biverkningar, tala med läkare, apotekspersonal eller sjuksköterska. Detta gäller även eventuella biverkningar som inte nämns i denna information. Se avsnitt</w:t>
      </w:r>
      <w:r w:rsidR="004C0984" w:rsidRPr="003B3502">
        <w:rPr>
          <w:szCs w:val="22"/>
        </w:rPr>
        <w:t> 4</w:t>
      </w:r>
      <w:r w:rsidRPr="003B3502">
        <w:t>.</w:t>
      </w:r>
    </w:p>
    <w:p w14:paraId="7902AC53" w14:textId="77777777" w:rsidR="003D3BD0" w:rsidRPr="003B3502" w:rsidRDefault="003D3BD0" w:rsidP="00D978A3">
      <w:pPr>
        <w:numPr>
          <w:ilvl w:val="12"/>
          <w:numId w:val="0"/>
        </w:numPr>
        <w:rPr>
          <w:szCs w:val="22"/>
        </w:rPr>
      </w:pPr>
    </w:p>
    <w:p w14:paraId="7699DA25" w14:textId="77777777" w:rsidR="003D3BD0" w:rsidRPr="003B3502" w:rsidRDefault="00247F15" w:rsidP="00D978A3">
      <w:pPr>
        <w:keepNext/>
        <w:numPr>
          <w:ilvl w:val="12"/>
          <w:numId w:val="0"/>
        </w:numPr>
        <w:rPr>
          <w:szCs w:val="22"/>
        </w:rPr>
      </w:pPr>
      <w:r w:rsidRPr="003B3502">
        <w:rPr>
          <w:b/>
          <w:szCs w:val="22"/>
        </w:rPr>
        <w:t>I denna bipacksedel finns information om följande</w:t>
      </w:r>
      <w:r w:rsidRPr="003B3502">
        <w:rPr>
          <w:szCs w:val="22"/>
        </w:rPr>
        <w:t>:</w:t>
      </w:r>
    </w:p>
    <w:p w14:paraId="0752B029" w14:textId="77777777" w:rsidR="003D3BD0" w:rsidRPr="003B3502" w:rsidRDefault="00247F15" w:rsidP="00D978A3">
      <w:pPr>
        <w:numPr>
          <w:ilvl w:val="12"/>
          <w:numId w:val="0"/>
        </w:numPr>
        <w:rPr>
          <w:szCs w:val="22"/>
        </w:rPr>
      </w:pPr>
      <w:r w:rsidRPr="003B3502">
        <w:rPr>
          <w:szCs w:val="22"/>
        </w:rPr>
        <w:t>1.</w:t>
      </w:r>
      <w:r w:rsidRPr="003B3502">
        <w:rPr>
          <w:szCs w:val="22"/>
        </w:rPr>
        <w:tab/>
        <w:t xml:space="preserve">Vad </w:t>
      </w:r>
      <w:r w:rsidRPr="003B3502">
        <w:t>Invokana</w:t>
      </w:r>
      <w:r w:rsidRPr="003B3502">
        <w:rPr>
          <w:szCs w:val="22"/>
        </w:rPr>
        <w:t xml:space="preserve"> är och vad det används för</w:t>
      </w:r>
    </w:p>
    <w:p w14:paraId="0A3CCBF8" w14:textId="77777777" w:rsidR="003D3BD0" w:rsidRPr="003B3502" w:rsidRDefault="00247F15" w:rsidP="00D978A3">
      <w:pPr>
        <w:numPr>
          <w:ilvl w:val="12"/>
          <w:numId w:val="0"/>
        </w:numPr>
        <w:rPr>
          <w:b/>
          <w:szCs w:val="22"/>
        </w:rPr>
      </w:pPr>
      <w:r w:rsidRPr="003B3502">
        <w:rPr>
          <w:szCs w:val="22"/>
        </w:rPr>
        <w:t>2.</w:t>
      </w:r>
      <w:r w:rsidRPr="003B3502">
        <w:rPr>
          <w:szCs w:val="22"/>
        </w:rPr>
        <w:tab/>
        <w:t>Vad du behöver veta innan du tar</w:t>
      </w:r>
      <w:r w:rsidRPr="003B3502">
        <w:t xml:space="preserve"> Invokana</w:t>
      </w:r>
    </w:p>
    <w:p w14:paraId="5969AFFA" w14:textId="77777777" w:rsidR="003D3BD0" w:rsidRPr="003B3502" w:rsidRDefault="00247F15" w:rsidP="00D978A3">
      <w:pPr>
        <w:numPr>
          <w:ilvl w:val="12"/>
          <w:numId w:val="0"/>
        </w:numPr>
        <w:rPr>
          <w:szCs w:val="22"/>
        </w:rPr>
      </w:pPr>
      <w:r w:rsidRPr="003B3502">
        <w:rPr>
          <w:szCs w:val="22"/>
        </w:rPr>
        <w:t>3.</w:t>
      </w:r>
      <w:r w:rsidRPr="003B3502">
        <w:rPr>
          <w:szCs w:val="22"/>
        </w:rPr>
        <w:tab/>
        <w:t>Hur du tar</w:t>
      </w:r>
      <w:r w:rsidRPr="003B3502">
        <w:t xml:space="preserve"> Invokana</w:t>
      </w:r>
    </w:p>
    <w:p w14:paraId="4690DD37" w14:textId="77777777" w:rsidR="003D3BD0" w:rsidRPr="003B3502" w:rsidRDefault="00247F15" w:rsidP="00D978A3">
      <w:pPr>
        <w:numPr>
          <w:ilvl w:val="12"/>
          <w:numId w:val="0"/>
        </w:numPr>
        <w:rPr>
          <w:szCs w:val="22"/>
        </w:rPr>
      </w:pPr>
      <w:r w:rsidRPr="003B3502">
        <w:rPr>
          <w:szCs w:val="22"/>
        </w:rPr>
        <w:t>4.</w:t>
      </w:r>
      <w:r w:rsidRPr="003B3502">
        <w:rPr>
          <w:szCs w:val="22"/>
        </w:rPr>
        <w:tab/>
        <w:t>Eventuella biverkningar</w:t>
      </w:r>
    </w:p>
    <w:p w14:paraId="3E836730" w14:textId="77777777" w:rsidR="003D3BD0" w:rsidRPr="003B3502" w:rsidRDefault="00247F15" w:rsidP="00D978A3">
      <w:pPr>
        <w:numPr>
          <w:ilvl w:val="12"/>
          <w:numId w:val="0"/>
        </w:numPr>
        <w:rPr>
          <w:szCs w:val="22"/>
        </w:rPr>
      </w:pPr>
      <w:r w:rsidRPr="003B3502">
        <w:rPr>
          <w:szCs w:val="22"/>
        </w:rPr>
        <w:t>5.</w:t>
      </w:r>
      <w:r w:rsidRPr="003B3502">
        <w:rPr>
          <w:szCs w:val="22"/>
        </w:rPr>
        <w:tab/>
        <w:t xml:space="preserve">Hur </w:t>
      </w:r>
      <w:r w:rsidRPr="003B3502">
        <w:t>Invokana</w:t>
      </w:r>
      <w:r w:rsidRPr="003B3502">
        <w:rPr>
          <w:szCs w:val="22"/>
        </w:rPr>
        <w:t xml:space="preserve"> ska förvaras</w:t>
      </w:r>
    </w:p>
    <w:p w14:paraId="521A7EF8" w14:textId="77777777" w:rsidR="003D3BD0" w:rsidRPr="003B3502" w:rsidRDefault="00247F15" w:rsidP="00D978A3">
      <w:pPr>
        <w:numPr>
          <w:ilvl w:val="12"/>
          <w:numId w:val="0"/>
        </w:numPr>
        <w:rPr>
          <w:szCs w:val="22"/>
        </w:rPr>
      </w:pPr>
      <w:r w:rsidRPr="003B3502">
        <w:rPr>
          <w:szCs w:val="22"/>
        </w:rPr>
        <w:t>6.</w:t>
      </w:r>
      <w:r w:rsidRPr="003B3502">
        <w:rPr>
          <w:szCs w:val="22"/>
        </w:rPr>
        <w:tab/>
        <w:t>Förpackningens innehåll och övriga upplysningar</w:t>
      </w:r>
    </w:p>
    <w:p w14:paraId="5D85C476" w14:textId="77777777" w:rsidR="003D3BD0" w:rsidRPr="003B3502" w:rsidRDefault="003D3BD0" w:rsidP="00D978A3">
      <w:pPr>
        <w:numPr>
          <w:ilvl w:val="12"/>
          <w:numId w:val="0"/>
        </w:numPr>
        <w:rPr>
          <w:szCs w:val="22"/>
        </w:rPr>
      </w:pPr>
    </w:p>
    <w:p w14:paraId="6FCED0EF" w14:textId="77777777" w:rsidR="003D3BD0" w:rsidRPr="003B3502" w:rsidRDefault="003D3BD0" w:rsidP="00D978A3">
      <w:pPr>
        <w:numPr>
          <w:ilvl w:val="12"/>
          <w:numId w:val="0"/>
        </w:numPr>
        <w:rPr>
          <w:szCs w:val="22"/>
        </w:rPr>
      </w:pPr>
    </w:p>
    <w:p w14:paraId="6C325A81" w14:textId="77777777" w:rsidR="003D3BD0" w:rsidRPr="003B3502" w:rsidRDefault="00247F15" w:rsidP="00D978A3">
      <w:pPr>
        <w:keepNext/>
        <w:ind w:left="567" w:hanging="567"/>
        <w:outlineLvl w:val="2"/>
        <w:rPr>
          <w:b/>
          <w:bCs/>
          <w:szCs w:val="22"/>
        </w:rPr>
      </w:pPr>
      <w:r w:rsidRPr="003B3502">
        <w:rPr>
          <w:b/>
          <w:bCs/>
          <w:szCs w:val="22"/>
        </w:rPr>
        <w:t>1.</w:t>
      </w:r>
      <w:r w:rsidRPr="003B3502">
        <w:rPr>
          <w:b/>
          <w:bCs/>
          <w:szCs w:val="22"/>
        </w:rPr>
        <w:tab/>
        <w:t>Vad Invokana är och vad det används för</w:t>
      </w:r>
    </w:p>
    <w:p w14:paraId="62C70677" w14:textId="77777777" w:rsidR="003D3BD0" w:rsidRPr="003B3502" w:rsidRDefault="003D3BD0">
      <w:pPr>
        <w:keepNext/>
        <w:numPr>
          <w:ilvl w:val="12"/>
          <w:numId w:val="0"/>
        </w:numPr>
        <w:rPr>
          <w:szCs w:val="22"/>
        </w:rPr>
      </w:pPr>
    </w:p>
    <w:p w14:paraId="084FE9F6" w14:textId="77777777" w:rsidR="003D3BD0" w:rsidRPr="003B3502" w:rsidRDefault="00247F15">
      <w:pPr>
        <w:numPr>
          <w:ilvl w:val="12"/>
          <w:numId w:val="0"/>
        </w:numPr>
        <w:rPr>
          <w:szCs w:val="22"/>
        </w:rPr>
      </w:pPr>
      <w:r w:rsidRPr="003B3502">
        <w:rPr>
          <w:szCs w:val="22"/>
        </w:rPr>
        <w:t>Invokana innehåller den aktiva substansen kanagliflozin som tillhör en grupp av läkemedel som kallas blodglukossänkande medel.</w:t>
      </w:r>
    </w:p>
    <w:p w14:paraId="7CCF36F7" w14:textId="77777777" w:rsidR="003D3BD0" w:rsidRPr="003B3502" w:rsidRDefault="003D3BD0">
      <w:pPr>
        <w:numPr>
          <w:ilvl w:val="12"/>
          <w:numId w:val="0"/>
        </w:numPr>
        <w:rPr>
          <w:szCs w:val="22"/>
        </w:rPr>
      </w:pPr>
    </w:p>
    <w:p w14:paraId="347C8F34" w14:textId="77777777" w:rsidR="00B66A5D" w:rsidRPr="003B3502" w:rsidRDefault="00247F15">
      <w:pPr>
        <w:numPr>
          <w:ilvl w:val="12"/>
          <w:numId w:val="0"/>
        </w:numPr>
        <w:rPr>
          <w:szCs w:val="22"/>
        </w:rPr>
      </w:pPr>
      <w:r w:rsidRPr="003B3502">
        <w:rPr>
          <w:szCs w:val="22"/>
        </w:rPr>
        <w:t>Invokana används:</w:t>
      </w:r>
    </w:p>
    <w:p w14:paraId="298E7FE7" w14:textId="1171195B" w:rsidR="003D3BD0" w:rsidRPr="003B3502" w:rsidRDefault="00247F15" w:rsidP="00FE63D0">
      <w:pPr>
        <w:numPr>
          <w:ilvl w:val="0"/>
          <w:numId w:val="1"/>
        </w:numPr>
        <w:tabs>
          <w:tab w:val="clear" w:pos="567"/>
        </w:tabs>
        <w:ind w:left="567" w:hanging="567"/>
        <w:rPr>
          <w:szCs w:val="22"/>
        </w:rPr>
      </w:pPr>
      <w:r w:rsidRPr="003B3502">
        <w:rPr>
          <w:szCs w:val="22"/>
        </w:rPr>
        <w:t xml:space="preserve">för behandling av vuxna </w:t>
      </w:r>
      <w:ins w:id="331" w:author="PLx_FI_NP" w:date="2025-07-01T09:39:00Z">
        <w:r w:rsidR="00404F83">
          <w:rPr>
            <w:szCs w:val="22"/>
          </w:rPr>
          <w:t xml:space="preserve">och barn </w:t>
        </w:r>
      </w:ins>
      <w:ins w:id="332" w:author="PLx_FI_NP" w:date="2025-07-01T10:16:00Z">
        <w:r w:rsidR="00B71329">
          <w:rPr>
            <w:szCs w:val="22"/>
          </w:rPr>
          <w:t xml:space="preserve">i åldern </w:t>
        </w:r>
      </w:ins>
      <w:ins w:id="333" w:author="PLx_FI_NP" w:date="2025-07-01T09:39:00Z">
        <w:r w:rsidR="00404F83">
          <w:rPr>
            <w:szCs w:val="22"/>
          </w:rPr>
          <w:t xml:space="preserve">10 år och äldre </w:t>
        </w:r>
      </w:ins>
      <w:r w:rsidRPr="003B3502">
        <w:rPr>
          <w:szCs w:val="22"/>
        </w:rPr>
        <w:t>med typ 2-diabetes.</w:t>
      </w:r>
    </w:p>
    <w:p w14:paraId="5ACD9BBB" w14:textId="77777777" w:rsidR="003D3BD0" w:rsidRPr="003B3502" w:rsidRDefault="003D3BD0">
      <w:pPr>
        <w:numPr>
          <w:ilvl w:val="12"/>
          <w:numId w:val="0"/>
        </w:numPr>
        <w:rPr>
          <w:szCs w:val="22"/>
        </w:rPr>
      </w:pPr>
    </w:p>
    <w:p w14:paraId="1CDC3478" w14:textId="77777777" w:rsidR="00A16D5B" w:rsidRPr="003B3502" w:rsidRDefault="00247F15">
      <w:pPr>
        <w:numPr>
          <w:ilvl w:val="12"/>
          <w:numId w:val="0"/>
        </w:numPr>
        <w:rPr>
          <w:szCs w:val="22"/>
        </w:rPr>
      </w:pPr>
      <w:r w:rsidRPr="003B3502">
        <w:rPr>
          <w:szCs w:val="22"/>
        </w:rPr>
        <w:t xml:space="preserve">Detta läkemedel verkar genom att öka mängden socker som avlägsnas från kroppen med urinen. På så sätt minskar mängden socker i blodet och kan </w:t>
      </w:r>
      <w:r w:rsidR="00CD7ACE" w:rsidRPr="003B3502">
        <w:rPr>
          <w:szCs w:val="22"/>
        </w:rPr>
        <w:t xml:space="preserve">bidra till att </w:t>
      </w:r>
      <w:r w:rsidRPr="003B3502">
        <w:rPr>
          <w:szCs w:val="22"/>
        </w:rPr>
        <w:t>förebygga hjärtsjukdom</w:t>
      </w:r>
      <w:r w:rsidR="00A67CBA" w:rsidRPr="003B3502">
        <w:rPr>
          <w:szCs w:val="22"/>
        </w:rPr>
        <w:t xml:space="preserve"> </w:t>
      </w:r>
      <w:r w:rsidR="002B1312" w:rsidRPr="003B3502">
        <w:rPr>
          <w:szCs w:val="22"/>
        </w:rPr>
        <w:t xml:space="preserve">hos patienter med </w:t>
      </w:r>
      <w:r w:rsidR="008801EC" w:rsidRPr="003B3502">
        <w:rPr>
          <w:szCs w:val="22"/>
        </w:rPr>
        <w:t>typ 2-diabetes</w:t>
      </w:r>
      <w:r w:rsidRPr="003B3502">
        <w:rPr>
          <w:szCs w:val="22"/>
        </w:rPr>
        <w:t>.</w:t>
      </w:r>
      <w:r w:rsidR="002B1312" w:rsidRPr="003B3502">
        <w:rPr>
          <w:szCs w:val="22"/>
        </w:rPr>
        <w:t xml:space="preserve"> </w:t>
      </w:r>
      <w:r w:rsidR="00475B97" w:rsidRPr="003B3502">
        <w:rPr>
          <w:szCs w:val="22"/>
        </w:rPr>
        <w:t>Läkemedlet hjälper också till att bromsa försämringen av njurfunktionen hos patienter med typ 2-diabetes genom en mekanism som inte bara är relaterad till sänkt blodsocker.</w:t>
      </w:r>
    </w:p>
    <w:p w14:paraId="46D5A9C6" w14:textId="77777777" w:rsidR="003D3BD0" w:rsidRPr="003B3502" w:rsidRDefault="003D3BD0">
      <w:pPr>
        <w:numPr>
          <w:ilvl w:val="12"/>
          <w:numId w:val="0"/>
        </w:numPr>
        <w:rPr>
          <w:szCs w:val="22"/>
        </w:rPr>
      </w:pPr>
    </w:p>
    <w:p w14:paraId="0DDEE407" w14:textId="77777777" w:rsidR="003D3BD0" w:rsidRPr="003B3502" w:rsidRDefault="00247F15">
      <w:pPr>
        <w:numPr>
          <w:ilvl w:val="12"/>
          <w:numId w:val="0"/>
        </w:numPr>
        <w:rPr>
          <w:szCs w:val="22"/>
        </w:rPr>
      </w:pPr>
      <w:r w:rsidRPr="003B3502">
        <w:rPr>
          <w:szCs w:val="22"/>
        </w:rPr>
        <w:t>Invokana kan användas ensamt eller tillsammans med andra läkemedel som du eventuellt redan använder för att behandla din typ 2-diabetes (t.ex. metformin, insulin, en DPP-4-hämmare [t.ex. sitagliptin, saxagliptin eller linagliptin], en sulfonureid [t.ex. glimepirid eller glipizid] eller pioglitazon) och som sänker blodsockervärdena. Du kanske redan tar ett eller flera av dessa läkemedel för att behandla din typ 2-diabetes.</w:t>
      </w:r>
    </w:p>
    <w:p w14:paraId="3ADEA4E1" w14:textId="77777777" w:rsidR="003D3BD0" w:rsidRPr="003B3502" w:rsidRDefault="003D3BD0">
      <w:pPr>
        <w:numPr>
          <w:ilvl w:val="12"/>
          <w:numId w:val="0"/>
        </w:numPr>
        <w:rPr>
          <w:szCs w:val="22"/>
        </w:rPr>
      </w:pPr>
    </w:p>
    <w:p w14:paraId="0A681865" w14:textId="77777777" w:rsidR="003D3BD0" w:rsidRPr="003B3502" w:rsidRDefault="00247F15">
      <w:pPr>
        <w:numPr>
          <w:ilvl w:val="12"/>
          <w:numId w:val="0"/>
        </w:numPr>
        <w:rPr>
          <w:szCs w:val="22"/>
        </w:rPr>
      </w:pPr>
      <w:r w:rsidRPr="003B3502">
        <w:rPr>
          <w:szCs w:val="22"/>
        </w:rPr>
        <w:t>Det är också viktigt att du fortsätter att följa råden om kost och motion som du har fått av din läkare eller sjuksköterska.</w:t>
      </w:r>
    </w:p>
    <w:p w14:paraId="567C8733" w14:textId="77777777" w:rsidR="003D3BD0" w:rsidRPr="003B3502" w:rsidRDefault="003D3BD0">
      <w:pPr>
        <w:numPr>
          <w:ilvl w:val="12"/>
          <w:numId w:val="0"/>
        </w:numPr>
        <w:rPr>
          <w:szCs w:val="22"/>
        </w:rPr>
      </w:pPr>
    </w:p>
    <w:p w14:paraId="025B8553" w14:textId="77777777" w:rsidR="003D3BD0" w:rsidRPr="003B3502" w:rsidRDefault="00247F15">
      <w:pPr>
        <w:keepNext/>
        <w:numPr>
          <w:ilvl w:val="12"/>
          <w:numId w:val="0"/>
        </w:numPr>
        <w:rPr>
          <w:szCs w:val="22"/>
        </w:rPr>
      </w:pPr>
      <w:r w:rsidRPr="003B3502">
        <w:rPr>
          <w:b/>
          <w:szCs w:val="22"/>
        </w:rPr>
        <w:t>Vad är typ 2-diabetes?</w:t>
      </w:r>
    </w:p>
    <w:p w14:paraId="0C1673CF" w14:textId="77777777" w:rsidR="003D3BD0" w:rsidRPr="003B3502" w:rsidRDefault="00247F15">
      <w:pPr>
        <w:numPr>
          <w:ilvl w:val="12"/>
          <w:numId w:val="0"/>
        </w:numPr>
        <w:rPr>
          <w:szCs w:val="22"/>
        </w:rPr>
      </w:pPr>
      <w:r w:rsidRPr="003B3502">
        <w:rPr>
          <w:szCs w:val="22"/>
        </w:rPr>
        <w:t>Typ 2-diabetes är en sjukdom där kroppen inte tillverkar tillräckligt mycket insulin och det insulin som kroppen bildar inte fungerar så bra som det borde. Din kropp kan också tillverka för mycket socker. När det händer ansamlas det socker (glukos) i blodet. Det kan leda till allvarliga medicinska tillstånd såsom hjärtsjukdom, njursjukdom, blindhet och amputation.</w:t>
      </w:r>
    </w:p>
    <w:p w14:paraId="54657796" w14:textId="77777777" w:rsidR="003D3BD0" w:rsidRPr="003B3502" w:rsidRDefault="003D3BD0">
      <w:pPr>
        <w:numPr>
          <w:ilvl w:val="12"/>
          <w:numId w:val="0"/>
        </w:numPr>
        <w:rPr>
          <w:szCs w:val="22"/>
        </w:rPr>
      </w:pPr>
    </w:p>
    <w:p w14:paraId="53A9867B" w14:textId="77777777" w:rsidR="003D3BD0" w:rsidRPr="003B3502" w:rsidRDefault="003D3BD0">
      <w:pPr>
        <w:numPr>
          <w:ilvl w:val="12"/>
          <w:numId w:val="0"/>
        </w:numPr>
        <w:rPr>
          <w:szCs w:val="22"/>
        </w:rPr>
      </w:pPr>
    </w:p>
    <w:p w14:paraId="2998F4CD" w14:textId="77777777" w:rsidR="003D3BD0" w:rsidRPr="003B3502" w:rsidRDefault="00247F15" w:rsidP="00D978A3">
      <w:pPr>
        <w:keepNext/>
        <w:ind w:left="567" w:hanging="567"/>
        <w:outlineLvl w:val="2"/>
        <w:rPr>
          <w:b/>
          <w:bCs/>
          <w:szCs w:val="22"/>
        </w:rPr>
      </w:pPr>
      <w:r w:rsidRPr="003B3502">
        <w:rPr>
          <w:b/>
          <w:bCs/>
          <w:szCs w:val="22"/>
        </w:rPr>
        <w:lastRenderedPageBreak/>
        <w:t>2.</w:t>
      </w:r>
      <w:r w:rsidRPr="003B3502">
        <w:rPr>
          <w:b/>
          <w:bCs/>
          <w:szCs w:val="22"/>
        </w:rPr>
        <w:tab/>
        <w:t>Vad du behöver veta innan du tar Invokana</w:t>
      </w:r>
    </w:p>
    <w:p w14:paraId="6BF42753" w14:textId="77777777" w:rsidR="003D3BD0" w:rsidRPr="003B3502" w:rsidRDefault="003D3BD0">
      <w:pPr>
        <w:keepNext/>
        <w:numPr>
          <w:ilvl w:val="12"/>
          <w:numId w:val="0"/>
        </w:numPr>
        <w:rPr>
          <w:szCs w:val="22"/>
        </w:rPr>
      </w:pPr>
    </w:p>
    <w:p w14:paraId="1095869A" w14:textId="77777777" w:rsidR="003D3BD0" w:rsidRPr="003B3502" w:rsidRDefault="00247F15">
      <w:pPr>
        <w:keepNext/>
        <w:numPr>
          <w:ilvl w:val="12"/>
          <w:numId w:val="0"/>
        </w:numPr>
        <w:rPr>
          <w:szCs w:val="22"/>
        </w:rPr>
      </w:pPr>
      <w:r w:rsidRPr="003B3502">
        <w:rPr>
          <w:b/>
          <w:szCs w:val="22"/>
        </w:rPr>
        <w:t>Ta inte Invokana:</w:t>
      </w:r>
    </w:p>
    <w:p w14:paraId="535987B4" w14:textId="77777777" w:rsidR="003D3BD0" w:rsidRPr="003B3502" w:rsidRDefault="00247F15">
      <w:pPr>
        <w:numPr>
          <w:ilvl w:val="0"/>
          <w:numId w:val="1"/>
        </w:numPr>
        <w:ind w:left="567" w:hanging="567"/>
        <w:rPr>
          <w:szCs w:val="22"/>
        </w:rPr>
      </w:pPr>
      <w:r w:rsidRPr="003B3502">
        <w:rPr>
          <w:szCs w:val="22"/>
        </w:rPr>
        <w:t>om du är allergisk mot kanagliflozin eller något annat innehållsämne i detta läkemedel (anges i avsnitt 6).</w:t>
      </w:r>
    </w:p>
    <w:p w14:paraId="2CB7E25A" w14:textId="77777777" w:rsidR="003D3BD0" w:rsidRPr="003B3502" w:rsidRDefault="003D3BD0">
      <w:pPr>
        <w:numPr>
          <w:ilvl w:val="12"/>
          <w:numId w:val="0"/>
        </w:numPr>
        <w:rPr>
          <w:b/>
          <w:szCs w:val="22"/>
        </w:rPr>
      </w:pPr>
    </w:p>
    <w:p w14:paraId="257367FF" w14:textId="77777777" w:rsidR="003D3BD0" w:rsidRPr="003B3502" w:rsidRDefault="00247F15">
      <w:pPr>
        <w:keepNext/>
        <w:numPr>
          <w:ilvl w:val="12"/>
          <w:numId w:val="0"/>
        </w:numPr>
        <w:rPr>
          <w:szCs w:val="22"/>
        </w:rPr>
      </w:pPr>
      <w:r w:rsidRPr="003B3502">
        <w:rPr>
          <w:b/>
          <w:szCs w:val="22"/>
        </w:rPr>
        <w:t>Varningar och försiktighet</w:t>
      </w:r>
    </w:p>
    <w:p w14:paraId="5769582F" w14:textId="77777777" w:rsidR="003D3BD0" w:rsidRPr="003B3502" w:rsidRDefault="00247F15">
      <w:pPr>
        <w:rPr>
          <w:szCs w:val="22"/>
        </w:rPr>
      </w:pPr>
      <w:r w:rsidRPr="003B3502">
        <w:rPr>
          <w:szCs w:val="22"/>
        </w:rPr>
        <w:t>Tala med läkare, apotekspersonal eller sjuksköterska innan du tar Invokana och under behandlingen:</w:t>
      </w:r>
    </w:p>
    <w:p w14:paraId="7F68E5E7" w14:textId="77777777" w:rsidR="003D3BD0" w:rsidRPr="003B3502" w:rsidRDefault="00247F15">
      <w:pPr>
        <w:numPr>
          <w:ilvl w:val="0"/>
          <w:numId w:val="1"/>
        </w:numPr>
        <w:ind w:left="567" w:hanging="567"/>
        <w:rPr>
          <w:szCs w:val="22"/>
        </w:rPr>
      </w:pPr>
      <w:r w:rsidRPr="003B3502">
        <w:rPr>
          <w:szCs w:val="22"/>
        </w:rPr>
        <w:t>om vad du kan göra för att förhindra uttorkning (se avsnitt</w:t>
      </w:r>
      <w:r w:rsidR="004C0984" w:rsidRPr="003B3502">
        <w:rPr>
          <w:szCs w:val="22"/>
        </w:rPr>
        <w:t> 4</w:t>
      </w:r>
      <w:r w:rsidRPr="003B3502">
        <w:rPr>
          <w:szCs w:val="22"/>
        </w:rPr>
        <w:t xml:space="preserve"> för tecken på uttorkning).</w:t>
      </w:r>
    </w:p>
    <w:p w14:paraId="7648BF28" w14:textId="77777777" w:rsidR="003D3BD0" w:rsidRPr="003B3502" w:rsidRDefault="00247F15">
      <w:pPr>
        <w:numPr>
          <w:ilvl w:val="0"/>
          <w:numId w:val="1"/>
        </w:numPr>
        <w:ind w:left="567" w:hanging="567"/>
        <w:rPr>
          <w:szCs w:val="22"/>
        </w:rPr>
      </w:pPr>
      <w:r w:rsidRPr="003B3502">
        <w:rPr>
          <w:szCs w:val="22"/>
        </w:rPr>
        <w:t>om du har typ</w:t>
      </w:r>
      <w:r w:rsidR="004C0984" w:rsidRPr="003B3502">
        <w:rPr>
          <w:szCs w:val="22"/>
        </w:rPr>
        <w:t> 1</w:t>
      </w:r>
      <w:r w:rsidRPr="003B3502">
        <w:rPr>
          <w:szCs w:val="22"/>
        </w:rPr>
        <w:t>-diabetes, eftersom Invokana inte ska användas mot denna sjukdom.</w:t>
      </w:r>
    </w:p>
    <w:p w14:paraId="5FDA65A1" w14:textId="77777777" w:rsidR="003D3BD0" w:rsidRPr="003B3502" w:rsidRDefault="00247F15">
      <w:pPr>
        <w:numPr>
          <w:ilvl w:val="0"/>
          <w:numId w:val="1"/>
        </w:numPr>
        <w:tabs>
          <w:tab w:val="clear" w:pos="567"/>
        </w:tabs>
        <w:ind w:left="567" w:hanging="567"/>
        <w:rPr>
          <w:szCs w:val="22"/>
          <w:lang w:eastAsia="en-US"/>
        </w:rPr>
      </w:pPr>
      <w:r w:rsidRPr="003B3502">
        <w:rPr>
          <w:szCs w:val="22"/>
          <w:lang w:eastAsia="en-US"/>
        </w:rPr>
        <w:t>om du upplever snabb viktminskning, illamående eller kräkningar, magsmärta, kraftig törst, snabb och djup andning, förvirring, onormal sömnighet eller trötthet, en sötaktig andedräkt, en sötaktig smak eller en metallsmak i munnen eller annorlunda lukt på urin- eller svett, ska du tala med en läkare eller genast uppsöka närmaste sjukhus. Dessa symtom kan vara tecken på ”diabetesketoacidos” – ett sällsynt men allvarligt, i vissa fall livshotande problem du kan få vid diabetes p.g.a. förhöjda nivåer av ”ketonkroppar” i urinen eller blodet. Detta visar sig i tester. Risken för att utveckla diabetesketoacidos kan öka vid utdragen fasta, hög alkoholkonsumtion, vätskebrist, plötslig sänkning av insulindosen eller ett större behov av insulin på grund av en större operation eller en allvarlig sjukdom.</w:t>
      </w:r>
    </w:p>
    <w:p w14:paraId="5879B451" w14:textId="77777777" w:rsidR="00504E1A" w:rsidRPr="003B3502" w:rsidRDefault="00247F15">
      <w:pPr>
        <w:numPr>
          <w:ilvl w:val="0"/>
          <w:numId w:val="1"/>
        </w:numPr>
        <w:tabs>
          <w:tab w:val="clear" w:pos="567"/>
        </w:tabs>
        <w:ind w:left="567" w:hanging="567"/>
        <w:rPr>
          <w:szCs w:val="22"/>
          <w:lang w:eastAsia="en-US"/>
        </w:rPr>
      </w:pPr>
      <w:r w:rsidRPr="003B3502">
        <w:rPr>
          <w:szCs w:val="22"/>
          <w:lang w:eastAsia="en-US"/>
        </w:rPr>
        <w:t xml:space="preserve">om du ska genomgå </w:t>
      </w:r>
      <w:r w:rsidR="00BF6E8B" w:rsidRPr="003B3502">
        <w:rPr>
          <w:szCs w:val="22"/>
          <w:lang w:eastAsia="en-US"/>
        </w:rPr>
        <w:t xml:space="preserve">en </w:t>
      </w:r>
      <w:r w:rsidRPr="003B3502">
        <w:rPr>
          <w:szCs w:val="22"/>
          <w:lang w:eastAsia="en-US"/>
        </w:rPr>
        <w:t>stor operation eller ett ingrepp som kräver ut</w:t>
      </w:r>
      <w:r w:rsidR="00047386" w:rsidRPr="003B3502">
        <w:rPr>
          <w:szCs w:val="22"/>
          <w:lang w:eastAsia="en-US"/>
        </w:rPr>
        <w:t>d</w:t>
      </w:r>
      <w:r w:rsidRPr="003B3502">
        <w:rPr>
          <w:szCs w:val="22"/>
          <w:lang w:eastAsia="en-US"/>
        </w:rPr>
        <w:t>ragen fasta, fråga din läkare om du behöver sluta ta Invokana och när du kan börja ta det igen.</w:t>
      </w:r>
    </w:p>
    <w:p w14:paraId="500777AB" w14:textId="77777777" w:rsidR="003D3BD0" w:rsidRPr="003B3502" w:rsidRDefault="00247F15">
      <w:pPr>
        <w:numPr>
          <w:ilvl w:val="0"/>
          <w:numId w:val="1"/>
        </w:numPr>
        <w:ind w:left="567" w:hanging="567"/>
        <w:rPr>
          <w:szCs w:val="22"/>
        </w:rPr>
      </w:pPr>
      <w:r w:rsidRPr="003B3502">
        <w:rPr>
          <w:szCs w:val="22"/>
        </w:rPr>
        <w:t>om du har diabetisk ketoacidos (en komplikation vid diabetes med högt blodsocker, snabb viktminskning, illamående eller kräkningar). Invokana ska inte användas mot detta tillstånd.</w:t>
      </w:r>
    </w:p>
    <w:p w14:paraId="4986B8B5" w14:textId="77777777" w:rsidR="003D3BD0" w:rsidRPr="003B3502" w:rsidRDefault="00247F15">
      <w:pPr>
        <w:numPr>
          <w:ilvl w:val="0"/>
          <w:numId w:val="1"/>
        </w:numPr>
        <w:ind w:left="567" w:hanging="567"/>
        <w:rPr>
          <w:szCs w:val="22"/>
        </w:rPr>
      </w:pPr>
      <w:r w:rsidRPr="003B3502">
        <w:rPr>
          <w:szCs w:val="22"/>
        </w:rPr>
        <w:t>om du har svåra njurproblem eller behandlas med dialys.</w:t>
      </w:r>
    </w:p>
    <w:p w14:paraId="5068CC92" w14:textId="77777777" w:rsidR="003D3BD0" w:rsidRPr="003B3502" w:rsidRDefault="00247F15">
      <w:pPr>
        <w:numPr>
          <w:ilvl w:val="0"/>
          <w:numId w:val="1"/>
        </w:numPr>
        <w:ind w:left="567" w:hanging="567"/>
        <w:rPr>
          <w:szCs w:val="22"/>
        </w:rPr>
      </w:pPr>
      <w:r w:rsidRPr="003B3502">
        <w:rPr>
          <w:szCs w:val="22"/>
        </w:rPr>
        <w:t>om du har allvarliga leverproblem.</w:t>
      </w:r>
    </w:p>
    <w:p w14:paraId="5F7CEE8E" w14:textId="77777777" w:rsidR="003D3BD0" w:rsidRPr="003B3502" w:rsidRDefault="00247F15">
      <w:pPr>
        <w:numPr>
          <w:ilvl w:val="0"/>
          <w:numId w:val="1"/>
        </w:numPr>
        <w:ind w:left="567" w:hanging="567"/>
        <w:rPr>
          <w:szCs w:val="22"/>
        </w:rPr>
      </w:pPr>
      <w:r w:rsidRPr="003B3502">
        <w:rPr>
          <w:szCs w:val="22"/>
        </w:rPr>
        <w:t>om du någonsin tidigare har haft allvarliga hjärtproblem eller har haft en stroke.</w:t>
      </w:r>
    </w:p>
    <w:p w14:paraId="56D89E8B" w14:textId="77777777" w:rsidR="003D3BD0" w:rsidRPr="003B3502" w:rsidRDefault="00247F15">
      <w:pPr>
        <w:numPr>
          <w:ilvl w:val="0"/>
          <w:numId w:val="1"/>
        </w:numPr>
        <w:ind w:left="567" w:hanging="567"/>
        <w:rPr>
          <w:szCs w:val="22"/>
        </w:rPr>
      </w:pPr>
      <w:r w:rsidRPr="003B3502">
        <w:rPr>
          <w:szCs w:val="22"/>
        </w:rPr>
        <w:t xml:space="preserve">om du tar läkemedel för att sänka blodtrycket (antihypertensiva medel) eller någon gång tidigare har haft lågt blodtryck (hypotension). Mer information ges nedan under rubriken </w:t>
      </w:r>
      <w:r w:rsidRPr="003B3502">
        <w:rPr>
          <w:bCs/>
          <w:szCs w:val="22"/>
        </w:rPr>
        <w:t>”Andra läkemedel och Invokana”</w:t>
      </w:r>
      <w:r w:rsidRPr="003B3502">
        <w:rPr>
          <w:szCs w:val="22"/>
        </w:rPr>
        <w:t>.</w:t>
      </w:r>
    </w:p>
    <w:p w14:paraId="4F4715FC" w14:textId="77777777" w:rsidR="003D3BD0" w:rsidRPr="003B3502" w:rsidRDefault="00247F15">
      <w:pPr>
        <w:numPr>
          <w:ilvl w:val="0"/>
          <w:numId w:val="1"/>
        </w:numPr>
        <w:ind w:left="567" w:hanging="567"/>
        <w:rPr>
          <w:szCs w:val="22"/>
        </w:rPr>
      </w:pPr>
      <w:r w:rsidRPr="003B3502">
        <w:rPr>
          <w:szCs w:val="22"/>
        </w:rPr>
        <w:t>om du har genomgått en amputation av en nedre extremitet.</w:t>
      </w:r>
    </w:p>
    <w:p w14:paraId="75233611" w14:textId="77777777" w:rsidR="003D3BD0" w:rsidRPr="003B3502" w:rsidRDefault="00247F15">
      <w:pPr>
        <w:numPr>
          <w:ilvl w:val="0"/>
          <w:numId w:val="1"/>
        </w:numPr>
        <w:ind w:left="567" w:hanging="567"/>
        <w:rPr>
          <w:szCs w:val="22"/>
        </w:rPr>
      </w:pPr>
      <w:r w:rsidRPr="003B3502">
        <w:rPr>
          <w:szCs w:val="22"/>
        </w:rPr>
        <w:t>det är viktigt att regelbundet kontrollera dina fötter och att följa alla råd om fotvård och tillräckligt intag av vätska som du får av din hälso- och sjukvårdspersonal. Du bör omedelbart kontakta din läkare om du upptäcker sår eller missfärgningar eller om du känner dig öm eller har ont i fötterna. Vissa studier tyder på att användning av kanagliflozin kan ha bidragit till risken för amputation av nedre extremiteter (framförallt amputationer av tår och mellanfot).</w:t>
      </w:r>
    </w:p>
    <w:p w14:paraId="62DE1BFD" w14:textId="77777777" w:rsidR="00FE4B22" w:rsidRPr="003B3502" w:rsidRDefault="00247F15">
      <w:pPr>
        <w:numPr>
          <w:ilvl w:val="0"/>
          <w:numId w:val="1"/>
        </w:numPr>
        <w:ind w:left="567" w:hanging="567"/>
        <w:rPr>
          <w:szCs w:val="22"/>
        </w:rPr>
      </w:pPr>
      <w:r w:rsidRPr="003B3502">
        <w:rPr>
          <w:szCs w:val="22"/>
        </w:rPr>
        <w:t>tala genast med din läkare om du drabbas av en kombination av symtom som smärta, ömhet, rodnad eller svullnad i könsorganen eller området mellan könsorganen och ändtarmen tillsammans med feber eller allmän sjukdomskänsla. Dessa symtom kan vara ett tecken på en sällsynt men allvarlig och i värsta fall livshotande infektion som kallas nekrotiserande fasciit i perineum eller Fourniers gangrän vilken förstör vävnaden under huden. Fourniers gangrän måste behandlas omedelbart.</w:t>
      </w:r>
    </w:p>
    <w:p w14:paraId="7DE4B5D0" w14:textId="77777777" w:rsidR="003D3BD0" w:rsidRPr="003B3502" w:rsidRDefault="00247F15">
      <w:pPr>
        <w:numPr>
          <w:ilvl w:val="0"/>
          <w:numId w:val="1"/>
        </w:numPr>
        <w:ind w:left="567" w:hanging="567"/>
        <w:rPr>
          <w:szCs w:val="22"/>
        </w:rPr>
      </w:pPr>
      <w:r w:rsidRPr="003B3502">
        <w:rPr>
          <w:szCs w:val="22"/>
        </w:rPr>
        <w:t>om du har tecken på en svampinfektion i underlivet, t.ex. irritation, klåda, annorlunda flytningar eller dålig lukt.</w:t>
      </w:r>
    </w:p>
    <w:p w14:paraId="4A1FE4E6" w14:textId="77777777" w:rsidR="00DE0414" w:rsidRPr="003B3502" w:rsidRDefault="00247F15">
      <w:pPr>
        <w:numPr>
          <w:ilvl w:val="0"/>
          <w:numId w:val="1"/>
        </w:numPr>
        <w:ind w:left="567" w:hanging="567"/>
        <w:rPr>
          <w:szCs w:val="22"/>
        </w:rPr>
      </w:pPr>
      <w:r w:rsidRPr="003B3502">
        <w:t>om du har en allvarlig infektion i njuren eller urinvägarna med feber. Din läkare kan be dig att sluta ta Invokana tills du är återställd.</w:t>
      </w:r>
    </w:p>
    <w:p w14:paraId="449D1A9B" w14:textId="77777777" w:rsidR="003D3BD0" w:rsidRPr="003B3502" w:rsidRDefault="003D3BD0"/>
    <w:p w14:paraId="5A1277FC" w14:textId="77777777" w:rsidR="003D3BD0" w:rsidRPr="003B3502" w:rsidRDefault="00247F15">
      <w:pPr>
        <w:rPr>
          <w:szCs w:val="22"/>
        </w:rPr>
      </w:pPr>
      <w:r w:rsidRPr="003B3502">
        <w:rPr>
          <w:szCs w:val="22"/>
        </w:rPr>
        <w:t>Om något av ovanstående stämmer in på dig (eller om du inte är helt säker) ska du tala med läkare, apotekspersonal eller sjuksköterska innan du tar detta läkemedel.</w:t>
      </w:r>
    </w:p>
    <w:p w14:paraId="1191E9EC" w14:textId="77777777" w:rsidR="003D3BD0" w:rsidRPr="003B3502" w:rsidRDefault="003D3BD0">
      <w:pPr>
        <w:rPr>
          <w:szCs w:val="22"/>
        </w:rPr>
      </w:pPr>
    </w:p>
    <w:p w14:paraId="25C7C160" w14:textId="77777777" w:rsidR="003D3BD0" w:rsidRPr="003B3502" w:rsidRDefault="00247F15">
      <w:pPr>
        <w:keepNext/>
        <w:rPr>
          <w:b/>
          <w:szCs w:val="22"/>
        </w:rPr>
      </w:pPr>
      <w:r w:rsidRPr="003B3502">
        <w:rPr>
          <w:b/>
          <w:szCs w:val="22"/>
        </w:rPr>
        <w:t>Njurfunktion</w:t>
      </w:r>
    </w:p>
    <w:p w14:paraId="7B525404" w14:textId="77777777" w:rsidR="003D3BD0" w:rsidRPr="003B3502" w:rsidRDefault="00247F15">
      <w:pPr>
        <w:rPr>
          <w:szCs w:val="22"/>
        </w:rPr>
      </w:pPr>
      <w:r w:rsidRPr="003B3502">
        <w:rPr>
          <w:szCs w:val="22"/>
        </w:rPr>
        <w:t>Dina njurar kommer att kontrolleras med hjälp av ett blodprov innan du börjar ta, och medan du tar, det här läkemedlet.</w:t>
      </w:r>
    </w:p>
    <w:p w14:paraId="206E1CFC" w14:textId="77777777" w:rsidR="003D3BD0" w:rsidRPr="003B3502" w:rsidRDefault="003D3BD0">
      <w:pPr>
        <w:rPr>
          <w:szCs w:val="22"/>
        </w:rPr>
      </w:pPr>
    </w:p>
    <w:p w14:paraId="3B5AA904" w14:textId="77777777" w:rsidR="003D3BD0" w:rsidRPr="003B3502" w:rsidRDefault="00247F15">
      <w:pPr>
        <w:keepNext/>
        <w:rPr>
          <w:b/>
          <w:szCs w:val="22"/>
        </w:rPr>
      </w:pPr>
      <w:r w:rsidRPr="003B3502">
        <w:rPr>
          <w:b/>
          <w:szCs w:val="22"/>
        </w:rPr>
        <w:t>Socker i urinen</w:t>
      </w:r>
    </w:p>
    <w:p w14:paraId="2012E482" w14:textId="77777777" w:rsidR="003D3BD0" w:rsidRPr="003B3502" w:rsidRDefault="00247F15">
      <w:pPr>
        <w:rPr>
          <w:szCs w:val="22"/>
        </w:rPr>
      </w:pPr>
      <w:r w:rsidRPr="003B3502">
        <w:rPr>
          <w:szCs w:val="22"/>
        </w:rPr>
        <w:t>Till följd av hur det här läkemedlet fungerar kommer din urin att ge positiva testsvar för socker (glukos) medan du behandlas med läkemedlet.</w:t>
      </w:r>
    </w:p>
    <w:p w14:paraId="0FD511D7" w14:textId="77777777" w:rsidR="003D3BD0" w:rsidRPr="003B3502" w:rsidRDefault="003D3BD0">
      <w:pPr>
        <w:rPr>
          <w:szCs w:val="22"/>
        </w:rPr>
      </w:pPr>
    </w:p>
    <w:p w14:paraId="7C1A2AEF" w14:textId="77777777" w:rsidR="003D3BD0" w:rsidRPr="003B3502" w:rsidRDefault="00247F15">
      <w:pPr>
        <w:keepNext/>
        <w:numPr>
          <w:ilvl w:val="12"/>
          <w:numId w:val="0"/>
        </w:numPr>
        <w:rPr>
          <w:b/>
          <w:szCs w:val="22"/>
        </w:rPr>
      </w:pPr>
      <w:r w:rsidRPr="003B3502">
        <w:rPr>
          <w:b/>
          <w:szCs w:val="22"/>
        </w:rPr>
        <w:t>Barn och ungdomar</w:t>
      </w:r>
    </w:p>
    <w:p w14:paraId="12EE1E1E" w14:textId="72C52303" w:rsidR="003D3BD0" w:rsidRPr="003B3502" w:rsidRDefault="00792825">
      <w:pPr>
        <w:rPr>
          <w:szCs w:val="22"/>
        </w:rPr>
      </w:pPr>
      <w:ins w:id="334" w:author="PLx_FI_NP" w:date="2025-07-01T09:41:00Z">
        <w:r w:rsidRPr="003B3502">
          <w:rPr>
            <w:szCs w:val="22"/>
          </w:rPr>
          <w:t xml:space="preserve">Invokana </w:t>
        </w:r>
        <w:r>
          <w:rPr>
            <w:szCs w:val="22"/>
          </w:rPr>
          <w:t xml:space="preserve">kan användas för barn </w:t>
        </w:r>
      </w:ins>
      <w:ins w:id="335" w:author="PLx_FI_NP" w:date="2025-07-01T10:15:00Z">
        <w:r w:rsidR="00DA4B45">
          <w:rPr>
            <w:szCs w:val="22"/>
          </w:rPr>
          <w:t xml:space="preserve">i </w:t>
        </w:r>
      </w:ins>
      <w:ins w:id="336" w:author="PLx_FI_NP" w:date="2025-07-01T10:16:00Z">
        <w:r w:rsidR="00DA4B45">
          <w:rPr>
            <w:szCs w:val="22"/>
          </w:rPr>
          <w:t xml:space="preserve">åldern </w:t>
        </w:r>
      </w:ins>
      <w:ins w:id="337" w:author="PLx_FI_NP" w:date="2025-07-01T09:41:00Z">
        <w:r>
          <w:rPr>
            <w:szCs w:val="22"/>
          </w:rPr>
          <w:t xml:space="preserve">10 år och äldre. </w:t>
        </w:r>
        <w:r w:rsidRPr="00792825">
          <w:rPr>
            <w:szCs w:val="22"/>
          </w:rPr>
          <w:t>Inga data finns tillgängliga</w:t>
        </w:r>
      </w:ins>
      <w:ins w:id="338" w:author="PLx_FI_NP" w:date="2025-07-01T09:43:00Z">
        <w:r>
          <w:rPr>
            <w:szCs w:val="22"/>
          </w:rPr>
          <w:t xml:space="preserve"> för barn under 10 år</w:t>
        </w:r>
      </w:ins>
      <w:ins w:id="339" w:author="PLx_FI_NP" w:date="2025-07-01T09:44:00Z">
        <w:r w:rsidR="001F0E1E">
          <w:rPr>
            <w:szCs w:val="22"/>
          </w:rPr>
          <w:t>s ålder</w:t>
        </w:r>
      </w:ins>
      <w:ins w:id="340" w:author="PLx_FI_NP" w:date="2025-07-01T09:41:00Z">
        <w:r>
          <w:rPr>
            <w:szCs w:val="22"/>
          </w:rPr>
          <w:t xml:space="preserve">. </w:t>
        </w:r>
      </w:ins>
      <w:r w:rsidR="00247F15" w:rsidRPr="003B3502">
        <w:rPr>
          <w:szCs w:val="22"/>
        </w:rPr>
        <w:t xml:space="preserve">Invokana rekommenderas inte till barn </w:t>
      </w:r>
      <w:del w:id="341" w:author="PLx_FI_NP" w:date="2025-07-01T09:39:00Z">
        <w:r w:rsidR="00247F15" w:rsidRPr="003B3502" w:rsidDel="00792825">
          <w:rPr>
            <w:szCs w:val="22"/>
          </w:rPr>
          <w:delText xml:space="preserve">och ungdomar </w:delText>
        </w:r>
      </w:del>
      <w:r w:rsidR="00247F15" w:rsidRPr="003B3502">
        <w:rPr>
          <w:szCs w:val="22"/>
        </w:rPr>
        <w:t xml:space="preserve">under </w:t>
      </w:r>
      <w:ins w:id="342" w:author="PLx_FI_NP" w:date="2025-07-01T09:40:00Z">
        <w:r>
          <w:rPr>
            <w:szCs w:val="22"/>
          </w:rPr>
          <w:t>10</w:t>
        </w:r>
      </w:ins>
      <w:del w:id="343" w:author="PLx_FI_NP" w:date="2025-07-01T09:40:00Z">
        <w:r w:rsidR="00247F15" w:rsidRPr="003B3502" w:rsidDel="00792825">
          <w:rPr>
            <w:szCs w:val="22"/>
          </w:rPr>
          <w:delText>1</w:delText>
        </w:r>
        <w:r w:rsidR="004C0984" w:rsidRPr="003B3502" w:rsidDel="00792825">
          <w:rPr>
            <w:szCs w:val="22"/>
          </w:rPr>
          <w:delText>8</w:delText>
        </w:r>
      </w:del>
      <w:r w:rsidR="004C0984" w:rsidRPr="003B3502">
        <w:rPr>
          <w:szCs w:val="22"/>
        </w:rPr>
        <w:t> </w:t>
      </w:r>
      <w:r w:rsidR="00247F15" w:rsidRPr="003B3502">
        <w:rPr>
          <w:szCs w:val="22"/>
        </w:rPr>
        <w:t>år.</w:t>
      </w:r>
    </w:p>
    <w:p w14:paraId="54063226" w14:textId="77777777" w:rsidR="003D3BD0" w:rsidRPr="003B3502" w:rsidRDefault="003D3BD0">
      <w:pPr>
        <w:rPr>
          <w:szCs w:val="22"/>
        </w:rPr>
      </w:pPr>
    </w:p>
    <w:p w14:paraId="0CBEC010" w14:textId="77777777" w:rsidR="003D3BD0" w:rsidRPr="003B3502" w:rsidRDefault="00247F15">
      <w:pPr>
        <w:keepNext/>
        <w:rPr>
          <w:szCs w:val="22"/>
        </w:rPr>
      </w:pPr>
      <w:r w:rsidRPr="003B3502">
        <w:rPr>
          <w:b/>
          <w:szCs w:val="22"/>
        </w:rPr>
        <w:t>Andra läkemedel och Invokana</w:t>
      </w:r>
    </w:p>
    <w:p w14:paraId="0CDADAA4" w14:textId="77777777" w:rsidR="003D3BD0" w:rsidRPr="003B3502" w:rsidRDefault="00247F15">
      <w:pPr>
        <w:rPr>
          <w:szCs w:val="22"/>
        </w:rPr>
      </w:pPr>
      <w:r w:rsidRPr="003B3502">
        <w:rPr>
          <w:szCs w:val="22"/>
        </w:rPr>
        <w:t>Tala om för läkare eller apotekspersonal om du tar, nyligen har tagit eller kan tänkas ta andra läkemedel. Anledningen till detta är att detta läkemedel kan påverka funktionen hos vissa andra läkemedel. En del andra läkemedel kan också påverka hur detta läkemedel fungerar.</w:t>
      </w:r>
    </w:p>
    <w:p w14:paraId="43027B3A" w14:textId="77777777" w:rsidR="003D3BD0" w:rsidRPr="003B3502" w:rsidRDefault="003D3BD0"/>
    <w:p w14:paraId="513E3C02" w14:textId="77777777" w:rsidR="003D3BD0" w:rsidRPr="003B3502" w:rsidRDefault="00247F15">
      <w:r w:rsidRPr="003B3502">
        <w:t>Du skall särskilt tala om för läkare om du tar något av följande läkemedel:</w:t>
      </w:r>
    </w:p>
    <w:p w14:paraId="5B90EDB2" w14:textId="77777777" w:rsidR="003D3BD0" w:rsidRPr="003B3502" w:rsidRDefault="00247F15">
      <w:pPr>
        <w:numPr>
          <w:ilvl w:val="0"/>
          <w:numId w:val="4"/>
        </w:numPr>
        <w:tabs>
          <w:tab w:val="clear" w:pos="567"/>
        </w:tabs>
        <w:autoSpaceDE w:val="0"/>
        <w:autoSpaceDN w:val="0"/>
        <w:adjustRightInd w:val="0"/>
        <w:ind w:left="567" w:hanging="567"/>
      </w:pPr>
      <w:r w:rsidRPr="003B3502">
        <w:t>andra antidiabetika - antingen insulin eller en sulfonureid (t.ex. glimepirid eller glipizid) – läkaren kan vilja minska dosen för att undvika att blodsockernivån blir för låg (hypoglykemi)</w:t>
      </w:r>
    </w:p>
    <w:p w14:paraId="61FB9EC1" w14:textId="77777777" w:rsidR="003D3BD0" w:rsidRPr="003B3502" w:rsidRDefault="00247F15">
      <w:pPr>
        <w:numPr>
          <w:ilvl w:val="0"/>
          <w:numId w:val="4"/>
        </w:numPr>
        <w:tabs>
          <w:tab w:val="clear" w:pos="567"/>
        </w:tabs>
        <w:autoSpaceDE w:val="0"/>
        <w:autoSpaceDN w:val="0"/>
        <w:adjustRightInd w:val="0"/>
        <w:ind w:left="567" w:hanging="567"/>
      </w:pPr>
      <w:r w:rsidRPr="003B3502">
        <w:t>läkemedel som används för att sänka ditt blodtryck (antihypertensiva läkemedel), inklusive diuretika (läkemedel som används för att ta bort för mycket vatten ur kroppen, också känt som vattendrivande tabletter) eftersom detta läkemedel också kan sänka blodtrycket genom att minska nivåerna av överflödigt vatten ur kroppen. Möjliga tecken på att förlora för mycket vätska från kroppen anges i avsnitt</w:t>
      </w:r>
      <w:r w:rsidR="004C0984" w:rsidRPr="003B3502">
        <w:t> 4</w:t>
      </w:r>
      <w:r w:rsidRPr="003B3502">
        <w:t>.</w:t>
      </w:r>
    </w:p>
    <w:p w14:paraId="0D062AD5" w14:textId="77777777" w:rsidR="003D3BD0" w:rsidRPr="003B3502" w:rsidRDefault="00247F15" w:rsidP="00D04FDA">
      <w:pPr>
        <w:numPr>
          <w:ilvl w:val="0"/>
          <w:numId w:val="4"/>
        </w:numPr>
        <w:tabs>
          <w:tab w:val="clear" w:pos="567"/>
        </w:tabs>
        <w:autoSpaceDE w:val="0"/>
        <w:autoSpaceDN w:val="0"/>
        <w:adjustRightInd w:val="0"/>
        <w:ind w:left="567" w:hanging="567"/>
      </w:pPr>
      <w:r w:rsidRPr="003B3502">
        <w:t xml:space="preserve">Johannesört (ett naturläkemedel för att behandla </w:t>
      </w:r>
      <w:r w:rsidR="009B7440" w:rsidRPr="003B3502">
        <w:t>lätt nedstämdhet</w:t>
      </w:r>
      <w:r w:rsidR="00435DCF" w:rsidRPr="003B3502">
        <w:t xml:space="preserve"> och lindrig oro</w:t>
      </w:r>
      <w:r w:rsidRPr="003B3502">
        <w:t>)</w:t>
      </w:r>
    </w:p>
    <w:p w14:paraId="40A5E341" w14:textId="77777777" w:rsidR="003D3BD0" w:rsidRPr="003B3502" w:rsidRDefault="00247F15">
      <w:pPr>
        <w:numPr>
          <w:ilvl w:val="0"/>
          <w:numId w:val="4"/>
        </w:numPr>
        <w:ind w:left="567" w:hanging="567"/>
      </w:pPr>
      <w:r w:rsidRPr="003B3502">
        <w:t>karbamazepin, fenytoin, fenobarbital (läkemedel som används för att kontrollera krampanfall)</w:t>
      </w:r>
    </w:p>
    <w:p w14:paraId="370BFF18" w14:textId="77777777" w:rsidR="00420CD1" w:rsidRPr="003B3502" w:rsidRDefault="00247F15" w:rsidP="00420CD1">
      <w:pPr>
        <w:numPr>
          <w:ilvl w:val="0"/>
          <w:numId w:val="4"/>
        </w:numPr>
        <w:tabs>
          <w:tab w:val="clear" w:pos="567"/>
        </w:tabs>
        <w:autoSpaceDE w:val="0"/>
        <w:autoSpaceDN w:val="0"/>
        <w:adjustRightInd w:val="0"/>
        <w:ind w:left="567" w:hanging="567"/>
      </w:pPr>
      <w:r w:rsidRPr="003B3502">
        <w:t>litium (ett läkemedel som används för att behandla bipolär sjukdom)</w:t>
      </w:r>
    </w:p>
    <w:p w14:paraId="62460453" w14:textId="77777777" w:rsidR="003D3BD0" w:rsidRPr="003B3502" w:rsidRDefault="00247F15">
      <w:pPr>
        <w:numPr>
          <w:ilvl w:val="0"/>
          <w:numId w:val="4"/>
        </w:numPr>
        <w:ind w:left="567" w:hanging="567"/>
      </w:pPr>
      <w:r w:rsidRPr="003B3502">
        <w:t>efavirenz eller ritonavir (läkemedel som används för behandling av HIV-infektion)</w:t>
      </w:r>
    </w:p>
    <w:p w14:paraId="3320BE5E" w14:textId="77777777" w:rsidR="003D3BD0" w:rsidRPr="003B3502" w:rsidRDefault="00247F15">
      <w:pPr>
        <w:numPr>
          <w:ilvl w:val="0"/>
          <w:numId w:val="4"/>
        </w:numPr>
        <w:ind w:left="567" w:hanging="567"/>
      </w:pPr>
      <w:r w:rsidRPr="003B3502">
        <w:t>rifampicin (ett antibiotikum som används mot tuberkulos)</w:t>
      </w:r>
    </w:p>
    <w:p w14:paraId="0A33EA4D" w14:textId="77777777" w:rsidR="003D3BD0" w:rsidRPr="003B3502" w:rsidRDefault="00247F15">
      <w:pPr>
        <w:numPr>
          <w:ilvl w:val="0"/>
          <w:numId w:val="4"/>
        </w:numPr>
        <w:ind w:left="567" w:hanging="567"/>
      </w:pPr>
      <w:r w:rsidRPr="003B3502">
        <w:t>kolestyramin (ett läkemedel för att minska kolesterolnivåerna i blodet). Se avsnitt 3, ”</w:t>
      </w:r>
      <w:r w:rsidRPr="003B3502">
        <w:rPr>
          <w:bCs/>
        </w:rPr>
        <w:t>Intag av läkemedlet</w:t>
      </w:r>
      <w:r w:rsidRPr="003B3502">
        <w:t>”.</w:t>
      </w:r>
    </w:p>
    <w:p w14:paraId="04B050C3" w14:textId="77777777" w:rsidR="003D3BD0" w:rsidRPr="003B3502" w:rsidRDefault="00247F15">
      <w:pPr>
        <w:numPr>
          <w:ilvl w:val="0"/>
          <w:numId w:val="4"/>
        </w:numPr>
        <w:ind w:left="567" w:hanging="567"/>
      </w:pPr>
      <w:r w:rsidRPr="003B3502">
        <w:t>digoxin eller digitoxin (läkemedel som används mot vissa hjärtproblem). Nivån av digoxin eller digitoxin i blodet kan behöva kontrolleras om de tas samtidigt med Invokana.</w:t>
      </w:r>
    </w:p>
    <w:p w14:paraId="7B16F292" w14:textId="77777777" w:rsidR="003D3BD0" w:rsidRPr="003B3502" w:rsidRDefault="00247F15">
      <w:pPr>
        <w:numPr>
          <w:ilvl w:val="0"/>
          <w:numId w:val="4"/>
        </w:numPr>
        <w:ind w:left="567" w:hanging="567"/>
      </w:pPr>
      <w:r w:rsidRPr="003B3502">
        <w:t>dagibatran (blodförtunnande läkemedel som minskar risken för blodpropp)</w:t>
      </w:r>
    </w:p>
    <w:p w14:paraId="3A64D1E9" w14:textId="77777777" w:rsidR="003D3BD0" w:rsidRPr="003B3502" w:rsidRDefault="003D3BD0">
      <w:pPr>
        <w:rPr>
          <w:b/>
          <w:szCs w:val="22"/>
        </w:rPr>
      </w:pPr>
    </w:p>
    <w:p w14:paraId="48D5AFAF" w14:textId="77777777" w:rsidR="003D3BD0" w:rsidRPr="003B3502" w:rsidRDefault="00247F15">
      <w:pPr>
        <w:keepNext/>
        <w:rPr>
          <w:b/>
          <w:szCs w:val="22"/>
        </w:rPr>
      </w:pPr>
      <w:r w:rsidRPr="003B3502">
        <w:rPr>
          <w:b/>
          <w:szCs w:val="22"/>
        </w:rPr>
        <w:t>Graviditet och amning</w:t>
      </w:r>
    </w:p>
    <w:p w14:paraId="48C1B6D3" w14:textId="77777777" w:rsidR="003D3BD0" w:rsidRPr="003B3502" w:rsidRDefault="00247F15">
      <w:pPr>
        <w:rPr>
          <w:szCs w:val="22"/>
        </w:rPr>
      </w:pPr>
      <w:r w:rsidRPr="003B3502">
        <w:rPr>
          <w:szCs w:val="22"/>
        </w:rPr>
        <w:t>Om du är gravid eller ammar, tror att du kan vara gravid eller planerar att skaffa barn, rådfråga läkare eller apotekspersonal innan du använder eller fortsätter att använda detta läkemedel.</w:t>
      </w:r>
      <w:r w:rsidR="00D80019" w:rsidRPr="003B3502">
        <w:rPr>
          <w:szCs w:val="22"/>
        </w:rPr>
        <w:t xml:space="preserve"> </w:t>
      </w:r>
      <w:r w:rsidRPr="003B3502">
        <w:rPr>
          <w:szCs w:val="22"/>
        </w:rPr>
        <w:t>Invokana ska inte användas under grav</w:t>
      </w:r>
      <w:r w:rsidR="00276ECB" w:rsidRPr="003B3502">
        <w:rPr>
          <w:szCs w:val="22"/>
        </w:rPr>
        <w:t>i</w:t>
      </w:r>
      <w:r w:rsidRPr="003B3502">
        <w:rPr>
          <w:szCs w:val="22"/>
        </w:rPr>
        <w:t>ditet. Tala med läkare om bästa sättet att avbryta Invokana och kontrollera ditt blodsocker så snart som du vet att du är gravid.</w:t>
      </w:r>
    </w:p>
    <w:p w14:paraId="4A8F85DB" w14:textId="77777777" w:rsidR="003D3BD0" w:rsidRPr="003B3502" w:rsidRDefault="003D3BD0">
      <w:pPr>
        <w:rPr>
          <w:szCs w:val="22"/>
        </w:rPr>
      </w:pPr>
    </w:p>
    <w:p w14:paraId="7F0F0E27" w14:textId="77777777" w:rsidR="003D3BD0" w:rsidRPr="003B3502" w:rsidRDefault="00247F15">
      <w:pPr>
        <w:rPr>
          <w:szCs w:val="22"/>
        </w:rPr>
      </w:pPr>
      <w:r w:rsidRPr="003B3502">
        <w:rPr>
          <w:szCs w:val="22"/>
        </w:rPr>
        <w:t>Du ska inte ta detta läkemedel om du ammar. Diskutera med läkare om du ska sluta ta detta läkemedel eller om du ska sluta amma.</w:t>
      </w:r>
    </w:p>
    <w:p w14:paraId="7F9EE813" w14:textId="77777777" w:rsidR="003D3BD0" w:rsidRPr="003B3502" w:rsidRDefault="003D3BD0">
      <w:pPr>
        <w:rPr>
          <w:szCs w:val="22"/>
        </w:rPr>
      </w:pPr>
    </w:p>
    <w:p w14:paraId="0E3A0F20" w14:textId="77777777" w:rsidR="003D3BD0" w:rsidRPr="003B3502" w:rsidRDefault="00247F15">
      <w:pPr>
        <w:keepNext/>
        <w:rPr>
          <w:szCs w:val="22"/>
        </w:rPr>
      </w:pPr>
      <w:r w:rsidRPr="003B3502">
        <w:rPr>
          <w:b/>
          <w:szCs w:val="22"/>
        </w:rPr>
        <w:t>Körförmåga och användning av maskiner</w:t>
      </w:r>
    </w:p>
    <w:p w14:paraId="6462F997" w14:textId="77777777" w:rsidR="003D3BD0" w:rsidRPr="003B3502" w:rsidRDefault="00247F15">
      <w:r w:rsidRPr="003B3502">
        <w:t>Invokana har ingen eller försumbar effekt på förmågan att framföra fordon, cykla och använda verktyg eller maskiner. Yrsel har dock rapporterats, vilket kan påverka din förmåga att köra bil, cykla eller använda verktyg eller maskiner.</w:t>
      </w:r>
    </w:p>
    <w:p w14:paraId="440E142F" w14:textId="77777777" w:rsidR="003D3BD0" w:rsidRPr="003B3502" w:rsidRDefault="003D3BD0"/>
    <w:p w14:paraId="6B29325A" w14:textId="77777777" w:rsidR="003D3BD0" w:rsidRPr="003B3502" w:rsidRDefault="00247F15">
      <w:pPr>
        <w:tabs>
          <w:tab w:val="clear" w:pos="567"/>
        </w:tabs>
        <w:autoSpaceDE w:val="0"/>
        <w:autoSpaceDN w:val="0"/>
        <w:adjustRightInd w:val="0"/>
        <w:rPr>
          <w:szCs w:val="22"/>
        </w:rPr>
      </w:pPr>
      <w:r w:rsidRPr="003B3502">
        <w:rPr>
          <w:szCs w:val="22"/>
        </w:rPr>
        <w:t>Om man tar Invokana tillsammans med andra läkemedel mot diabetes som kallas sulfonureider (t.ex. glimepirid eller glipizid) eller insulin kan det öka risken för lågt blodsocker (hypoglykemi). Tecken på detta kan vara dimsyn, stickningar i läpparna, darrningar, svettningar, blekhet, förändrad sinnesstämning, ångest eller förvirring. Detta skulle kunna påverka din förmåga att köra bil, cykla och använda verktyg eller maskiner. Tala så snart som möjligt med din läkare om du får några symtom på lågt blodsocker.</w:t>
      </w:r>
    </w:p>
    <w:p w14:paraId="267D9A63" w14:textId="77777777" w:rsidR="003D3BD0" w:rsidRPr="003B3502" w:rsidRDefault="003D3BD0" w:rsidP="00D978A3">
      <w:pPr>
        <w:numPr>
          <w:ilvl w:val="12"/>
          <w:numId w:val="0"/>
        </w:numPr>
        <w:rPr>
          <w:szCs w:val="22"/>
        </w:rPr>
      </w:pPr>
    </w:p>
    <w:p w14:paraId="3B988CD3" w14:textId="77777777" w:rsidR="003D3BD0" w:rsidRPr="003B3502" w:rsidRDefault="00247F15" w:rsidP="00D978A3">
      <w:pPr>
        <w:keepNext/>
        <w:numPr>
          <w:ilvl w:val="12"/>
          <w:numId w:val="0"/>
        </w:numPr>
        <w:rPr>
          <w:szCs w:val="22"/>
        </w:rPr>
      </w:pPr>
      <w:r w:rsidRPr="003B3502">
        <w:rPr>
          <w:b/>
          <w:szCs w:val="22"/>
        </w:rPr>
        <w:t>Invokana innehåller laktos</w:t>
      </w:r>
    </w:p>
    <w:p w14:paraId="665F51B8" w14:textId="77777777" w:rsidR="003D3BD0" w:rsidRPr="003B3502" w:rsidRDefault="00247F15" w:rsidP="00D978A3">
      <w:pPr>
        <w:numPr>
          <w:ilvl w:val="12"/>
          <w:numId w:val="0"/>
        </w:numPr>
        <w:rPr>
          <w:szCs w:val="22"/>
        </w:rPr>
      </w:pPr>
      <w:r w:rsidRPr="003B3502">
        <w:rPr>
          <w:szCs w:val="22"/>
        </w:rPr>
        <w:t>Om din läkare har sagt att du inte tål vissa sockerarter, måste du prata med honom/henne innan du tar detta läkemedel.</w:t>
      </w:r>
    </w:p>
    <w:p w14:paraId="71CEDC3A" w14:textId="77777777" w:rsidR="003D3BD0" w:rsidRPr="003B3502" w:rsidRDefault="003D3BD0" w:rsidP="00D978A3">
      <w:bookmarkStart w:id="344" w:name="_Hlk503960995"/>
    </w:p>
    <w:p w14:paraId="27E39BDA" w14:textId="77777777" w:rsidR="003D3BD0" w:rsidRPr="003B3502" w:rsidRDefault="00247F15" w:rsidP="00D978A3">
      <w:pPr>
        <w:keepNext/>
        <w:rPr>
          <w:szCs w:val="22"/>
        </w:rPr>
      </w:pPr>
      <w:r w:rsidRPr="003B3502">
        <w:rPr>
          <w:b/>
          <w:szCs w:val="22"/>
        </w:rPr>
        <w:lastRenderedPageBreak/>
        <w:t>Invokana innehåller natrium</w:t>
      </w:r>
    </w:p>
    <w:p w14:paraId="61DEBA8F" w14:textId="77777777" w:rsidR="003D3BD0" w:rsidRPr="003B3502" w:rsidRDefault="00247F15" w:rsidP="00D978A3">
      <w:pPr>
        <w:rPr>
          <w:szCs w:val="22"/>
        </w:rPr>
      </w:pPr>
      <w:r w:rsidRPr="003B3502">
        <w:t xml:space="preserve">Detta läkemedel innehåller mindre än </w:t>
      </w:r>
      <w:r w:rsidR="004C0984" w:rsidRPr="003B3502">
        <w:t>1 </w:t>
      </w:r>
      <w:r w:rsidRPr="003B3502">
        <w:t>mmol natrium (2</w:t>
      </w:r>
      <w:r w:rsidR="004C0984" w:rsidRPr="003B3502">
        <w:t>3 </w:t>
      </w:r>
      <w:r w:rsidRPr="003B3502">
        <w:t>mg) per tablett, d.v.s. är näst intill ”natriumfritt”.</w:t>
      </w:r>
    </w:p>
    <w:bookmarkEnd w:id="344"/>
    <w:p w14:paraId="38A7DAEA" w14:textId="77777777" w:rsidR="003D3BD0" w:rsidRPr="003B3502" w:rsidRDefault="003D3BD0" w:rsidP="00D978A3">
      <w:pPr>
        <w:numPr>
          <w:ilvl w:val="12"/>
          <w:numId w:val="0"/>
        </w:numPr>
        <w:rPr>
          <w:szCs w:val="22"/>
        </w:rPr>
      </w:pPr>
    </w:p>
    <w:p w14:paraId="1A860A1E" w14:textId="77777777" w:rsidR="003D3BD0" w:rsidRPr="003B3502" w:rsidRDefault="003D3BD0" w:rsidP="00D978A3">
      <w:pPr>
        <w:rPr>
          <w:szCs w:val="22"/>
        </w:rPr>
      </w:pPr>
    </w:p>
    <w:p w14:paraId="233EE2D6" w14:textId="77777777" w:rsidR="003D3BD0" w:rsidRPr="003B3502" w:rsidRDefault="00247F15" w:rsidP="00D978A3">
      <w:pPr>
        <w:keepNext/>
        <w:ind w:left="567" w:hanging="567"/>
        <w:outlineLvl w:val="2"/>
        <w:rPr>
          <w:b/>
          <w:bCs/>
          <w:szCs w:val="22"/>
        </w:rPr>
      </w:pPr>
      <w:r w:rsidRPr="003B3502">
        <w:rPr>
          <w:b/>
          <w:bCs/>
          <w:szCs w:val="22"/>
        </w:rPr>
        <w:t>3.</w:t>
      </w:r>
      <w:r w:rsidRPr="003B3502">
        <w:rPr>
          <w:b/>
          <w:bCs/>
          <w:szCs w:val="22"/>
        </w:rPr>
        <w:tab/>
        <w:t>Hur du tar Invokana</w:t>
      </w:r>
    </w:p>
    <w:p w14:paraId="3E90FF96" w14:textId="77777777" w:rsidR="003D3BD0" w:rsidRPr="003B3502" w:rsidRDefault="003D3BD0">
      <w:pPr>
        <w:keepNext/>
        <w:rPr>
          <w:szCs w:val="22"/>
        </w:rPr>
      </w:pPr>
    </w:p>
    <w:p w14:paraId="5BAA0125" w14:textId="77777777" w:rsidR="003D3BD0" w:rsidRPr="003B3502" w:rsidRDefault="00247F15">
      <w:pPr>
        <w:rPr>
          <w:szCs w:val="22"/>
        </w:rPr>
      </w:pPr>
      <w:r w:rsidRPr="003B3502">
        <w:rPr>
          <w:szCs w:val="22"/>
        </w:rPr>
        <w:t>Ta alltid detta läkemedel enligt läkarens eller apotekspersonalens anvisningar. Rådfråga läkare eller apotekspersonal om du är osäker.</w:t>
      </w:r>
    </w:p>
    <w:p w14:paraId="23FAD89C" w14:textId="77777777" w:rsidR="003D3BD0" w:rsidRPr="003B3502" w:rsidRDefault="003D3BD0">
      <w:pPr>
        <w:rPr>
          <w:szCs w:val="22"/>
        </w:rPr>
      </w:pPr>
    </w:p>
    <w:p w14:paraId="6954AF49" w14:textId="77777777" w:rsidR="003D3BD0" w:rsidRPr="003B3502" w:rsidRDefault="00247F15">
      <w:pPr>
        <w:keepNext/>
        <w:rPr>
          <w:b/>
        </w:rPr>
      </w:pPr>
      <w:r w:rsidRPr="003B3502">
        <w:rPr>
          <w:b/>
        </w:rPr>
        <w:t>Hur mycket man ska ta</w:t>
      </w:r>
    </w:p>
    <w:p w14:paraId="70D582D2" w14:textId="77777777" w:rsidR="003D3BD0" w:rsidRPr="003B3502" w:rsidRDefault="00247F15">
      <w:pPr>
        <w:numPr>
          <w:ilvl w:val="0"/>
          <w:numId w:val="4"/>
        </w:numPr>
        <w:ind w:left="567" w:hanging="567"/>
        <w:rPr>
          <w:szCs w:val="22"/>
        </w:rPr>
      </w:pPr>
      <w:r w:rsidRPr="003B3502">
        <w:rPr>
          <w:szCs w:val="22"/>
        </w:rPr>
        <w:t>Startdosen av Invokana är en 100 mg-tablett per dag. Läkaren kommer att avgöra om du ska öka dosen till 300 mg.</w:t>
      </w:r>
    </w:p>
    <w:p w14:paraId="4A08A36E" w14:textId="77777777" w:rsidR="003D3BD0" w:rsidRPr="003B3502" w:rsidRDefault="00247F15">
      <w:pPr>
        <w:numPr>
          <w:ilvl w:val="0"/>
          <w:numId w:val="4"/>
        </w:numPr>
        <w:ind w:left="567" w:hanging="567"/>
        <w:rPr>
          <w:szCs w:val="22"/>
        </w:rPr>
      </w:pPr>
      <w:r w:rsidRPr="003B3502">
        <w:rPr>
          <w:szCs w:val="22"/>
        </w:rPr>
        <w:t>Läkaren kan begränsa dosen till 100 mg om du har problem med njurarna.</w:t>
      </w:r>
    </w:p>
    <w:p w14:paraId="48729797" w14:textId="77777777" w:rsidR="003D3BD0" w:rsidRPr="003B3502" w:rsidRDefault="00247F15">
      <w:pPr>
        <w:numPr>
          <w:ilvl w:val="0"/>
          <w:numId w:val="4"/>
        </w:numPr>
        <w:ind w:left="567" w:hanging="567"/>
        <w:rPr>
          <w:szCs w:val="22"/>
        </w:rPr>
      </w:pPr>
      <w:r w:rsidRPr="003B3502">
        <w:rPr>
          <w:szCs w:val="22"/>
        </w:rPr>
        <w:t>Läkaren kommer att förskriva den styrka som är rätt för dig.</w:t>
      </w:r>
    </w:p>
    <w:p w14:paraId="6F2E5385" w14:textId="77777777" w:rsidR="003D3BD0" w:rsidRPr="003B3502" w:rsidRDefault="003D3BD0"/>
    <w:p w14:paraId="5F470316" w14:textId="77777777" w:rsidR="003D3BD0" w:rsidRPr="003B3502" w:rsidRDefault="00247F15">
      <w:pPr>
        <w:keepNext/>
        <w:rPr>
          <w:b/>
        </w:rPr>
      </w:pPr>
      <w:r w:rsidRPr="003B3502">
        <w:rPr>
          <w:b/>
        </w:rPr>
        <w:t>Intag av läkemedlet</w:t>
      </w:r>
    </w:p>
    <w:p w14:paraId="424E40E1" w14:textId="77777777" w:rsidR="003D3BD0" w:rsidRPr="003B3502" w:rsidRDefault="00247F15">
      <w:pPr>
        <w:numPr>
          <w:ilvl w:val="0"/>
          <w:numId w:val="4"/>
        </w:numPr>
        <w:ind w:left="567" w:hanging="567"/>
        <w:rPr>
          <w:szCs w:val="22"/>
        </w:rPr>
      </w:pPr>
      <w:r w:rsidRPr="003B3502">
        <w:rPr>
          <w:szCs w:val="22"/>
        </w:rPr>
        <w:t>Svälj tabletten hel med vatten.</w:t>
      </w:r>
    </w:p>
    <w:p w14:paraId="4F1BC211" w14:textId="77777777" w:rsidR="003D3BD0" w:rsidRPr="003B3502" w:rsidRDefault="00247F15">
      <w:pPr>
        <w:numPr>
          <w:ilvl w:val="0"/>
          <w:numId w:val="4"/>
        </w:numPr>
        <w:ind w:left="567" w:hanging="567"/>
        <w:rPr>
          <w:szCs w:val="22"/>
        </w:rPr>
      </w:pPr>
      <w:r w:rsidRPr="003B3502">
        <w:rPr>
          <w:szCs w:val="22"/>
        </w:rPr>
        <w:t>Du kan ta tabletten med eller utan mat. Det är bäst att ta tabletten innan den första måltiden på dagen.</w:t>
      </w:r>
    </w:p>
    <w:p w14:paraId="76F0E734" w14:textId="77777777" w:rsidR="003D3BD0" w:rsidRPr="003B3502" w:rsidRDefault="00247F15">
      <w:pPr>
        <w:numPr>
          <w:ilvl w:val="0"/>
          <w:numId w:val="4"/>
        </w:numPr>
        <w:ind w:left="567" w:hanging="567"/>
        <w:rPr>
          <w:szCs w:val="22"/>
        </w:rPr>
      </w:pPr>
      <w:r w:rsidRPr="003B3502">
        <w:rPr>
          <w:szCs w:val="22"/>
        </w:rPr>
        <w:t>Försök att ta tabletten vid samma tidpunkt varje dag. Detta kommer att hjälpa dig att komma ihåg att ta den.</w:t>
      </w:r>
    </w:p>
    <w:p w14:paraId="12E2BEB6" w14:textId="77777777" w:rsidR="003D3BD0" w:rsidRPr="003B3502" w:rsidRDefault="00247F15">
      <w:pPr>
        <w:numPr>
          <w:ilvl w:val="0"/>
          <w:numId w:val="4"/>
        </w:numPr>
        <w:ind w:left="567" w:hanging="567"/>
        <w:rPr>
          <w:szCs w:val="22"/>
        </w:rPr>
      </w:pPr>
      <w:r w:rsidRPr="003B3502">
        <w:rPr>
          <w:szCs w:val="22"/>
        </w:rPr>
        <w:t xml:space="preserve">Om läkaren har förskrivit kanagliflozin tillsammans med någon gallsyraskomplexbildare som kolestyramin (kolesterolsänkande läkemedel) bör du ta kanagliflozin minst </w:t>
      </w:r>
      <w:r w:rsidR="004C0984" w:rsidRPr="003B3502">
        <w:rPr>
          <w:szCs w:val="22"/>
        </w:rPr>
        <w:t>1 </w:t>
      </w:r>
      <w:r w:rsidRPr="003B3502">
        <w:rPr>
          <w:szCs w:val="22"/>
        </w:rPr>
        <w:t xml:space="preserve">timme före eller 4 till </w:t>
      </w:r>
      <w:r w:rsidR="004C0984" w:rsidRPr="003B3502">
        <w:rPr>
          <w:szCs w:val="22"/>
        </w:rPr>
        <w:t>6 </w:t>
      </w:r>
      <w:r w:rsidRPr="003B3502">
        <w:rPr>
          <w:szCs w:val="22"/>
        </w:rPr>
        <w:t>timmar efter gallsyraskomplexbildaren.</w:t>
      </w:r>
    </w:p>
    <w:p w14:paraId="1FBB19AC" w14:textId="77777777" w:rsidR="003D3BD0" w:rsidRPr="003B3502" w:rsidRDefault="003D3BD0"/>
    <w:p w14:paraId="67D48EE2" w14:textId="77777777" w:rsidR="003D3BD0" w:rsidRPr="003B3502" w:rsidRDefault="00247F15">
      <w:pPr>
        <w:rPr>
          <w:b/>
        </w:rPr>
      </w:pPr>
      <w:r w:rsidRPr="003B3502">
        <w:rPr>
          <w:szCs w:val="22"/>
        </w:rPr>
        <w:t>Läkaren kan ha ordinerat Invokana tillsammans med ett annat blodglukossänkande medel. Kom ihåg att ta alla läkemedel enligt läkarens anvisningar för att uppnå bästa resultat för din hälsa.</w:t>
      </w:r>
    </w:p>
    <w:p w14:paraId="607A652B" w14:textId="77777777" w:rsidR="003D3BD0" w:rsidRPr="003B3502" w:rsidRDefault="003D3BD0">
      <w:pPr>
        <w:rPr>
          <w:b/>
        </w:rPr>
      </w:pPr>
    </w:p>
    <w:p w14:paraId="52880021" w14:textId="77777777" w:rsidR="003D3BD0" w:rsidRPr="003B3502" w:rsidRDefault="00247F15">
      <w:pPr>
        <w:keepNext/>
        <w:rPr>
          <w:b/>
        </w:rPr>
      </w:pPr>
      <w:r w:rsidRPr="003B3502">
        <w:rPr>
          <w:b/>
        </w:rPr>
        <w:t>Kost och motion</w:t>
      </w:r>
    </w:p>
    <w:p w14:paraId="4679E634" w14:textId="77777777" w:rsidR="003D3BD0" w:rsidRPr="003B3502" w:rsidRDefault="00247F15">
      <w:r w:rsidRPr="003B3502">
        <w:t>För att ha kontroll på din diabetes måste du fortfarande följa de råd du får från läkare, apotekspersonal eller sjuksköterska om kost och motion. Detta gäller i synnerhet om du följer en diabetesanpassad diet för att kontrollera din vikt, fortsätt att följa den så länge som du tar detta läkemedel.</w:t>
      </w:r>
    </w:p>
    <w:p w14:paraId="4D81282A" w14:textId="77777777" w:rsidR="003D3BD0" w:rsidRPr="003B3502" w:rsidRDefault="003D3BD0">
      <w:pPr>
        <w:rPr>
          <w:szCs w:val="22"/>
        </w:rPr>
      </w:pPr>
    </w:p>
    <w:p w14:paraId="6EEEB3D6" w14:textId="77777777" w:rsidR="003D3BD0" w:rsidRPr="003B3502" w:rsidRDefault="00247F15">
      <w:pPr>
        <w:keepNext/>
        <w:rPr>
          <w:b/>
          <w:szCs w:val="22"/>
        </w:rPr>
      </w:pPr>
      <w:r w:rsidRPr="003B3502">
        <w:rPr>
          <w:b/>
          <w:szCs w:val="22"/>
        </w:rPr>
        <w:t>Om du har tagit för stor mängd av Invokana</w:t>
      </w:r>
    </w:p>
    <w:p w14:paraId="56761E1D" w14:textId="77777777" w:rsidR="003D3BD0" w:rsidRPr="003B3502" w:rsidRDefault="00247F15">
      <w:pPr>
        <w:rPr>
          <w:szCs w:val="22"/>
        </w:rPr>
      </w:pPr>
      <w:r w:rsidRPr="003B3502">
        <w:rPr>
          <w:szCs w:val="22"/>
        </w:rPr>
        <w:t>Om du har tagit för stor mängd av detta läkemedel ska du omedelbart tala med en läkare eller uppsöka närmaste sjukhus.</w:t>
      </w:r>
    </w:p>
    <w:p w14:paraId="0C6E24AA" w14:textId="77777777" w:rsidR="003D3BD0" w:rsidRPr="003B3502" w:rsidRDefault="003D3BD0">
      <w:pPr>
        <w:rPr>
          <w:szCs w:val="22"/>
        </w:rPr>
      </w:pPr>
    </w:p>
    <w:p w14:paraId="78815756" w14:textId="77777777" w:rsidR="003D3BD0" w:rsidRPr="003B3502" w:rsidRDefault="00247F15">
      <w:pPr>
        <w:keepNext/>
      </w:pPr>
      <w:r w:rsidRPr="003B3502">
        <w:rPr>
          <w:b/>
          <w:bCs/>
        </w:rPr>
        <w:t>Om du har glömt att ta Invokana</w:t>
      </w:r>
    </w:p>
    <w:p w14:paraId="15006652" w14:textId="77777777" w:rsidR="003D3BD0" w:rsidRPr="003B3502" w:rsidRDefault="00247F15">
      <w:pPr>
        <w:numPr>
          <w:ilvl w:val="0"/>
          <w:numId w:val="4"/>
        </w:numPr>
        <w:ind w:left="567" w:hanging="567"/>
        <w:rPr>
          <w:szCs w:val="22"/>
        </w:rPr>
      </w:pPr>
      <w:r w:rsidRPr="003B3502">
        <w:rPr>
          <w:szCs w:val="22"/>
        </w:rPr>
        <w:t>Om du glömmer att ta en dos ska du ta den så fort du kommer ihåg det. Men om det nästan skulle vara dags för nästa dos, hoppar du över den bortglömda dosen.</w:t>
      </w:r>
    </w:p>
    <w:p w14:paraId="4B6216CE" w14:textId="77777777" w:rsidR="003D3BD0" w:rsidRPr="003B3502" w:rsidRDefault="00247F15">
      <w:pPr>
        <w:numPr>
          <w:ilvl w:val="0"/>
          <w:numId w:val="4"/>
        </w:numPr>
        <w:ind w:left="567" w:hanging="567"/>
        <w:rPr>
          <w:szCs w:val="22"/>
        </w:rPr>
      </w:pPr>
      <w:r w:rsidRPr="003B3502">
        <w:rPr>
          <w:szCs w:val="22"/>
        </w:rPr>
        <w:t>Ta inte dubbel dos (två doser på samma dag) för att kompensera för glömd dos.</w:t>
      </w:r>
    </w:p>
    <w:p w14:paraId="0D11AD76" w14:textId="77777777" w:rsidR="003D3BD0" w:rsidRPr="003B3502" w:rsidRDefault="003D3BD0">
      <w:pPr>
        <w:rPr>
          <w:szCs w:val="22"/>
        </w:rPr>
      </w:pPr>
    </w:p>
    <w:p w14:paraId="7A384C6C" w14:textId="77777777" w:rsidR="003D3BD0" w:rsidRPr="003B3502" w:rsidRDefault="00247F15">
      <w:pPr>
        <w:keepNext/>
        <w:rPr>
          <w:b/>
          <w:szCs w:val="22"/>
        </w:rPr>
      </w:pPr>
      <w:r w:rsidRPr="003B3502">
        <w:rPr>
          <w:b/>
          <w:szCs w:val="22"/>
        </w:rPr>
        <w:t>Om du slutar att ta Invokana</w:t>
      </w:r>
    </w:p>
    <w:p w14:paraId="5CD8D327" w14:textId="77777777" w:rsidR="003D3BD0" w:rsidRPr="003B3502" w:rsidRDefault="00247F15">
      <w:pPr>
        <w:tabs>
          <w:tab w:val="clear" w:pos="567"/>
        </w:tabs>
        <w:autoSpaceDE w:val="0"/>
        <w:autoSpaceDN w:val="0"/>
        <w:adjustRightInd w:val="0"/>
        <w:rPr>
          <w:szCs w:val="22"/>
        </w:rPr>
      </w:pPr>
      <w:r w:rsidRPr="003B3502">
        <w:rPr>
          <w:szCs w:val="22"/>
        </w:rPr>
        <w:t>Ditt blodsocker kan komma att stiga om du slutar att ta detta läkemedel. Sluta inte ta detta läkemedel utan att först tala med läkare.</w:t>
      </w:r>
    </w:p>
    <w:p w14:paraId="05296C31" w14:textId="77777777" w:rsidR="003D3BD0" w:rsidRPr="003B3502" w:rsidRDefault="003D3BD0">
      <w:pPr>
        <w:rPr>
          <w:szCs w:val="22"/>
        </w:rPr>
      </w:pPr>
    </w:p>
    <w:p w14:paraId="2128524B" w14:textId="77777777" w:rsidR="003D3BD0" w:rsidRPr="003B3502" w:rsidRDefault="00247F15">
      <w:pPr>
        <w:rPr>
          <w:szCs w:val="22"/>
        </w:rPr>
      </w:pPr>
      <w:r w:rsidRPr="003B3502">
        <w:rPr>
          <w:szCs w:val="22"/>
        </w:rPr>
        <w:t>Om du har ytterligare frågor om detta läkemedel, kontakta läkare, apotekspersonal eller sjuksköterska.</w:t>
      </w:r>
    </w:p>
    <w:p w14:paraId="22E9CD75" w14:textId="77777777" w:rsidR="003D3BD0" w:rsidRPr="003B3502" w:rsidRDefault="003D3BD0"/>
    <w:p w14:paraId="7E7BBC8B" w14:textId="77777777" w:rsidR="003D3BD0" w:rsidRPr="003B3502" w:rsidRDefault="003D3BD0">
      <w:pPr>
        <w:rPr>
          <w:szCs w:val="22"/>
        </w:rPr>
      </w:pPr>
    </w:p>
    <w:p w14:paraId="6BFD25CB" w14:textId="77777777" w:rsidR="003D3BD0" w:rsidRPr="003B3502" w:rsidRDefault="00247F15" w:rsidP="00D978A3">
      <w:pPr>
        <w:keepNext/>
        <w:ind w:left="567" w:hanging="567"/>
        <w:outlineLvl w:val="2"/>
        <w:rPr>
          <w:b/>
          <w:bCs/>
          <w:szCs w:val="22"/>
        </w:rPr>
      </w:pPr>
      <w:r w:rsidRPr="003B3502">
        <w:rPr>
          <w:b/>
          <w:bCs/>
          <w:szCs w:val="22"/>
        </w:rPr>
        <w:t>4.</w:t>
      </w:r>
      <w:r w:rsidRPr="003B3502">
        <w:rPr>
          <w:b/>
          <w:bCs/>
          <w:szCs w:val="22"/>
        </w:rPr>
        <w:tab/>
        <w:t>Eventuella biverkningar</w:t>
      </w:r>
    </w:p>
    <w:p w14:paraId="699FBBFA" w14:textId="77777777" w:rsidR="003D3BD0" w:rsidRPr="003B3502" w:rsidRDefault="003D3BD0">
      <w:pPr>
        <w:keepNext/>
        <w:rPr>
          <w:szCs w:val="22"/>
        </w:rPr>
      </w:pPr>
    </w:p>
    <w:p w14:paraId="2FFB60EE" w14:textId="77777777" w:rsidR="003D3BD0" w:rsidRPr="003B3502" w:rsidRDefault="00247F15">
      <w:pPr>
        <w:rPr>
          <w:szCs w:val="22"/>
        </w:rPr>
      </w:pPr>
      <w:r w:rsidRPr="003B3502">
        <w:rPr>
          <w:szCs w:val="22"/>
        </w:rPr>
        <w:t>Liksom alla läkemedel kan detta läkemedel orsaka biverkningar, men alla användare behöver inte få dem.</w:t>
      </w:r>
    </w:p>
    <w:p w14:paraId="59C24EA5" w14:textId="77777777" w:rsidR="003D3BD0" w:rsidRPr="003B3502" w:rsidRDefault="003D3BD0">
      <w:pPr>
        <w:rPr>
          <w:szCs w:val="22"/>
        </w:rPr>
      </w:pPr>
    </w:p>
    <w:p w14:paraId="0E4FF506" w14:textId="77777777" w:rsidR="003D3BD0" w:rsidRPr="003B3502" w:rsidRDefault="00247F15">
      <w:pPr>
        <w:keepNext/>
        <w:rPr>
          <w:b/>
        </w:rPr>
      </w:pPr>
      <w:r w:rsidRPr="003B3502">
        <w:rPr>
          <w:b/>
        </w:rPr>
        <w:lastRenderedPageBreak/>
        <w:t>Sluta ta Invokana och tala med en läkare eller uppsök omedelbart närmaste sjukhus om du får någon av följande allvarliga biverkningar:</w:t>
      </w:r>
    </w:p>
    <w:p w14:paraId="2C779BEE" w14:textId="77777777" w:rsidR="003D3BD0" w:rsidRPr="003B3502" w:rsidRDefault="003D3BD0">
      <w:pPr>
        <w:keepNext/>
        <w:rPr>
          <w:b/>
        </w:rPr>
      </w:pPr>
    </w:p>
    <w:p w14:paraId="03A5CE82" w14:textId="77777777" w:rsidR="003D3BD0" w:rsidRPr="003B3502" w:rsidRDefault="00247F15">
      <w:pPr>
        <w:keepNext/>
        <w:rPr>
          <w:b/>
        </w:rPr>
      </w:pPr>
      <w:r w:rsidRPr="003B3502">
        <w:rPr>
          <w:b/>
        </w:rPr>
        <w:t xml:space="preserve">Allvarlig allergisk reaktion </w:t>
      </w:r>
      <w:r w:rsidRPr="003B3502">
        <w:rPr>
          <w:b/>
          <w:szCs w:val="22"/>
        </w:rPr>
        <w:t>(sällsynt, kan förekomma hos upp till 1 av 1000 personer)</w:t>
      </w:r>
    </w:p>
    <w:p w14:paraId="0AF00AED" w14:textId="77777777" w:rsidR="003D3BD0" w:rsidRPr="003B3502" w:rsidRDefault="00247F15">
      <w:pPr>
        <w:keepNext/>
      </w:pPr>
      <w:r w:rsidRPr="003B3502">
        <w:t xml:space="preserve">Möjliga tecken på en allvarlig </w:t>
      </w:r>
      <w:r w:rsidRPr="003B3502">
        <w:rPr>
          <w:szCs w:val="22"/>
        </w:rPr>
        <w:t>allergisk reaktion kan inkludera:</w:t>
      </w:r>
    </w:p>
    <w:p w14:paraId="35DFD454" w14:textId="77777777" w:rsidR="003D3BD0" w:rsidRPr="003B3502" w:rsidRDefault="00247F15">
      <w:pPr>
        <w:numPr>
          <w:ilvl w:val="0"/>
          <w:numId w:val="16"/>
        </w:numPr>
        <w:tabs>
          <w:tab w:val="clear" w:pos="567"/>
        </w:tabs>
        <w:ind w:left="567" w:hanging="567"/>
        <w:rPr>
          <w:szCs w:val="22"/>
        </w:rPr>
      </w:pPr>
      <w:r w:rsidRPr="003B3502">
        <w:t>svullnad av ansikte, läppar, mun, tunga eller svalg som kan leda till svårigheter att andas eller svälja.</w:t>
      </w:r>
    </w:p>
    <w:p w14:paraId="66E17720" w14:textId="77777777" w:rsidR="003D3BD0" w:rsidRPr="003B3502" w:rsidRDefault="003D3BD0"/>
    <w:p w14:paraId="72A3F3F1" w14:textId="77777777" w:rsidR="003D3BD0" w:rsidRPr="003B3502" w:rsidRDefault="00247F15">
      <w:pPr>
        <w:keepNext/>
        <w:rPr>
          <w:b/>
        </w:rPr>
      </w:pPr>
      <w:r w:rsidRPr="003B3502">
        <w:rPr>
          <w:b/>
        </w:rPr>
        <w:t>Diabetesketoacidos (sällsynt, kan förekomma hos upp till 1 av 1000 personer)</w:t>
      </w:r>
    </w:p>
    <w:p w14:paraId="16D26548" w14:textId="77777777" w:rsidR="003D3BD0" w:rsidRPr="003B3502" w:rsidRDefault="00247F15">
      <w:pPr>
        <w:keepNext/>
      </w:pPr>
      <w:r w:rsidRPr="003B3502">
        <w:t>Detta är tecken på diabetesketoacidos (se även avsnitt 2):</w:t>
      </w:r>
    </w:p>
    <w:p w14:paraId="20843108" w14:textId="77777777" w:rsidR="003D3BD0" w:rsidRPr="003B3502" w:rsidRDefault="00247F15">
      <w:pPr>
        <w:numPr>
          <w:ilvl w:val="0"/>
          <w:numId w:val="16"/>
        </w:numPr>
        <w:tabs>
          <w:tab w:val="clear" w:pos="567"/>
        </w:tabs>
        <w:ind w:left="567" w:hanging="567"/>
      </w:pPr>
      <w:r w:rsidRPr="003B3502">
        <w:t>förhöjda nivåer av ”ketonkroppar” i urinen eller blodet</w:t>
      </w:r>
    </w:p>
    <w:p w14:paraId="0A59CA63" w14:textId="77777777" w:rsidR="003D3BD0" w:rsidRPr="003B3502" w:rsidRDefault="00247F15">
      <w:pPr>
        <w:numPr>
          <w:ilvl w:val="0"/>
          <w:numId w:val="16"/>
        </w:numPr>
        <w:tabs>
          <w:tab w:val="clear" w:pos="567"/>
        </w:tabs>
        <w:ind w:left="567" w:hanging="567"/>
      </w:pPr>
      <w:r w:rsidRPr="003B3502">
        <w:t>snabb viktminskning</w:t>
      </w:r>
    </w:p>
    <w:p w14:paraId="31B60092" w14:textId="77777777" w:rsidR="003D3BD0" w:rsidRPr="003B3502" w:rsidRDefault="00247F15">
      <w:pPr>
        <w:numPr>
          <w:ilvl w:val="0"/>
          <w:numId w:val="16"/>
        </w:numPr>
        <w:tabs>
          <w:tab w:val="clear" w:pos="567"/>
        </w:tabs>
        <w:ind w:left="567" w:hanging="567"/>
      </w:pPr>
      <w:r w:rsidRPr="003B3502">
        <w:t>illamående eller kräkningar</w:t>
      </w:r>
    </w:p>
    <w:p w14:paraId="2E40BB41" w14:textId="77777777" w:rsidR="003D3BD0" w:rsidRPr="003B3502" w:rsidRDefault="00247F15">
      <w:pPr>
        <w:numPr>
          <w:ilvl w:val="0"/>
          <w:numId w:val="16"/>
        </w:numPr>
        <w:tabs>
          <w:tab w:val="clear" w:pos="567"/>
        </w:tabs>
        <w:ind w:left="567" w:hanging="567"/>
      </w:pPr>
      <w:r w:rsidRPr="003B3502">
        <w:t>magsmärta</w:t>
      </w:r>
    </w:p>
    <w:p w14:paraId="045C7AC4" w14:textId="77777777" w:rsidR="003D3BD0" w:rsidRPr="003B3502" w:rsidRDefault="00247F15">
      <w:pPr>
        <w:numPr>
          <w:ilvl w:val="0"/>
          <w:numId w:val="16"/>
        </w:numPr>
        <w:tabs>
          <w:tab w:val="clear" w:pos="567"/>
        </w:tabs>
        <w:ind w:left="567" w:hanging="567"/>
      </w:pPr>
      <w:r w:rsidRPr="003B3502">
        <w:t>kraftig törst</w:t>
      </w:r>
    </w:p>
    <w:p w14:paraId="6ADE75FC" w14:textId="77777777" w:rsidR="003D3BD0" w:rsidRPr="003B3502" w:rsidRDefault="00247F15">
      <w:pPr>
        <w:numPr>
          <w:ilvl w:val="0"/>
          <w:numId w:val="16"/>
        </w:numPr>
        <w:tabs>
          <w:tab w:val="clear" w:pos="567"/>
        </w:tabs>
        <w:ind w:left="567" w:hanging="567"/>
      </w:pPr>
      <w:r w:rsidRPr="003B3502">
        <w:t>snabb och djup andning</w:t>
      </w:r>
    </w:p>
    <w:p w14:paraId="73613B01" w14:textId="77777777" w:rsidR="003D3BD0" w:rsidRPr="003B3502" w:rsidRDefault="00247F15">
      <w:pPr>
        <w:numPr>
          <w:ilvl w:val="0"/>
          <w:numId w:val="16"/>
        </w:numPr>
        <w:tabs>
          <w:tab w:val="clear" w:pos="567"/>
        </w:tabs>
        <w:ind w:left="567" w:hanging="567"/>
      </w:pPr>
      <w:r w:rsidRPr="003B3502">
        <w:t>förvirring</w:t>
      </w:r>
    </w:p>
    <w:p w14:paraId="74219C4E" w14:textId="77777777" w:rsidR="003D3BD0" w:rsidRPr="003B3502" w:rsidRDefault="00247F15">
      <w:pPr>
        <w:numPr>
          <w:ilvl w:val="0"/>
          <w:numId w:val="16"/>
        </w:numPr>
        <w:tabs>
          <w:tab w:val="clear" w:pos="567"/>
        </w:tabs>
        <w:ind w:left="567" w:hanging="567"/>
      </w:pPr>
      <w:r w:rsidRPr="003B3502">
        <w:t>onormal sömnighet eller trötthet</w:t>
      </w:r>
    </w:p>
    <w:p w14:paraId="487661C8" w14:textId="77777777" w:rsidR="003D3BD0" w:rsidRPr="003B3502" w:rsidRDefault="00247F15">
      <w:pPr>
        <w:numPr>
          <w:ilvl w:val="0"/>
          <w:numId w:val="16"/>
        </w:numPr>
        <w:tabs>
          <w:tab w:val="clear" w:pos="567"/>
        </w:tabs>
        <w:ind w:left="567" w:hanging="567"/>
      </w:pPr>
      <w:r w:rsidRPr="003B3502">
        <w:t>en sötaktig andedräkt, en sötaktig smak eller metallsmak i munnen eller en annorlunda lukt från din urin eller ditt svett.</w:t>
      </w:r>
    </w:p>
    <w:p w14:paraId="009222D5" w14:textId="77777777" w:rsidR="003D3BD0" w:rsidRPr="003B3502" w:rsidRDefault="003D3BD0">
      <w:pPr>
        <w:tabs>
          <w:tab w:val="clear" w:pos="567"/>
        </w:tabs>
      </w:pPr>
    </w:p>
    <w:p w14:paraId="014EEB72" w14:textId="77777777" w:rsidR="003D3BD0" w:rsidRPr="003B3502" w:rsidRDefault="00247F15">
      <w:r w:rsidRPr="003B3502">
        <w:t xml:space="preserve">Detta kan förekomma oavsett </w:t>
      </w:r>
      <w:r w:rsidRPr="003B3502">
        <w:rPr>
          <w:szCs w:val="22"/>
        </w:rPr>
        <w:t>blodsockernivåer.</w:t>
      </w:r>
      <w:r w:rsidR="00125813" w:rsidRPr="003B3502">
        <w:rPr>
          <w:szCs w:val="22"/>
        </w:rPr>
        <w:t xml:space="preserve"> </w:t>
      </w:r>
      <w:r w:rsidR="00FE5BA2" w:rsidRPr="003B3502">
        <w:rPr>
          <w:szCs w:val="22"/>
        </w:rPr>
        <w:t>Diabetesketoacidos kan uppstå oftare allteftersom njurfunktionen försämras.</w:t>
      </w:r>
      <w:r w:rsidRPr="003B3502">
        <w:rPr>
          <w:szCs w:val="22"/>
        </w:rPr>
        <w:t xml:space="preserve"> Läkaren kan bestämma att tillfälligt eller permanent avbryta behandlingen med Invokana.</w:t>
      </w:r>
    </w:p>
    <w:p w14:paraId="4BAB3261" w14:textId="77777777" w:rsidR="003D3BD0" w:rsidRPr="003B3502" w:rsidRDefault="003D3BD0">
      <w:pPr>
        <w:rPr>
          <w:szCs w:val="22"/>
        </w:rPr>
      </w:pPr>
    </w:p>
    <w:p w14:paraId="01B8A0E6" w14:textId="77777777" w:rsidR="003D3BD0" w:rsidRPr="003B3502" w:rsidRDefault="00247F15">
      <w:pPr>
        <w:keepNext/>
      </w:pPr>
      <w:r w:rsidRPr="003B3502">
        <w:rPr>
          <w:b/>
        </w:rPr>
        <w:t>Uttorkning (mindre vanligt, kan förekomma hos upp till 1 av 100</w:t>
      </w:r>
      <w:r w:rsidR="00AB3FF5" w:rsidRPr="003B3502">
        <w:rPr>
          <w:b/>
        </w:rPr>
        <w:t> </w:t>
      </w:r>
      <w:r w:rsidRPr="003B3502">
        <w:rPr>
          <w:b/>
        </w:rPr>
        <w:t>personer)</w:t>
      </w:r>
    </w:p>
    <w:p w14:paraId="230140C4" w14:textId="77777777" w:rsidR="003D3BD0" w:rsidRPr="003B3502" w:rsidRDefault="00247F15">
      <w:pPr>
        <w:numPr>
          <w:ilvl w:val="0"/>
          <w:numId w:val="4"/>
        </w:numPr>
        <w:tabs>
          <w:tab w:val="clear" w:pos="567"/>
        </w:tabs>
        <w:ind w:left="567" w:hanging="567"/>
      </w:pPr>
      <w:r w:rsidRPr="003B3502">
        <w:t>förlust av för mycket vätska från kroppen (uttorkning). Detta händer oftare hos äldre personer (7</w:t>
      </w:r>
      <w:r w:rsidR="004C0984" w:rsidRPr="003B3502">
        <w:t>5 </w:t>
      </w:r>
      <w:r w:rsidRPr="003B3502">
        <w:t>år och äldre), personer med njurproblem och personer som tar vattendrivande tabletter (diuretika).</w:t>
      </w:r>
    </w:p>
    <w:p w14:paraId="021E754D" w14:textId="77777777" w:rsidR="003D3BD0" w:rsidRPr="003B3502" w:rsidRDefault="00247F15">
      <w:pPr>
        <w:tabs>
          <w:tab w:val="clear" w:pos="567"/>
        </w:tabs>
        <w:ind w:left="567"/>
      </w:pPr>
      <w:r w:rsidRPr="003B3502">
        <w:t>Möjliga tecken på uttorkning är:</w:t>
      </w:r>
    </w:p>
    <w:p w14:paraId="6586CA23" w14:textId="77777777" w:rsidR="003D3BD0" w:rsidRPr="003B3502" w:rsidRDefault="00247F15">
      <w:pPr>
        <w:numPr>
          <w:ilvl w:val="0"/>
          <w:numId w:val="6"/>
        </w:numPr>
        <w:ind w:left="1134" w:hanging="567"/>
      </w:pPr>
      <w:r w:rsidRPr="003B3502">
        <w:t>känsla av yrsel eller svindel</w:t>
      </w:r>
    </w:p>
    <w:p w14:paraId="7F057F46" w14:textId="77777777" w:rsidR="003D3BD0" w:rsidRPr="003B3502" w:rsidRDefault="00247F15">
      <w:pPr>
        <w:numPr>
          <w:ilvl w:val="0"/>
          <w:numId w:val="6"/>
        </w:numPr>
        <w:ind w:left="1134" w:hanging="567"/>
      </w:pPr>
      <w:r w:rsidRPr="003B3502">
        <w:t>svimningar eller yrsel när du reser dig upp</w:t>
      </w:r>
    </w:p>
    <w:p w14:paraId="10F09A1E" w14:textId="77777777" w:rsidR="003D3BD0" w:rsidRPr="003B3502" w:rsidRDefault="00247F15">
      <w:pPr>
        <w:numPr>
          <w:ilvl w:val="0"/>
          <w:numId w:val="6"/>
        </w:numPr>
        <w:ind w:left="1134" w:hanging="567"/>
      </w:pPr>
      <w:r w:rsidRPr="003B3502">
        <w:t>torr eller klibbig mun, väldig törst</w:t>
      </w:r>
    </w:p>
    <w:p w14:paraId="795523C6" w14:textId="77777777" w:rsidR="003D3BD0" w:rsidRPr="003B3502" w:rsidRDefault="00247F15">
      <w:pPr>
        <w:numPr>
          <w:ilvl w:val="0"/>
          <w:numId w:val="6"/>
        </w:numPr>
        <w:ind w:left="1134" w:hanging="567"/>
      </w:pPr>
      <w:r w:rsidRPr="003B3502">
        <w:t>känsla av matthet eller trötthet</w:t>
      </w:r>
    </w:p>
    <w:p w14:paraId="524A4995" w14:textId="77777777" w:rsidR="003D3BD0" w:rsidRPr="003B3502" w:rsidRDefault="00247F15">
      <w:pPr>
        <w:numPr>
          <w:ilvl w:val="0"/>
          <w:numId w:val="6"/>
        </w:numPr>
        <w:ind w:left="1134" w:hanging="567"/>
      </w:pPr>
      <w:r w:rsidRPr="003B3502">
        <w:t>att man kissar väldigt lite eller inget alls</w:t>
      </w:r>
    </w:p>
    <w:p w14:paraId="06F5AD47" w14:textId="77777777" w:rsidR="003D3BD0" w:rsidRPr="003B3502" w:rsidRDefault="00247F15">
      <w:pPr>
        <w:numPr>
          <w:ilvl w:val="0"/>
          <w:numId w:val="6"/>
        </w:numPr>
        <w:ind w:left="1134" w:hanging="567"/>
      </w:pPr>
      <w:r w:rsidRPr="003B3502">
        <w:t>snabba hjärtslag.</w:t>
      </w:r>
    </w:p>
    <w:p w14:paraId="1A052F99" w14:textId="77777777" w:rsidR="003D3BD0" w:rsidRPr="003B3502" w:rsidRDefault="003D3BD0"/>
    <w:p w14:paraId="53FFB9E7" w14:textId="77777777" w:rsidR="003D3BD0" w:rsidRPr="003B3502" w:rsidRDefault="00247F15">
      <w:pPr>
        <w:keepNext/>
      </w:pPr>
      <w:r w:rsidRPr="003B3502">
        <w:rPr>
          <w:b/>
        </w:rPr>
        <w:t>Kontakta läkare så snabbt som möjligt om du får någon av följande biverkningar:</w:t>
      </w:r>
    </w:p>
    <w:p w14:paraId="148BAB09" w14:textId="77777777" w:rsidR="003D3BD0" w:rsidRPr="003B3502" w:rsidRDefault="00247F15">
      <w:pPr>
        <w:keepNext/>
        <w:rPr>
          <w:b/>
        </w:rPr>
      </w:pPr>
      <w:r w:rsidRPr="003B3502">
        <w:rPr>
          <w:b/>
        </w:rPr>
        <w:t>Hypoglykemi (mycket vanligt, kan förekomma hos fler än 1 av 10</w:t>
      </w:r>
      <w:r w:rsidRPr="003B3502">
        <w:rPr>
          <w:b/>
          <w:szCs w:val="22"/>
        </w:rPr>
        <w:t> </w:t>
      </w:r>
      <w:r w:rsidRPr="003B3502">
        <w:rPr>
          <w:b/>
        </w:rPr>
        <w:t>personer)</w:t>
      </w:r>
    </w:p>
    <w:p w14:paraId="4D2D431F" w14:textId="77777777" w:rsidR="003D3BD0" w:rsidRPr="003B3502" w:rsidRDefault="00247F15">
      <w:pPr>
        <w:numPr>
          <w:ilvl w:val="0"/>
          <w:numId w:val="4"/>
        </w:numPr>
        <w:ind w:left="567" w:hanging="567"/>
        <w:rPr>
          <w:szCs w:val="22"/>
        </w:rPr>
      </w:pPr>
      <w:r w:rsidRPr="003B3502">
        <w:rPr>
          <w:szCs w:val="22"/>
        </w:rPr>
        <w:t>låg blodsockernivå (hypoglykemi) när du tar detta läkemedel tillsammans med insulin eller en sulfonureid (t.ex. glimepirid eller glipizid).</w:t>
      </w:r>
    </w:p>
    <w:p w14:paraId="5C74E7B5" w14:textId="77777777" w:rsidR="003D3BD0" w:rsidRPr="003B3502" w:rsidRDefault="00247F15">
      <w:pPr>
        <w:ind w:left="567"/>
        <w:rPr>
          <w:szCs w:val="22"/>
        </w:rPr>
      </w:pPr>
      <w:r w:rsidRPr="003B3502">
        <w:rPr>
          <w:szCs w:val="22"/>
        </w:rPr>
        <w:t>Möjliga tecken på lågt blodsocker är:</w:t>
      </w:r>
    </w:p>
    <w:p w14:paraId="0BE9F6BB" w14:textId="77777777" w:rsidR="003D3BD0" w:rsidRPr="003B3502" w:rsidRDefault="00247F15">
      <w:pPr>
        <w:numPr>
          <w:ilvl w:val="0"/>
          <w:numId w:val="6"/>
        </w:numPr>
        <w:ind w:left="1134" w:hanging="567"/>
      </w:pPr>
      <w:r w:rsidRPr="003B3502">
        <w:t>dimsyn</w:t>
      </w:r>
    </w:p>
    <w:p w14:paraId="29AB0D98" w14:textId="77777777" w:rsidR="003D3BD0" w:rsidRPr="003B3502" w:rsidRDefault="00247F15">
      <w:pPr>
        <w:numPr>
          <w:ilvl w:val="0"/>
          <w:numId w:val="6"/>
        </w:numPr>
        <w:ind w:left="1134" w:hanging="567"/>
      </w:pPr>
      <w:r w:rsidRPr="003B3502">
        <w:t>stickningar i läpparna</w:t>
      </w:r>
    </w:p>
    <w:p w14:paraId="223559C3" w14:textId="77777777" w:rsidR="003D3BD0" w:rsidRPr="003B3502" w:rsidRDefault="00247F15">
      <w:pPr>
        <w:numPr>
          <w:ilvl w:val="0"/>
          <w:numId w:val="6"/>
        </w:numPr>
        <w:ind w:left="1134" w:hanging="567"/>
      </w:pPr>
      <w:r w:rsidRPr="003B3502">
        <w:t>darrningar, svettningar, blekhet</w:t>
      </w:r>
    </w:p>
    <w:p w14:paraId="73C143A3" w14:textId="77777777" w:rsidR="003D3BD0" w:rsidRPr="003B3502" w:rsidRDefault="00247F15">
      <w:pPr>
        <w:numPr>
          <w:ilvl w:val="0"/>
          <w:numId w:val="6"/>
        </w:numPr>
        <w:ind w:left="1134" w:hanging="567"/>
      </w:pPr>
      <w:r w:rsidRPr="003B3502">
        <w:t>förändrad sinnesstämning eller ångest eller förvirring.</w:t>
      </w:r>
    </w:p>
    <w:p w14:paraId="584CAE16" w14:textId="77777777" w:rsidR="003D3BD0" w:rsidRPr="003B3502" w:rsidRDefault="003D3BD0"/>
    <w:p w14:paraId="10BF7529" w14:textId="77777777" w:rsidR="003D3BD0" w:rsidRPr="003B3502" w:rsidRDefault="00247F15">
      <w:r w:rsidRPr="003B3502">
        <w:t>Läkaren kommer att tala om för dig hur man behandlar lågt blodsocker och vad du ska göra om du har något av tecknen ovan.</w:t>
      </w:r>
    </w:p>
    <w:p w14:paraId="1BFE6057" w14:textId="77777777" w:rsidR="003D3BD0" w:rsidRPr="003B3502" w:rsidRDefault="003D3BD0">
      <w:bookmarkStart w:id="345" w:name="_Hlk23853512"/>
    </w:p>
    <w:p w14:paraId="08C2B729" w14:textId="77777777" w:rsidR="009829E6" w:rsidRPr="003B3502" w:rsidRDefault="00247F15" w:rsidP="009829E6">
      <w:pPr>
        <w:keepNext/>
        <w:rPr>
          <w:b/>
        </w:rPr>
      </w:pPr>
      <w:r w:rsidRPr="003B3502">
        <w:rPr>
          <w:b/>
        </w:rPr>
        <w:t>Urinvägsinfektioner (vanliga, kan förekomma hos upp till 1 av 10 personer)</w:t>
      </w:r>
    </w:p>
    <w:p w14:paraId="30F9534C" w14:textId="77777777" w:rsidR="009829E6" w:rsidRPr="003B3502" w:rsidRDefault="00247F15" w:rsidP="00FC7D9D">
      <w:pPr>
        <w:numPr>
          <w:ilvl w:val="0"/>
          <w:numId w:val="4"/>
        </w:numPr>
        <w:ind w:left="567" w:hanging="567"/>
        <w:rPr>
          <w:szCs w:val="22"/>
        </w:rPr>
      </w:pPr>
      <w:r w:rsidRPr="003B3502">
        <w:rPr>
          <w:szCs w:val="22"/>
        </w:rPr>
        <w:t>Dessa är tecknen på en allvarlig infektion i urinvägarna, t.ex:</w:t>
      </w:r>
    </w:p>
    <w:p w14:paraId="67FD5550" w14:textId="77777777" w:rsidR="009829E6" w:rsidRPr="003B3502" w:rsidRDefault="00247F15" w:rsidP="00FC7D9D">
      <w:pPr>
        <w:numPr>
          <w:ilvl w:val="0"/>
          <w:numId w:val="6"/>
        </w:numPr>
        <w:ind w:left="1134" w:hanging="567"/>
      </w:pPr>
      <w:r w:rsidRPr="003B3502">
        <w:t>feber och/eller frossa</w:t>
      </w:r>
    </w:p>
    <w:p w14:paraId="7CBEBB92" w14:textId="77777777" w:rsidR="009829E6" w:rsidRPr="003B3502" w:rsidRDefault="00247F15" w:rsidP="00FC7D9D">
      <w:pPr>
        <w:numPr>
          <w:ilvl w:val="0"/>
          <w:numId w:val="6"/>
        </w:numPr>
        <w:ind w:left="1134" w:hanging="567"/>
      </w:pPr>
      <w:r w:rsidRPr="003B3502">
        <w:t>sveda vid urinering</w:t>
      </w:r>
    </w:p>
    <w:p w14:paraId="3C2EC441" w14:textId="77777777" w:rsidR="009829E6" w:rsidRPr="003B3502" w:rsidRDefault="00247F15" w:rsidP="00FC7D9D">
      <w:pPr>
        <w:numPr>
          <w:ilvl w:val="0"/>
          <w:numId w:val="6"/>
        </w:numPr>
        <w:ind w:left="1134" w:hanging="567"/>
      </w:pPr>
      <w:r w:rsidRPr="003B3502">
        <w:t>smärta i ryggen eller sidan.</w:t>
      </w:r>
    </w:p>
    <w:p w14:paraId="692BC0F6" w14:textId="77777777" w:rsidR="009829E6" w:rsidRPr="003B3502" w:rsidRDefault="009829E6" w:rsidP="00FC7D9D"/>
    <w:p w14:paraId="4E9684EB" w14:textId="77777777" w:rsidR="009829E6" w:rsidRPr="003B3502" w:rsidRDefault="00247F15" w:rsidP="00FC7D9D">
      <w:r w:rsidRPr="003B3502">
        <w:lastRenderedPageBreak/>
        <w:t>Om du ser blod i urinen, även om det är ovanligt, måste du kontakta läkare omedelbart.</w:t>
      </w:r>
    </w:p>
    <w:bookmarkEnd w:id="345"/>
    <w:p w14:paraId="7F760641" w14:textId="77777777" w:rsidR="009829E6" w:rsidRPr="003B3502" w:rsidRDefault="009829E6" w:rsidP="00FC7D9D"/>
    <w:p w14:paraId="6DDAF87A" w14:textId="77777777" w:rsidR="003D3BD0" w:rsidRPr="003B3502" w:rsidRDefault="00247F15">
      <w:pPr>
        <w:keepNext/>
      </w:pPr>
      <w:r w:rsidRPr="003B3502">
        <w:rPr>
          <w:b/>
        </w:rPr>
        <w:t>Andra biverkningar:</w:t>
      </w:r>
    </w:p>
    <w:p w14:paraId="047B4CBF" w14:textId="77777777" w:rsidR="003D3BD0" w:rsidRPr="003B3502" w:rsidRDefault="00247F15">
      <w:pPr>
        <w:keepNext/>
        <w:rPr>
          <w:b/>
          <w:szCs w:val="22"/>
        </w:rPr>
      </w:pPr>
      <w:r w:rsidRPr="003B3502">
        <w:rPr>
          <w:b/>
          <w:szCs w:val="22"/>
        </w:rPr>
        <w:t xml:space="preserve">Mycket vanliga (kan förekomma </w:t>
      </w:r>
      <w:r w:rsidRPr="003B3502">
        <w:rPr>
          <w:b/>
        </w:rPr>
        <w:t>hos fler än</w:t>
      </w:r>
      <w:r w:rsidRPr="003B3502">
        <w:rPr>
          <w:b/>
          <w:szCs w:val="22"/>
        </w:rPr>
        <w:t xml:space="preserve"> 1 av 10 personer)</w:t>
      </w:r>
    </w:p>
    <w:p w14:paraId="093BE892" w14:textId="77777777" w:rsidR="003D3BD0" w:rsidRPr="003B3502" w:rsidRDefault="00247F15">
      <w:pPr>
        <w:numPr>
          <w:ilvl w:val="0"/>
          <w:numId w:val="4"/>
        </w:numPr>
        <w:ind w:left="567" w:hanging="567"/>
        <w:rPr>
          <w:szCs w:val="22"/>
        </w:rPr>
      </w:pPr>
      <w:r w:rsidRPr="003B3502">
        <w:rPr>
          <w:szCs w:val="22"/>
        </w:rPr>
        <w:t>svampinfektion i slidan.</w:t>
      </w:r>
    </w:p>
    <w:p w14:paraId="5A55F0D2" w14:textId="77777777" w:rsidR="003D3BD0" w:rsidRPr="003B3502" w:rsidRDefault="003D3BD0">
      <w:pPr>
        <w:numPr>
          <w:ilvl w:val="12"/>
          <w:numId w:val="0"/>
        </w:numPr>
        <w:rPr>
          <w:szCs w:val="22"/>
        </w:rPr>
      </w:pPr>
    </w:p>
    <w:p w14:paraId="2E048294" w14:textId="77777777" w:rsidR="003D3BD0" w:rsidRPr="003B3502" w:rsidRDefault="00247F15">
      <w:pPr>
        <w:keepNext/>
        <w:numPr>
          <w:ilvl w:val="12"/>
          <w:numId w:val="0"/>
        </w:numPr>
        <w:rPr>
          <w:b/>
          <w:szCs w:val="22"/>
        </w:rPr>
      </w:pPr>
      <w:r w:rsidRPr="003B3502">
        <w:rPr>
          <w:b/>
          <w:szCs w:val="22"/>
        </w:rPr>
        <w:t>Vanliga biverkningar (kan förekomma hos upp till 1 av 10 personer)</w:t>
      </w:r>
    </w:p>
    <w:p w14:paraId="7E123CE1" w14:textId="77777777" w:rsidR="003D3BD0" w:rsidRPr="003B3502" w:rsidRDefault="00247F15">
      <w:pPr>
        <w:numPr>
          <w:ilvl w:val="0"/>
          <w:numId w:val="4"/>
        </w:numPr>
        <w:ind w:left="567" w:hanging="567"/>
        <w:rPr>
          <w:szCs w:val="22"/>
        </w:rPr>
      </w:pPr>
      <w:r w:rsidRPr="003B3502">
        <w:rPr>
          <w:szCs w:val="22"/>
        </w:rPr>
        <w:t>hudutslag eller rodnad i penis eller förhuden (svampinfektion)</w:t>
      </w:r>
    </w:p>
    <w:p w14:paraId="1CB69121" w14:textId="77777777" w:rsidR="003D3BD0" w:rsidRPr="003B3502" w:rsidRDefault="00247F15">
      <w:pPr>
        <w:numPr>
          <w:ilvl w:val="0"/>
          <w:numId w:val="4"/>
        </w:numPr>
        <w:ind w:left="567" w:hanging="567"/>
        <w:rPr>
          <w:szCs w:val="22"/>
        </w:rPr>
      </w:pPr>
      <w:r w:rsidRPr="003B3502">
        <w:rPr>
          <w:szCs w:val="22"/>
        </w:rPr>
        <w:t>förändringar i urinering (t.ex. att man kissar oftare eller större mängder, har urinträngningar, måste kissa på natten)</w:t>
      </w:r>
    </w:p>
    <w:p w14:paraId="22EA6F8A" w14:textId="77777777" w:rsidR="003D3BD0" w:rsidRPr="003B3502" w:rsidRDefault="00247F15">
      <w:pPr>
        <w:numPr>
          <w:ilvl w:val="0"/>
          <w:numId w:val="4"/>
        </w:numPr>
        <w:ind w:left="567" w:hanging="567"/>
        <w:rPr>
          <w:szCs w:val="22"/>
        </w:rPr>
      </w:pPr>
      <w:r w:rsidRPr="003B3502">
        <w:rPr>
          <w:szCs w:val="22"/>
        </w:rPr>
        <w:t>förstoppning</w:t>
      </w:r>
    </w:p>
    <w:p w14:paraId="16C5BEBA" w14:textId="77777777" w:rsidR="003D3BD0" w:rsidRPr="003B3502" w:rsidRDefault="00247F15">
      <w:pPr>
        <w:numPr>
          <w:ilvl w:val="0"/>
          <w:numId w:val="4"/>
        </w:numPr>
        <w:ind w:left="567" w:hanging="567"/>
        <w:rPr>
          <w:szCs w:val="22"/>
        </w:rPr>
      </w:pPr>
      <w:r w:rsidRPr="003B3502">
        <w:rPr>
          <w:szCs w:val="22"/>
        </w:rPr>
        <w:t>törst</w:t>
      </w:r>
    </w:p>
    <w:p w14:paraId="3B32A4E3" w14:textId="77777777" w:rsidR="003D3BD0" w:rsidRPr="003B3502" w:rsidRDefault="00247F15">
      <w:pPr>
        <w:numPr>
          <w:ilvl w:val="0"/>
          <w:numId w:val="4"/>
        </w:numPr>
        <w:ind w:left="567" w:hanging="567"/>
        <w:rPr>
          <w:szCs w:val="22"/>
        </w:rPr>
      </w:pPr>
      <w:r w:rsidRPr="003B3502">
        <w:rPr>
          <w:szCs w:val="22"/>
        </w:rPr>
        <w:t>illamående</w:t>
      </w:r>
    </w:p>
    <w:p w14:paraId="20EC5E9A" w14:textId="77777777" w:rsidR="003D3BD0" w:rsidRPr="003B3502" w:rsidRDefault="00247F15">
      <w:pPr>
        <w:numPr>
          <w:ilvl w:val="0"/>
          <w:numId w:val="4"/>
        </w:numPr>
        <w:ind w:left="567" w:hanging="567"/>
        <w:rPr>
          <w:szCs w:val="22"/>
        </w:rPr>
      </w:pPr>
      <w:r w:rsidRPr="003B3502">
        <w:rPr>
          <w:szCs w:val="22"/>
        </w:rPr>
        <w:t>blodprover kan visa på förändringar i blodfetter (kolesterol) och ökat antal röda blodkroppar i ditt blod (hematokrit).</w:t>
      </w:r>
    </w:p>
    <w:p w14:paraId="26F5EE06" w14:textId="77777777" w:rsidR="003D3BD0" w:rsidRPr="003B3502" w:rsidRDefault="003D3BD0">
      <w:pPr>
        <w:rPr>
          <w:szCs w:val="22"/>
          <w:u w:val="single"/>
        </w:rPr>
      </w:pPr>
    </w:p>
    <w:p w14:paraId="43B918DF" w14:textId="77777777" w:rsidR="003D3BD0" w:rsidRPr="003B3502" w:rsidRDefault="00247F15">
      <w:pPr>
        <w:keepNext/>
        <w:numPr>
          <w:ilvl w:val="12"/>
          <w:numId w:val="0"/>
        </w:numPr>
        <w:rPr>
          <w:b/>
          <w:szCs w:val="22"/>
        </w:rPr>
      </w:pPr>
      <w:r w:rsidRPr="003B3502">
        <w:rPr>
          <w:b/>
          <w:szCs w:val="22"/>
        </w:rPr>
        <w:t>Mindre vanliga (kan förekomma hos upp till 1 av 100 personer)</w:t>
      </w:r>
    </w:p>
    <w:p w14:paraId="2EFC01CC" w14:textId="77777777" w:rsidR="003D3BD0" w:rsidRPr="003B3502" w:rsidRDefault="00247F15">
      <w:pPr>
        <w:numPr>
          <w:ilvl w:val="0"/>
          <w:numId w:val="4"/>
        </w:numPr>
        <w:tabs>
          <w:tab w:val="clear" w:pos="567"/>
        </w:tabs>
        <w:ind w:left="567" w:hanging="567"/>
        <w:rPr>
          <w:szCs w:val="22"/>
        </w:rPr>
      </w:pPr>
      <w:r w:rsidRPr="003B3502">
        <w:rPr>
          <w:szCs w:val="22"/>
        </w:rPr>
        <w:t>hudutslag eller rodnad – detta kan klia och inkludera utslag med upphöjda bulor, vätskande utslag eller blåsor</w:t>
      </w:r>
    </w:p>
    <w:p w14:paraId="14DDC056" w14:textId="77777777" w:rsidR="003D3BD0" w:rsidRPr="003B3502" w:rsidRDefault="00247F15">
      <w:pPr>
        <w:numPr>
          <w:ilvl w:val="0"/>
          <w:numId w:val="4"/>
        </w:numPr>
        <w:tabs>
          <w:tab w:val="clear" w:pos="567"/>
        </w:tabs>
        <w:ind w:left="567" w:hanging="567"/>
        <w:rPr>
          <w:szCs w:val="22"/>
        </w:rPr>
      </w:pPr>
      <w:r w:rsidRPr="003B3502">
        <w:rPr>
          <w:szCs w:val="22"/>
        </w:rPr>
        <w:t>nässelutslag</w:t>
      </w:r>
    </w:p>
    <w:p w14:paraId="1A2852D3" w14:textId="77777777" w:rsidR="003D3BD0" w:rsidRPr="003B3502" w:rsidRDefault="00247F15">
      <w:pPr>
        <w:numPr>
          <w:ilvl w:val="0"/>
          <w:numId w:val="4"/>
        </w:numPr>
        <w:tabs>
          <w:tab w:val="clear" w:pos="567"/>
        </w:tabs>
        <w:ind w:left="567" w:hanging="567"/>
        <w:rPr>
          <w:szCs w:val="22"/>
        </w:rPr>
      </w:pPr>
      <w:r w:rsidRPr="003B3502">
        <w:rPr>
          <w:szCs w:val="22"/>
        </w:rPr>
        <w:t>blodprov kan visa på förändringar relaterade till njurfunktion (förhöjt kreatinin eller urea) eller förhöjt kalium.</w:t>
      </w:r>
    </w:p>
    <w:p w14:paraId="17FE293E" w14:textId="77777777" w:rsidR="003D3BD0" w:rsidRPr="003B3502" w:rsidRDefault="00247F15">
      <w:pPr>
        <w:numPr>
          <w:ilvl w:val="0"/>
          <w:numId w:val="4"/>
        </w:numPr>
        <w:tabs>
          <w:tab w:val="clear" w:pos="567"/>
        </w:tabs>
        <w:ind w:left="567" w:hanging="567"/>
        <w:rPr>
          <w:szCs w:val="22"/>
        </w:rPr>
      </w:pPr>
      <w:r w:rsidRPr="003B3502">
        <w:rPr>
          <w:szCs w:val="22"/>
        </w:rPr>
        <w:t>blodprov kan visa förhöjda nivåer av blodfosfat</w:t>
      </w:r>
    </w:p>
    <w:p w14:paraId="0C80F908" w14:textId="77777777" w:rsidR="003D3BD0" w:rsidRPr="003B3502" w:rsidRDefault="00247F15">
      <w:pPr>
        <w:numPr>
          <w:ilvl w:val="0"/>
          <w:numId w:val="4"/>
        </w:numPr>
        <w:tabs>
          <w:tab w:val="clear" w:pos="567"/>
        </w:tabs>
        <w:ind w:left="567" w:hanging="567"/>
        <w:rPr>
          <w:szCs w:val="22"/>
        </w:rPr>
      </w:pPr>
      <w:r w:rsidRPr="003B3502">
        <w:rPr>
          <w:szCs w:val="22"/>
        </w:rPr>
        <w:t>benfraktur</w:t>
      </w:r>
    </w:p>
    <w:p w14:paraId="4ADE62A6" w14:textId="77777777" w:rsidR="003D3BD0" w:rsidRPr="003B3502" w:rsidRDefault="00247F15">
      <w:pPr>
        <w:numPr>
          <w:ilvl w:val="0"/>
          <w:numId w:val="1"/>
        </w:numPr>
        <w:tabs>
          <w:tab w:val="clear" w:pos="567"/>
        </w:tabs>
        <w:ind w:left="567" w:hanging="567"/>
        <w:rPr>
          <w:lang w:eastAsia="en-US"/>
        </w:rPr>
      </w:pPr>
      <w:r w:rsidRPr="003B3502">
        <w:rPr>
          <w:szCs w:val="22"/>
        </w:rPr>
        <w:t xml:space="preserve">njursvikt (i huvudsak som en följd av för stor vätskeförlust </w:t>
      </w:r>
      <w:r w:rsidRPr="003B3502">
        <w:t>från kroppen)</w:t>
      </w:r>
      <w:r w:rsidRPr="003B3502">
        <w:rPr>
          <w:szCs w:val="22"/>
          <w:lang w:eastAsia="en-US"/>
        </w:rPr>
        <w:t>.</w:t>
      </w:r>
    </w:p>
    <w:p w14:paraId="507B63BA" w14:textId="77777777" w:rsidR="003D3BD0" w:rsidRPr="003B3502" w:rsidRDefault="00247F15">
      <w:pPr>
        <w:numPr>
          <w:ilvl w:val="0"/>
          <w:numId w:val="1"/>
        </w:numPr>
        <w:tabs>
          <w:tab w:val="clear" w:pos="567"/>
        </w:tabs>
        <w:ind w:left="567" w:hanging="567"/>
        <w:rPr>
          <w:lang w:eastAsia="en-US"/>
        </w:rPr>
      </w:pPr>
      <w:r w:rsidRPr="003B3502">
        <w:rPr>
          <w:szCs w:val="22"/>
          <w:lang w:eastAsia="en-US"/>
        </w:rPr>
        <w:t>a</w:t>
      </w:r>
      <w:r w:rsidRPr="003B3502">
        <w:rPr>
          <w:szCs w:val="22"/>
        </w:rPr>
        <w:t>mputationer av nedre extremiteter (framförallt tår), särskilt om du har hög risk för hjärtsjukdom.</w:t>
      </w:r>
    </w:p>
    <w:p w14:paraId="28ADC637" w14:textId="77777777" w:rsidR="009829E6" w:rsidRPr="003B3502" w:rsidRDefault="00247F15">
      <w:pPr>
        <w:numPr>
          <w:ilvl w:val="0"/>
          <w:numId w:val="18"/>
        </w:numPr>
        <w:ind w:left="567" w:hanging="567"/>
        <w:rPr>
          <w:szCs w:val="22"/>
        </w:rPr>
      </w:pPr>
      <w:r w:rsidRPr="003B3502">
        <w:rPr>
          <w:szCs w:val="22"/>
        </w:rPr>
        <w:t>fimos – svårighet att dra tillbaka förhuden runt ollonet längst ut på penisen</w:t>
      </w:r>
    </w:p>
    <w:p w14:paraId="2D99F82F" w14:textId="77777777" w:rsidR="003D3BD0" w:rsidRPr="003B3502" w:rsidRDefault="00247F15">
      <w:pPr>
        <w:numPr>
          <w:ilvl w:val="0"/>
          <w:numId w:val="18"/>
        </w:numPr>
        <w:ind w:left="567" w:hanging="567"/>
        <w:rPr>
          <w:szCs w:val="22"/>
        </w:rPr>
      </w:pPr>
      <w:r w:rsidRPr="003B3502">
        <w:rPr>
          <w:szCs w:val="22"/>
        </w:rPr>
        <w:t>hudreaktioner efter exponering för solljus.</w:t>
      </w:r>
    </w:p>
    <w:p w14:paraId="06D2F281" w14:textId="77777777" w:rsidR="00FE4B22" w:rsidRPr="003B3502" w:rsidRDefault="00FE4B22" w:rsidP="007A1D22"/>
    <w:p w14:paraId="65ADE0A7" w14:textId="77777777" w:rsidR="00FE4B22" w:rsidRPr="003B3502" w:rsidRDefault="00247F15" w:rsidP="007A1D22">
      <w:pPr>
        <w:keepNext/>
        <w:autoSpaceDE w:val="0"/>
        <w:autoSpaceDN w:val="0"/>
        <w:adjustRightInd w:val="0"/>
        <w:rPr>
          <w:szCs w:val="22"/>
        </w:rPr>
      </w:pPr>
      <w:r w:rsidRPr="003B3502">
        <w:rPr>
          <w:b/>
          <w:bCs/>
          <w:szCs w:val="22"/>
        </w:rPr>
        <w:t>Ingen känd frekvens</w:t>
      </w:r>
      <w:r w:rsidRPr="003B3502">
        <w:rPr>
          <w:b/>
          <w:bCs/>
        </w:rPr>
        <w:t xml:space="preserve"> (kan inte beräknas från tillgängliga data)</w:t>
      </w:r>
    </w:p>
    <w:p w14:paraId="5A9063CC" w14:textId="77777777" w:rsidR="003D3BD0" w:rsidRPr="003B3502" w:rsidRDefault="00247F15" w:rsidP="007A1D22">
      <w:pPr>
        <w:numPr>
          <w:ilvl w:val="0"/>
          <w:numId w:val="19"/>
        </w:numPr>
        <w:ind w:left="567" w:hanging="567"/>
      </w:pPr>
      <w:r w:rsidRPr="003B3502">
        <w:t>nekrotiserande fasciit i perineum eller Fourniers gangrän, en allvarlig mjukvävnadsinfektion i könsorganen eller området mellan könsorganen och ändtarmen.</w:t>
      </w:r>
    </w:p>
    <w:p w14:paraId="70516FFC" w14:textId="77777777" w:rsidR="00FE4B22" w:rsidRPr="003B3502" w:rsidRDefault="00FE4B22"/>
    <w:p w14:paraId="7F41FF71" w14:textId="77777777" w:rsidR="003D3BD0" w:rsidRPr="003B3502" w:rsidRDefault="00247F15" w:rsidP="00D978A3">
      <w:pPr>
        <w:keepNext/>
        <w:numPr>
          <w:ilvl w:val="12"/>
          <w:numId w:val="0"/>
        </w:numPr>
        <w:rPr>
          <w:b/>
          <w:szCs w:val="22"/>
        </w:rPr>
      </w:pPr>
      <w:r w:rsidRPr="003B3502">
        <w:rPr>
          <w:b/>
          <w:szCs w:val="22"/>
        </w:rPr>
        <w:t>Rapportering av biverkningar</w:t>
      </w:r>
    </w:p>
    <w:p w14:paraId="21F19DA5" w14:textId="77777777" w:rsidR="003D3BD0" w:rsidRPr="003B3502" w:rsidRDefault="00247F15" w:rsidP="00D978A3">
      <w:pPr>
        <w:rPr>
          <w:szCs w:val="22"/>
        </w:rPr>
      </w:pPr>
      <w:r w:rsidRPr="003B3502">
        <w:rPr>
          <w:szCs w:val="22"/>
        </w:rPr>
        <w:t xml:space="preserve">Om du får biverkningar, tala med läkare, apotekspersonal eller sjuksköterska. Detta gäller även biverkningar som inte nämns i denna information. Du kan också rapportera biverkningar direkt </w:t>
      </w:r>
      <w:r w:rsidRPr="003B3502">
        <w:rPr>
          <w:szCs w:val="22"/>
          <w:highlight w:val="lightGray"/>
        </w:rPr>
        <w:t xml:space="preserve">via det nationella rapporteringssystemet listat i </w:t>
      </w:r>
      <w:hyperlink r:id="rId21" w:history="1">
        <w:r w:rsidR="003D3BD0" w:rsidRPr="003B3502">
          <w:rPr>
            <w:rStyle w:val="Hyperlink"/>
            <w:szCs w:val="22"/>
            <w:highlight w:val="lightGray"/>
          </w:rPr>
          <w:t>bilaga V</w:t>
        </w:r>
      </w:hyperlink>
      <w:r w:rsidRPr="003B3502">
        <w:rPr>
          <w:szCs w:val="22"/>
        </w:rPr>
        <w:t>. Genom att rapportera biverkningar kan du bidra till att öka informationen om läkemedels säkerhet.</w:t>
      </w:r>
    </w:p>
    <w:p w14:paraId="4D3985B4" w14:textId="77777777" w:rsidR="003D3BD0" w:rsidRPr="003B3502" w:rsidRDefault="003D3BD0" w:rsidP="00D978A3">
      <w:pPr>
        <w:rPr>
          <w:szCs w:val="22"/>
        </w:rPr>
      </w:pPr>
    </w:p>
    <w:p w14:paraId="32CB1E29" w14:textId="77777777" w:rsidR="00041A2A" w:rsidRPr="003B3502" w:rsidRDefault="00041A2A" w:rsidP="00D978A3">
      <w:pPr>
        <w:rPr>
          <w:szCs w:val="22"/>
        </w:rPr>
      </w:pPr>
    </w:p>
    <w:p w14:paraId="3550E795" w14:textId="77777777" w:rsidR="003D3BD0" w:rsidRPr="003B3502" w:rsidRDefault="00247F15" w:rsidP="00D978A3">
      <w:pPr>
        <w:keepNext/>
        <w:ind w:left="567" w:hanging="567"/>
        <w:outlineLvl w:val="2"/>
        <w:rPr>
          <w:b/>
          <w:bCs/>
          <w:szCs w:val="22"/>
        </w:rPr>
      </w:pPr>
      <w:r w:rsidRPr="003B3502">
        <w:rPr>
          <w:b/>
          <w:bCs/>
          <w:szCs w:val="22"/>
        </w:rPr>
        <w:t>5.</w:t>
      </w:r>
      <w:r w:rsidRPr="003B3502">
        <w:rPr>
          <w:b/>
          <w:bCs/>
          <w:szCs w:val="22"/>
        </w:rPr>
        <w:tab/>
        <w:t>Hur Invokana ska förvaras</w:t>
      </w:r>
    </w:p>
    <w:p w14:paraId="7BD10D0D" w14:textId="77777777" w:rsidR="003D3BD0" w:rsidRPr="003B3502" w:rsidRDefault="003D3BD0" w:rsidP="00D978A3">
      <w:pPr>
        <w:keepNext/>
        <w:rPr>
          <w:szCs w:val="22"/>
        </w:rPr>
      </w:pPr>
    </w:p>
    <w:p w14:paraId="1DEEA855" w14:textId="77777777" w:rsidR="003D3BD0" w:rsidRPr="003B3502" w:rsidRDefault="00247F15">
      <w:pPr>
        <w:rPr>
          <w:szCs w:val="22"/>
        </w:rPr>
      </w:pPr>
      <w:r w:rsidRPr="003B3502">
        <w:rPr>
          <w:szCs w:val="22"/>
        </w:rPr>
        <w:t>Förvara detta läkemedel utom syn- och räckhåll för barn.</w:t>
      </w:r>
    </w:p>
    <w:p w14:paraId="67BC7B0D" w14:textId="77777777" w:rsidR="003D3BD0" w:rsidRPr="003B3502" w:rsidRDefault="003D3BD0">
      <w:pPr>
        <w:numPr>
          <w:ilvl w:val="12"/>
          <w:numId w:val="0"/>
        </w:numPr>
        <w:rPr>
          <w:szCs w:val="22"/>
        </w:rPr>
      </w:pPr>
    </w:p>
    <w:p w14:paraId="44C98813" w14:textId="77777777" w:rsidR="003D3BD0" w:rsidRPr="003B3502" w:rsidRDefault="00247F15">
      <w:pPr>
        <w:numPr>
          <w:ilvl w:val="12"/>
          <w:numId w:val="0"/>
        </w:numPr>
        <w:rPr>
          <w:szCs w:val="22"/>
        </w:rPr>
      </w:pPr>
      <w:r w:rsidRPr="003B3502">
        <w:rPr>
          <w:szCs w:val="22"/>
        </w:rPr>
        <w:t>Används före utgångsdatum som anges på blistret och på kartongen efter EXP. Utgångsdatumet är den sista dagen i angiven månad.</w:t>
      </w:r>
    </w:p>
    <w:p w14:paraId="02761F64" w14:textId="77777777" w:rsidR="003D3BD0" w:rsidRPr="003B3502" w:rsidRDefault="003D3BD0">
      <w:pPr>
        <w:numPr>
          <w:ilvl w:val="12"/>
          <w:numId w:val="0"/>
        </w:numPr>
        <w:rPr>
          <w:szCs w:val="22"/>
        </w:rPr>
      </w:pPr>
    </w:p>
    <w:p w14:paraId="089EF4AE" w14:textId="77777777" w:rsidR="003D3BD0" w:rsidRPr="003B3502" w:rsidRDefault="00247F15">
      <w:pPr>
        <w:rPr>
          <w:szCs w:val="22"/>
        </w:rPr>
      </w:pPr>
      <w:r w:rsidRPr="003B3502">
        <w:rPr>
          <w:szCs w:val="22"/>
        </w:rPr>
        <w:t>Inga särskilda förvaringsanvisningar.</w:t>
      </w:r>
    </w:p>
    <w:p w14:paraId="551D7747" w14:textId="77777777" w:rsidR="003D3BD0" w:rsidRPr="003B3502" w:rsidRDefault="003D3BD0">
      <w:pPr>
        <w:rPr>
          <w:szCs w:val="22"/>
        </w:rPr>
      </w:pPr>
    </w:p>
    <w:p w14:paraId="6675B4E0" w14:textId="77777777" w:rsidR="003D3BD0" w:rsidRPr="003B3502" w:rsidRDefault="00247F15">
      <w:pPr>
        <w:rPr>
          <w:szCs w:val="22"/>
        </w:rPr>
      </w:pPr>
      <w:r w:rsidRPr="003B3502">
        <w:rPr>
          <w:szCs w:val="22"/>
        </w:rPr>
        <w:t>Använd inte Invokana om förpackningen är skadad eller visar några tecken på att ha manipulerats.</w:t>
      </w:r>
    </w:p>
    <w:p w14:paraId="4CA8DAFA" w14:textId="77777777" w:rsidR="003D3BD0" w:rsidRPr="003B3502" w:rsidRDefault="003D3BD0">
      <w:pPr>
        <w:rPr>
          <w:szCs w:val="22"/>
        </w:rPr>
      </w:pPr>
    </w:p>
    <w:p w14:paraId="04E58E5A" w14:textId="77777777" w:rsidR="003D3BD0" w:rsidRPr="003B3502" w:rsidRDefault="00247F15">
      <w:pPr>
        <w:rPr>
          <w:szCs w:val="22"/>
        </w:rPr>
      </w:pPr>
      <w:r w:rsidRPr="003B3502">
        <w:rPr>
          <w:szCs w:val="22"/>
        </w:rPr>
        <w:t>Läkemedel ska inte kastas i avloppet eller bland hushållsavfall. Fråga apotekspersonalen hur man kastar läkemedel som inte längre används. Dessa åtgärder är till för att skydda miljön.</w:t>
      </w:r>
    </w:p>
    <w:p w14:paraId="7592CAE3" w14:textId="77777777" w:rsidR="003D3BD0" w:rsidRPr="003B3502" w:rsidRDefault="003D3BD0">
      <w:pPr>
        <w:rPr>
          <w:szCs w:val="22"/>
        </w:rPr>
      </w:pPr>
    </w:p>
    <w:p w14:paraId="1B7E6F83" w14:textId="77777777" w:rsidR="003D3BD0" w:rsidRPr="003B3502" w:rsidRDefault="003D3BD0">
      <w:pPr>
        <w:rPr>
          <w:szCs w:val="22"/>
        </w:rPr>
      </w:pPr>
    </w:p>
    <w:p w14:paraId="5C88B09B" w14:textId="77777777" w:rsidR="003D3BD0" w:rsidRPr="003B3502" w:rsidRDefault="00247F15" w:rsidP="00D978A3">
      <w:pPr>
        <w:keepNext/>
        <w:ind w:left="567" w:hanging="567"/>
        <w:outlineLvl w:val="2"/>
        <w:rPr>
          <w:b/>
          <w:bCs/>
          <w:szCs w:val="22"/>
        </w:rPr>
      </w:pPr>
      <w:r w:rsidRPr="003B3502">
        <w:rPr>
          <w:b/>
          <w:bCs/>
          <w:szCs w:val="22"/>
        </w:rPr>
        <w:lastRenderedPageBreak/>
        <w:t>6.</w:t>
      </w:r>
      <w:r w:rsidRPr="003B3502">
        <w:rPr>
          <w:b/>
          <w:bCs/>
          <w:szCs w:val="22"/>
        </w:rPr>
        <w:tab/>
        <w:t>Förpackningens innehåll och övriga upplysningar</w:t>
      </w:r>
    </w:p>
    <w:p w14:paraId="02EC171C" w14:textId="77777777" w:rsidR="003D3BD0" w:rsidRPr="003B3502" w:rsidRDefault="003D3BD0" w:rsidP="00D978A3">
      <w:pPr>
        <w:keepNext/>
      </w:pPr>
    </w:p>
    <w:p w14:paraId="363F36C2" w14:textId="77777777" w:rsidR="003D3BD0" w:rsidRPr="003B3502" w:rsidRDefault="00247F15" w:rsidP="00D978A3">
      <w:pPr>
        <w:keepNext/>
        <w:numPr>
          <w:ilvl w:val="12"/>
          <w:numId w:val="0"/>
        </w:numPr>
        <w:rPr>
          <w:b/>
        </w:rPr>
      </w:pPr>
      <w:r w:rsidRPr="003B3502">
        <w:rPr>
          <w:b/>
        </w:rPr>
        <w:t>Innehållsdeklaration</w:t>
      </w:r>
    </w:p>
    <w:p w14:paraId="3224830D" w14:textId="77777777" w:rsidR="003D3BD0" w:rsidRPr="003B3502" w:rsidRDefault="00247F15" w:rsidP="00D978A3">
      <w:pPr>
        <w:numPr>
          <w:ilvl w:val="0"/>
          <w:numId w:val="1"/>
        </w:numPr>
        <w:ind w:left="567" w:hanging="567"/>
      </w:pPr>
      <w:r w:rsidRPr="003B3502">
        <w:t>Den aktiva substansen är kanagliflozin.</w:t>
      </w:r>
    </w:p>
    <w:p w14:paraId="3DC45AA5" w14:textId="77777777" w:rsidR="003D3BD0" w:rsidRPr="003B3502" w:rsidRDefault="00247F15" w:rsidP="00D978A3">
      <w:pPr>
        <w:numPr>
          <w:ilvl w:val="0"/>
          <w:numId w:val="6"/>
        </w:numPr>
        <w:tabs>
          <w:tab w:val="clear" w:pos="567"/>
          <w:tab w:val="left" w:pos="284"/>
        </w:tabs>
        <w:ind w:left="1134" w:hanging="567"/>
        <w:rPr>
          <w:szCs w:val="22"/>
        </w:rPr>
      </w:pPr>
      <w:r w:rsidRPr="003B3502">
        <w:rPr>
          <w:szCs w:val="22"/>
        </w:rPr>
        <w:t xml:space="preserve">Varje tablett innehåller </w:t>
      </w:r>
      <w:r w:rsidRPr="003B3502">
        <w:t>kanagliflozinhemihydrat motsvarande</w:t>
      </w:r>
      <w:r w:rsidRPr="003B3502">
        <w:rPr>
          <w:szCs w:val="22"/>
        </w:rPr>
        <w:t xml:space="preserve"> 100 mg eller 300 mg </w:t>
      </w:r>
      <w:r w:rsidRPr="003B3502">
        <w:t>kanagliflozin.</w:t>
      </w:r>
    </w:p>
    <w:p w14:paraId="30D64C60" w14:textId="77777777" w:rsidR="003D3BD0" w:rsidRPr="003B3502" w:rsidRDefault="00247F15" w:rsidP="00D978A3">
      <w:pPr>
        <w:numPr>
          <w:ilvl w:val="0"/>
          <w:numId w:val="1"/>
        </w:numPr>
        <w:tabs>
          <w:tab w:val="clear" w:pos="567"/>
          <w:tab w:val="left" w:pos="0"/>
        </w:tabs>
        <w:ind w:left="567" w:hanging="567"/>
        <w:rPr>
          <w:szCs w:val="22"/>
        </w:rPr>
      </w:pPr>
      <w:r w:rsidRPr="003B3502">
        <w:rPr>
          <w:szCs w:val="22"/>
        </w:rPr>
        <w:t>Övriga innehållsämnen är:</w:t>
      </w:r>
    </w:p>
    <w:p w14:paraId="283CCFF3" w14:textId="7955D820" w:rsidR="003D3BD0" w:rsidRPr="003B3502" w:rsidRDefault="00247F15" w:rsidP="00D978A3">
      <w:pPr>
        <w:numPr>
          <w:ilvl w:val="0"/>
          <w:numId w:val="6"/>
        </w:numPr>
        <w:tabs>
          <w:tab w:val="clear" w:pos="567"/>
          <w:tab w:val="left" w:pos="284"/>
        </w:tabs>
        <w:ind w:left="1134" w:hanging="567"/>
        <w:rPr>
          <w:szCs w:val="22"/>
        </w:rPr>
      </w:pPr>
      <w:r w:rsidRPr="003B3502">
        <w:rPr>
          <w:szCs w:val="22"/>
        </w:rPr>
        <w:t>tablettkärna: laktos (se avsnitt 2 ”Invokana innehåller laktos”), mikrokristallin cellulosa</w:t>
      </w:r>
      <w:ins w:id="346" w:author="PLx_FI_NP" w:date="2025-07-01T09:45:00Z">
        <w:r w:rsidR="00D96E17">
          <w:rPr>
            <w:szCs w:val="22"/>
          </w:rPr>
          <w:t> </w:t>
        </w:r>
        <w:r w:rsidR="00D96E17" w:rsidRPr="00D96E17">
          <w:rPr>
            <w:szCs w:val="22"/>
          </w:rPr>
          <w:t>(E460[i])</w:t>
        </w:r>
      </w:ins>
      <w:r w:rsidR="00D30618" w:rsidRPr="003B3502">
        <w:rPr>
          <w:szCs w:val="22"/>
        </w:rPr>
        <w:t>, hydroxipropylcellulosa</w:t>
      </w:r>
      <w:ins w:id="347" w:author="PLx_FI_NP" w:date="2025-07-01T09:46:00Z">
        <w:r w:rsidR="00D96E17">
          <w:rPr>
            <w:szCs w:val="22"/>
          </w:rPr>
          <w:t> </w:t>
        </w:r>
        <w:r w:rsidR="00D96E17" w:rsidRPr="00D96E17">
          <w:rPr>
            <w:szCs w:val="22"/>
          </w:rPr>
          <w:t>(E463)</w:t>
        </w:r>
      </w:ins>
      <w:r w:rsidR="00D30618" w:rsidRPr="003B3502">
        <w:rPr>
          <w:szCs w:val="22"/>
        </w:rPr>
        <w:t>, kroskarmellosnatrium</w:t>
      </w:r>
      <w:ins w:id="348" w:author="PLx_FI_NP" w:date="2025-07-01T09:46:00Z">
        <w:r w:rsidR="00D96E17">
          <w:rPr>
            <w:szCs w:val="22"/>
          </w:rPr>
          <w:t> </w:t>
        </w:r>
        <w:r w:rsidR="00D96E17" w:rsidRPr="00D96E17">
          <w:rPr>
            <w:szCs w:val="22"/>
          </w:rPr>
          <w:t>(E468)</w:t>
        </w:r>
      </w:ins>
      <w:r w:rsidR="00D30618" w:rsidRPr="003B3502">
        <w:rPr>
          <w:szCs w:val="22"/>
        </w:rPr>
        <w:t xml:space="preserve"> och magnesiumstearat</w:t>
      </w:r>
      <w:ins w:id="349" w:author="PLx_FI_NP" w:date="2025-07-01T09:46:00Z">
        <w:r w:rsidR="00D96E17">
          <w:rPr>
            <w:szCs w:val="22"/>
          </w:rPr>
          <w:t> </w:t>
        </w:r>
        <w:r w:rsidR="00D96E17" w:rsidRPr="00D96E17">
          <w:rPr>
            <w:szCs w:val="22"/>
          </w:rPr>
          <w:t>(E572)</w:t>
        </w:r>
      </w:ins>
      <w:r w:rsidR="00D30618" w:rsidRPr="003B3502">
        <w:rPr>
          <w:szCs w:val="22"/>
        </w:rPr>
        <w:t>.</w:t>
      </w:r>
    </w:p>
    <w:p w14:paraId="40026549" w14:textId="4CCF356D" w:rsidR="003D3BD0" w:rsidRPr="003B3502" w:rsidRDefault="00247F15" w:rsidP="00D978A3">
      <w:pPr>
        <w:numPr>
          <w:ilvl w:val="0"/>
          <w:numId w:val="6"/>
        </w:numPr>
        <w:tabs>
          <w:tab w:val="clear" w:pos="567"/>
          <w:tab w:val="left" w:pos="284"/>
        </w:tabs>
        <w:ind w:left="1134" w:hanging="567"/>
        <w:rPr>
          <w:szCs w:val="22"/>
        </w:rPr>
      </w:pPr>
      <w:r w:rsidRPr="003B3502">
        <w:rPr>
          <w:szCs w:val="22"/>
        </w:rPr>
        <w:t>filmdragering: poly</w:t>
      </w:r>
      <w:del w:id="350" w:author="PLx_FI_NP" w:date="2025-07-01T09:46:00Z">
        <w:r w:rsidRPr="003B3502" w:rsidDel="0030591E">
          <w:rPr>
            <w:szCs w:val="22"/>
          </w:rPr>
          <w:delText>(</w:delText>
        </w:r>
      </w:del>
      <w:r w:rsidRPr="003B3502">
        <w:rPr>
          <w:szCs w:val="22"/>
        </w:rPr>
        <w:t>vinylalkohol</w:t>
      </w:r>
      <w:del w:id="351" w:author="PLx_FI_NP" w:date="2025-07-01T09:46:00Z">
        <w:r w:rsidRPr="003B3502" w:rsidDel="0030591E">
          <w:rPr>
            <w:szCs w:val="22"/>
          </w:rPr>
          <w:delText>)</w:delText>
        </w:r>
      </w:del>
      <w:ins w:id="352" w:author="PLx_FI_NP" w:date="2025-07-01T09:46:00Z">
        <w:r w:rsidR="0030591E">
          <w:rPr>
            <w:szCs w:val="22"/>
          </w:rPr>
          <w:t> </w:t>
        </w:r>
      </w:ins>
      <w:ins w:id="353" w:author="PLx_FI_NP" w:date="2025-07-01T09:47:00Z">
        <w:r w:rsidR="0030591E" w:rsidRPr="0030591E">
          <w:rPr>
            <w:szCs w:val="22"/>
          </w:rPr>
          <w:t>(E1203)</w:t>
        </w:r>
      </w:ins>
      <w:r w:rsidRPr="003B3502">
        <w:rPr>
          <w:szCs w:val="22"/>
        </w:rPr>
        <w:t>, titandioxid</w:t>
      </w:r>
      <w:ins w:id="354" w:author="PLx_FI_NP" w:date="2025-07-01T09:47:00Z">
        <w:r w:rsidR="0030591E">
          <w:rPr>
            <w:szCs w:val="22"/>
          </w:rPr>
          <w:t> </w:t>
        </w:r>
      </w:ins>
      <w:del w:id="355" w:author="PLx_FI_NP" w:date="2025-07-01T09:47:00Z">
        <w:r w:rsidRPr="003B3502" w:rsidDel="0030591E">
          <w:rPr>
            <w:szCs w:val="22"/>
          </w:rPr>
          <w:delText xml:space="preserve"> </w:delText>
        </w:r>
      </w:del>
      <w:r w:rsidRPr="003B3502">
        <w:rPr>
          <w:szCs w:val="22"/>
        </w:rPr>
        <w:t>(E171)</w:t>
      </w:r>
      <w:r w:rsidR="00D30618" w:rsidRPr="003B3502">
        <w:rPr>
          <w:szCs w:val="22"/>
        </w:rPr>
        <w:t>, makrogol</w:t>
      </w:r>
      <w:ins w:id="356" w:author="PLx_FI_NP" w:date="2025-07-01T09:47:00Z">
        <w:r w:rsidR="0030591E">
          <w:rPr>
            <w:szCs w:val="22"/>
          </w:rPr>
          <w:t>/PEG</w:t>
        </w:r>
      </w:ins>
      <w:ins w:id="357" w:author="PLx_FI_SN" w:date="2025-07-25T14:26:00Z" w16du:dateUtc="2025-07-25T11:26:00Z">
        <w:r w:rsidR="00203BAC">
          <w:rPr>
            <w:szCs w:val="22"/>
          </w:rPr>
          <w:t> </w:t>
        </w:r>
      </w:ins>
      <w:del w:id="358" w:author="PLx_FI_NP" w:date="2025-07-01T09:47:00Z">
        <w:r w:rsidR="00D30618" w:rsidRPr="003B3502" w:rsidDel="0030591E">
          <w:rPr>
            <w:szCs w:val="22"/>
          </w:rPr>
          <w:delText xml:space="preserve"> </w:delText>
        </w:r>
      </w:del>
      <w:r w:rsidR="00D30618" w:rsidRPr="003B3502">
        <w:rPr>
          <w:szCs w:val="22"/>
        </w:rPr>
        <w:t>3350</w:t>
      </w:r>
      <w:ins w:id="359" w:author="PLx_FI_NP" w:date="2025-07-01T09:47:00Z">
        <w:r w:rsidR="0030591E">
          <w:rPr>
            <w:szCs w:val="22"/>
          </w:rPr>
          <w:t> </w:t>
        </w:r>
        <w:r w:rsidR="0030591E" w:rsidRPr="0030591E">
          <w:rPr>
            <w:szCs w:val="22"/>
          </w:rPr>
          <w:t>(E1521)</w:t>
        </w:r>
      </w:ins>
      <w:r w:rsidR="00D30618" w:rsidRPr="003B3502">
        <w:rPr>
          <w:szCs w:val="22"/>
        </w:rPr>
        <w:t xml:space="preserve"> och talk</w:t>
      </w:r>
      <w:ins w:id="360" w:author="PLx_FI_NP" w:date="2025-07-01T09:47:00Z">
        <w:r w:rsidR="0030591E">
          <w:rPr>
            <w:szCs w:val="22"/>
          </w:rPr>
          <w:t> </w:t>
        </w:r>
        <w:r w:rsidR="0030591E" w:rsidRPr="0030591E">
          <w:rPr>
            <w:szCs w:val="22"/>
          </w:rPr>
          <w:t>(E553b)</w:t>
        </w:r>
      </w:ins>
      <w:r w:rsidRPr="003B3502">
        <w:rPr>
          <w:szCs w:val="22"/>
        </w:rPr>
        <w:t xml:space="preserve">. </w:t>
      </w:r>
      <w:r w:rsidR="00D27F3B" w:rsidRPr="003B3502">
        <w:rPr>
          <w:szCs w:val="22"/>
        </w:rPr>
        <w:t xml:space="preserve">Tabletten på </w:t>
      </w:r>
      <w:r w:rsidRPr="003B3502">
        <w:rPr>
          <w:szCs w:val="22"/>
        </w:rPr>
        <w:t>100 mg innehåller också gul järnoxid</w:t>
      </w:r>
      <w:ins w:id="361" w:author="PLx_FI_NP" w:date="2025-07-01T09:48:00Z">
        <w:r w:rsidR="0030591E">
          <w:rPr>
            <w:szCs w:val="22"/>
          </w:rPr>
          <w:t> </w:t>
        </w:r>
      </w:ins>
      <w:del w:id="362" w:author="PLx_FI_NP" w:date="2025-07-01T09:48:00Z">
        <w:r w:rsidRPr="003B3502" w:rsidDel="0030591E">
          <w:rPr>
            <w:szCs w:val="22"/>
          </w:rPr>
          <w:delText xml:space="preserve"> </w:delText>
        </w:r>
      </w:del>
      <w:r w:rsidRPr="003B3502">
        <w:rPr>
          <w:szCs w:val="22"/>
        </w:rPr>
        <w:t>(E172).</w:t>
      </w:r>
    </w:p>
    <w:p w14:paraId="36F46A5A" w14:textId="77777777" w:rsidR="003D3BD0" w:rsidRPr="003B3502" w:rsidRDefault="003D3BD0" w:rsidP="00D978A3">
      <w:pPr>
        <w:tabs>
          <w:tab w:val="clear" w:pos="567"/>
          <w:tab w:val="left" w:pos="284"/>
        </w:tabs>
        <w:rPr>
          <w:szCs w:val="22"/>
        </w:rPr>
      </w:pPr>
    </w:p>
    <w:p w14:paraId="59A0C773" w14:textId="77777777" w:rsidR="003D3BD0" w:rsidRPr="003B3502" w:rsidRDefault="00247F15" w:rsidP="00D978A3">
      <w:pPr>
        <w:keepNext/>
        <w:rPr>
          <w:b/>
          <w:szCs w:val="22"/>
        </w:rPr>
      </w:pPr>
      <w:r w:rsidRPr="003B3502">
        <w:rPr>
          <w:b/>
          <w:szCs w:val="22"/>
        </w:rPr>
        <w:t>Läkemedlets utseende och förpackningsstorlekar</w:t>
      </w:r>
    </w:p>
    <w:p w14:paraId="08106EEE" w14:textId="77777777" w:rsidR="003D3BD0" w:rsidRPr="003B3502" w:rsidRDefault="00247F15" w:rsidP="00D978A3">
      <w:pPr>
        <w:numPr>
          <w:ilvl w:val="0"/>
          <w:numId w:val="1"/>
        </w:numPr>
        <w:ind w:left="567" w:hanging="567"/>
        <w:rPr>
          <w:szCs w:val="22"/>
        </w:rPr>
      </w:pPr>
      <w:r w:rsidRPr="003B3502">
        <w:t>Invokana 100 mg filmdragerade tabletter med omedelbar frisättning är gula, kapselformade, 1</w:t>
      </w:r>
      <w:r w:rsidR="004C0984" w:rsidRPr="003B3502">
        <w:t>1 </w:t>
      </w:r>
      <w:r w:rsidRPr="003B3502">
        <w:t>mm långa, med ”CFZ” på ena sidan och ”100” på den andra sidan.</w:t>
      </w:r>
    </w:p>
    <w:p w14:paraId="797C665E" w14:textId="77777777" w:rsidR="003D3BD0" w:rsidRPr="003B3502" w:rsidRDefault="00247F15" w:rsidP="00D978A3">
      <w:pPr>
        <w:numPr>
          <w:ilvl w:val="0"/>
          <w:numId w:val="1"/>
        </w:numPr>
        <w:ind w:left="567" w:hanging="567"/>
      </w:pPr>
      <w:r w:rsidRPr="003B3502">
        <w:t>Invokana 300 mg filmdragerade tabletter med omedelbar frisättning är vita, kapselformade, 1</w:t>
      </w:r>
      <w:r w:rsidR="004C0984" w:rsidRPr="003B3502">
        <w:t>7 </w:t>
      </w:r>
      <w:r w:rsidRPr="003B3502">
        <w:t>mm långa, med ”CFZ” på ena sidan och ”300” på den andra sidan.</w:t>
      </w:r>
    </w:p>
    <w:p w14:paraId="3470100C" w14:textId="77777777" w:rsidR="003D3BD0" w:rsidRPr="003B3502" w:rsidRDefault="003D3BD0" w:rsidP="00D978A3"/>
    <w:p w14:paraId="4A24656A" w14:textId="77777777" w:rsidR="003D3BD0" w:rsidRPr="003B3502" w:rsidRDefault="00247F15" w:rsidP="00D978A3">
      <w:r w:rsidRPr="003B3502">
        <w:t>Invokana tillhandahålls som perforerade endosblister av PVC/aluminium. Förpackningsstorlekarna är kartonger med 10x1, 30x</w:t>
      </w:r>
      <w:r w:rsidR="004C0984" w:rsidRPr="003B3502">
        <w:t>1</w:t>
      </w:r>
      <w:r w:rsidRPr="003B3502">
        <w:t>, 90x1 eller 100x</w:t>
      </w:r>
      <w:r w:rsidR="004C0984" w:rsidRPr="003B3502">
        <w:t>1 </w:t>
      </w:r>
      <w:r w:rsidRPr="003B3502">
        <w:t>tabletter.</w:t>
      </w:r>
    </w:p>
    <w:p w14:paraId="7153712A" w14:textId="77777777" w:rsidR="003D3BD0" w:rsidRPr="003B3502" w:rsidRDefault="003D3BD0" w:rsidP="00D978A3"/>
    <w:p w14:paraId="29295A69" w14:textId="77777777" w:rsidR="003D3BD0" w:rsidRPr="003B3502" w:rsidRDefault="00247F15" w:rsidP="00D978A3">
      <w:r w:rsidRPr="003B3502">
        <w:t>Eventuellt kommer inte alla förpackningsstorlekar att marknadsföras.</w:t>
      </w:r>
    </w:p>
    <w:p w14:paraId="327E3541" w14:textId="77777777" w:rsidR="003D3BD0" w:rsidRPr="003B3502" w:rsidRDefault="003D3BD0" w:rsidP="00D978A3">
      <w:pPr>
        <w:rPr>
          <w:szCs w:val="22"/>
        </w:rPr>
      </w:pPr>
    </w:p>
    <w:p w14:paraId="2ECDC08D" w14:textId="77777777" w:rsidR="003D3BD0" w:rsidRPr="003B3502" w:rsidRDefault="00247F15" w:rsidP="00D978A3">
      <w:pPr>
        <w:keepNext/>
        <w:rPr>
          <w:b/>
          <w:szCs w:val="22"/>
        </w:rPr>
      </w:pPr>
      <w:r w:rsidRPr="003B3502">
        <w:rPr>
          <w:b/>
          <w:szCs w:val="22"/>
        </w:rPr>
        <w:t>Innehavare av godkännande för försäljning</w:t>
      </w:r>
    </w:p>
    <w:p w14:paraId="2660B512" w14:textId="77777777" w:rsidR="003D3BD0" w:rsidRPr="003B3502" w:rsidRDefault="00247F15" w:rsidP="00D978A3">
      <w:pPr>
        <w:keepNext/>
        <w:keepLines/>
        <w:autoSpaceDE w:val="0"/>
        <w:autoSpaceDN w:val="0"/>
        <w:adjustRightInd w:val="0"/>
        <w:rPr>
          <w:szCs w:val="22"/>
        </w:rPr>
      </w:pPr>
      <w:r w:rsidRPr="003B3502">
        <w:rPr>
          <w:szCs w:val="22"/>
        </w:rPr>
        <w:t>Janssen</w:t>
      </w:r>
      <w:r w:rsidRPr="003B3502">
        <w:rPr>
          <w:szCs w:val="22"/>
        </w:rPr>
        <w:noBreakHyphen/>
        <w:t>Cilag International NV</w:t>
      </w:r>
    </w:p>
    <w:p w14:paraId="670F30D4" w14:textId="77777777" w:rsidR="003D3BD0" w:rsidRPr="003B3502" w:rsidRDefault="00247F15" w:rsidP="00D978A3">
      <w:pPr>
        <w:autoSpaceDE w:val="0"/>
        <w:autoSpaceDN w:val="0"/>
        <w:adjustRightInd w:val="0"/>
        <w:rPr>
          <w:szCs w:val="22"/>
        </w:rPr>
      </w:pPr>
      <w:r w:rsidRPr="003B3502">
        <w:rPr>
          <w:szCs w:val="22"/>
        </w:rPr>
        <w:t>Turnhoutseweg</w:t>
      </w:r>
      <w:r w:rsidR="00AB3FF5" w:rsidRPr="003B3502">
        <w:rPr>
          <w:szCs w:val="22"/>
        </w:rPr>
        <w:t> </w:t>
      </w:r>
      <w:r w:rsidRPr="003B3502">
        <w:rPr>
          <w:szCs w:val="22"/>
        </w:rPr>
        <w:t>30</w:t>
      </w:r>
    </w:p>
    <w:p w14:paraId="4CD1252F" w14:textId="77777777" w:rsidR="003D3BD0" w:rsidRPr="003B3502" w:rsidRDefault="00247F15" w:rsidP="00D978A3">
      <w:pPr>
        <w:autoSpaceDE w:val="0"/>
        <w:autoSpaceDN w:val="0"/>
        <w:adjustRightInd w:val="0"/>
        <w:rPr>
          <w:szCs w:val="22"/>
        </w:rPr>
      </w:pPr>
      <w:r w:rsidRPr="003B3502">
        <w:rPr>
          <w:szCs w:val="22"/>
        </w:rPr>
        <w:t>B</w:t>
      </w:r>
      <w:r w:rsidRPr="003B3502">
        <w:rPr>
          <w:szCs w:val="22"/>
        </w:rPr>
        <w:noBreakHyphen/>
        <w:t>2340 Beerse</w:t>
      </w:r>
    </w:p>
    <w:p w14:paraId="0E8C52B2" w14:textId="77777777" w:rsidR="003D3BD0" w:rsidRPr="003B3502" w:rsidRDefault="00247F15" w:rsidP="00D978A3">
      <w:pPr>
        <w:autoSpaceDE w:val="0"/>
        <w:autoSpaceDN w:val="0"/>
        <w:adjustRightInd w:val="0"/>
      </w:pPr>
      <w:r w:rsidRPr="003B3502">
        <w:rPr>
          <w:szCs w:val="22"/>
        </w:rPr>
        <w:t>Belgien</w:t>
      </w:r>
    </w:p>
    <w:p w14:paraId="384D293E" w14:textId="77777777" w:rsidR="003D3BD0" w:rsidRPr="003B3502" w:rsidRDefault="003D3BD0" w:rsidP="00D978A3">
      <w:pPr>
        <w:autoSpaceDE w:val="0"/>
        <w:autoSpaceDN w:val="0"/>
        <w:adjustRightInd w:val="0"/>
      </w:pPr>
    </w:p>
    <w:p w14:paraId="0333FA4E" w14:textId="77777777" w:rsidR="003D3BD0" w:rsidRPr="003B3502" w:rsidRDefault="00247F15" w:rsidP="00D978A3">
      <w:pPr>
        <w:keepNext/>
        <w:rPr>
          <w:b/>
        </w:rPr>
      </w:pPr>
      <w:r w:rsidRPr="003B3502">
        <w:rPr>
          <w:b/>
        </w:rPr>
        <w:t>Tillverkare</w:t>
      </w:r>
    </w:p>
    <w:p w14:paraId="7C164073" w14:textId="77777777" w:rsidR="003D3BD0" w:rsidRPr="003B3502" w:rsidRDefault="00247F15" w:rsidP="00D978A3">
      <w:pPr>
        <w:rPr>
          <w:szCs w:val="22"/>
        </w:rPr>
      </w:pPr>
      <w:r w:rsidRPr="003B3502">
        <w:rPr>
          <w:szCs w:val="22"/>
        </w:rPr>
        <w:t>Janssen-Cilag SpA</w:t>
      </w:r>
    </w:p>
    <w:p w14:paraId="7CB36BDE" w14:textId="77777777" w:rsidR="003D3BD0" w:rsidRPr="003B3502" w:rsidRDefault="00247F15" w:rsidP="00D978A3">
      <w:pPr>
        <w:rPr>
          <w:szCs w:val="22"/>
        </w:rPr>
      </w:pPr>
      <w:r w:rsidRPr="003B3502">
        <w:rPr>
          <w:szCs w:val="22"/>
        </w:rPr>
        <w:t>Via C. Janssen</w:t>
      </w:r>
    </w:p>
    <w:p w14:paraId="0A3E30BE" w14:textId="77777777" w:rsidR="003D3BD0" w:rsidRPr="003B3502" w:rsidRDefault="00247F15" w:rsidP="00D978A3">
      <w:pPr>
        <w:rPr>
          <w:szCs w:val="22"/>
        </w:rPr>
      </w:pPr>
      <w:r w:rsidRPr="003B3502">
        <w:rPr>
          <w:szCs w:val="22"/>
        </w:rPr>
        <w:t>Borgo San Michele</w:t>
      </w:r>
    </w:p>
    <w:p w14:paraId="0EE09DB4" w14:textId="77777777" w:rsidR="003D3BD0" w:rsidRPr="003B3502" w:rsidRDefault="00247F15" w:rsidP="00D978A3">
      <w:pPr>
        <w:rPr>
          <w:szCs w:val="22"/>
        </w:rPr>
      </w:pPr>
      <w:r w:rsidRPr="003B3502">
        <w:rPr>
          <w:szCs w:val="22"/>
        </w:rPr>
        <w:t>04100 Latina</w:t>
      </w:r>
    </w:p>
    <w:p w14:paraId="5A0EAA1A" w14:textId="77777777" w:rsidR="003D3BD0" w:rsidRPr="003B3502" w:rsidRDefault="00247F15" w:rsidP="00D978A3">
      <w:pPr>
        <w:rPr>
          <w:szCs w:val="22"/>
        </w:rPr>
      </w:pPr>
      <w:r w:rsidRPr="003B3502">
        <w:rPr>
          <w:szCs w:val="22"/>
        </w:rPr>
        <w:t>Italien</w:t>
      </w:r>
    </w:p>
    <w:p w14:paraId="7FA08B9F" w14:textId="77777777" w:rsidR="003D3BD0" w:rsidRPr="003B3502" w:rsidRDefault="003D3BD0" w:rsidP="00D978A3"/>
    <w:p w14:paraId="4D194D58" w14:textId="77777777" w:rsidR="003D3BD0" w:rsidRPr="003B3502" w:rsidRDefault="00247F15" w:rsidP="00D978A3">
      <w:r w:rsidRPr="003B3502">
        <w:t>Kontakta ombudet för innehavaren av godkännandet för försäljning om du vill veta mer om detta läkemedel:</w:t>
      </w:r>
    </w:p>
    <w:p w14:paraId="283D1E88" w14:textId="77777777" w:rsidR="003C4690" w:rsidRPr="008D3B08" w:rsidRDefault="003C4690" w:rsidP="003C4690">
      <w:pPr>
        <w:rPr>
          <w:szCs w:val="22"/>
        </w:rPr>
      </w:pPr>
      <w:bookmarkStart w:id="363" w:name="_Hlk192844328"/>
    </w:p>
    <w:tbl>
      <w:tblPr>
        <w:tblW w:w="9075" w:type="dxa"/>
        <w:jc w:val="center"/>
        <w:tblLayout w:type="fixed"/>
        <w:tblLook w:val="04A0" w:firstRow="1" w:lastRow="0" w:firstColumn="1" w:lastColumn="0" w:noHBand="0" w:noVBand="1"/>
      </w:tblPr>
      <w:tblGrid>
        <w:gridCol w:w="4537"/>
        <w:gridCol w:w="4538"/>
      </w:tblGrid>
      <w:tr w:rsidR="003C4690" w:rsidRPr="008D3B08" w14:paraId="4478F2B1" w14:textId="77777777" w:rsidTr="002D6E0D">
        <w:trPr>
          <w:cantSplit/>
          <w:jc w:val="center"/>
        </w:trPr>
        <w:tc>
          <w:tcPr>
            <w:tcW w:w="4537" w:type="dxa"/>
          </w:tcPr>
          <w:p w14:paraId="4BC91628" w14:textId="77777777" w:rsidR="003C4690" w:rsidRPr="00A92C97" w:rsidRDefault="003C4690" w:rsidP="002D6E0D">
            <w:pPr>
              <w:rPr>
                <w:b/>
                <w:szCs w:val="22"/>
                <w:lang w:val="fr-FR"/>
              </w:rPr>
            </w:pPr>
            <w:r w:rsidRPr="00A92C97">
              <w:rPr>
                <w:b/>
                <w:szCs w:val="22"/>
                <w:lang w:val="fr-FR"/>
              </w:rPr>
              <w:t>België/Belgique/Belgien</w:t>
            </w:r>
          </w:p>
          <w:p w14:paraId="7C63D2B2" w14:textId="77777777" w:rsidR="003C4690" w:rsidRPr="00A92C97" w:rsidRDefault="003C4690" w:rsidP="002D6E0D">
            <w:pPr>
              <w:rPr>
                <w:bCs/>
                <w:szCs w:val="22"/>
                <w:lang w:val="fr-FR"/>
              </w:rPr>
            </w:pPr>
            <w:r w:rsidRPr="00A92C97">
              <w:rPr>
                <w:bCs/>
                <w:szCs w:val="22"/>
                <w:lang w:val="fr-FR"/>
              </w:rPr>
              <w:t>Menarini Benelux NV/SA</w:t>
            </w:r>
          </w:p>
          <w:p w14:paraId="1C96F286" w14:textId="77777777" w:rsidR="003C4690" w:rsidRPr="008D3B08" w:rsidRDefault="003C4690" w:rsidP="002D6E0D">
            <w:pPr>
              <w:rPr>
                <w:bCs/>
                <w:szCs w:val="22"/>
              </w:rPr>
            </w:pPr>
            <w:r w:rsidRPr="008D3B08">
              <w:rPr>
                <w:bCs/>
                <w:szCs w:val="22"/>
              </w:rPr>
              <w:t>Tél/Tel: +32 (0)2 721 4545</w:t>
            </w:r>
          </w:p>
          <w:p w14:paraId="65E2BBE5" w14:textId="77777777" w:rsidR="003C4690" w:rsidRPr="008D3B08" w:rsidRDefault="003C4690" w:rsidP="002D6E0D">
            <w:pPr>
              <w:rPr>
                <w:b/>
                <w:szCs w:val="22"/>
              </w:rPr>
            </w:pPr>
            <w:r w:rsidRPr="008D3B08">
              <w:rPr>
                <w:bCs/>
                <w:szCs w:val="22"/>
              </w:rPr>
              <w:t>medical@menarini.be</w:t>
            </w:r>
          </w:p>
          <w:p w14:paraId="464F2964" w14:textId="77777777" w:rsidR="003C4690" w:rsidRPr="008D3B08" w:rsidRDefault="003C4690" w:rsidP="002D6E0D">
            <w:pPr>
              <w:rPr>
                <w:b/>
                <w:szCs w:val="22"/>
              </w:rPr>
            </w:pPr>
          </w:p>
        </w:tc>
        <w:tc>
          <w:tcPr>
            <w:tcW w:w="4538" w:type="dxa"/>
          </w:tcPr>
          <w:p w14:paraId="65F3BC10" w14:textId="77777777" w:rsidR="003C4690" w:rsidRPr="00A92C97" w:rsidRDefault="003C4690" w:rsidP="002D6E0D">
            <w:pPr>
              <w:tabs>
                <w:tab w:val="left" w:pos="-720"/>
                <w:tab w:val="left" w:pos="4536"/>
              </w:tabs>
              <w:rPr>
                <w:b/>
                <w:szCs w:val="22"/>
                <w:lang w:val="fi-FI"/>
              </w:rPr>
            </w:pPr>
            <w:r w:rsidRPr="00A92C97">
              <w:rPr>
                <w:b/>
                <w:szCs w:val="22"/>
                <w:lang w:val="fi-FI"/>
              </w:rPr>
              <w:t>Lietuva</w:t>
            </w:r>
          </w:p>
          <w:p w14:paraId="5282B0BD" w14:textId="77777777" w:rsidR="003C4690" w:rsidRPr="00A92C97" w:rsidRDefault="003C4690" w:rsidP="002D6E0D">
            <w:pPr>
              <w:rPr>
                <w:szCs w:val="22"/>
                <w:lang w:val="fi-FI"/>
              </w:rPr>
            </w:pPr>
            <w:r w:rsidRPr="00A92C97">
              <w:rPr>
                <w:szCs w:val="22"/>
                <w:lang w:val="fi-FI"/>
              </w:rPr>
              <w:t>UAB "JOHNSON &amp; JOHNSON"</w:t>
            </w:r>
          </w:p>
          <w:p w14:paraId="7AC33752" w14:textId="77777777" w:rsidR="003C4690" w:rsidRPr="00A92C97" w:rsidRDefault="003C4690" w:rsidP="002D6E0D">
            <w:pPr>
              <w:rPr>
                <w:szCs w:val="22"/>
                <w:lang w:val="fi-FI"/>
              </w:rPr>
            </w:pPr>
            <w:r w:rsidRPr="00A92C97">
              <w:rPr>
                <w:szCs w:val="22"/>
                <w:lang w:val="fi-FI"/>
              </w:rPr>
              <w:t>Tel: +370 5 278 68 88</w:t>
            </w:r>
          </w:p>
          <w:p w14:paraId="2E2E3DE0" w14:textId="77777777" w:rsidR="003C4690" w:rsidRPr="008D3B08" w:rsidRDefault="003C4690" w:rsidP="002D6E0D">
            <w:pPr>
              <w:rPr>
                <w:szCs w:val="22"/>
              </w:rPr>
            </w:pPr>
            <w:r w:rsidRPr="008D3B08">
              <w:rPr>
                <w:szCs w:val="22"/>
              </w:rPr>
              <w:t>lt@its.jnj.com</w:t>
            </w:r>
          </w:p>
          <w:p w14:paraId="3F08823B" w14:textId="77777777" w:rsidR="003C4690" w:rsidRPr="008D3B08" w:rsidRDefault="003C4690" w:rsidP="002D6E0D">
            <w:pPr>
              <w:tabs>
                <w:tab w:val="left" w:pos="-720"/>
                <w:tab w:val="left" w:pos="4536"/>
              </w:tabs>
              <w:rPr>
                <w:b/>
                <w:szCs w:val="22"/>
              </w:rPr>
            </w:pPr>
          </w:p>
        </w:tc>
      </w:tr>
      <w:tr w:rsidR="003C4690" w:rsidRPr="008D3B08" w14:paraId="7F2185CC" w14:textId="77777777" w:rsidTr="002D6E0D">
        <w:trPr>
          <w:cantSplit/>
          <w:jc w:val="center"/>
        </w:trPr>
        <w:tc>
          <w:tcPr>
            <w:tcW w:w="4537" w:type="dxa"/>
          </w:tcPr>
          <w:p w14:paraId="6F03414C" w14:textId="77777777" w:rsidR="003C4690" w:rsidRPr="008D3B08" w:rsidRDefault="003C4690" w:rsidP="002D6E0D">
            <w:pPr>
              <w:rPr>
                <w:b/>
                <w:szCs w:val="22"/>
              </w:rPr>
            </w:pPr>
            <w:r w:rsidRPr="008D3B08">
              <w:rPr>
                <w:b/>
                <w:szCs w:val="22"/>
              </w:rPr>
              <w:t>България</w:t>
            </w:r>
          </w:p>
          <w:p w14:paraId="6AECE802" w14:textId="77777777" w:rsidR="003C4690" w:rsidRPr="008D3B08" w:rsidRDefault="003C4690" w:rsidP="002D6E0D">
            <w:pPr>
              <w:rPr>
                <w:bCs/>
                <w:szCs w:val="22"/>
              </w:rPr>
            </w:pPr>
            <w:r w:rsidRPr="008D3B08">
              <w:rPr>
                <w:bCs/>
                <w:szCs w:val="22"/>
              </w:rPr>
              <w:t>“Берлин-Хеми/А. Менарини България” EООД</w:t>
            </w:r>
          </w:p>
          <w:p w14:paraId="1D8D880B" w14:textId="65251B4B" w:rsidR="003C4690" w:rsidRPr="008D3B08" w:rsidRDefault="00BA7B2A" w:rsidP="002D6E0D">
            <w:pPr>
              <w:rPr>
                <w:bCs/>
                <w:szCs w:val="22"/>
              </w:rPr>
            </w:pPr>
            <w:ins w:id="364" w:author="PLx_FI_NP" w:date="2025-07-01T09:48:00Z">
              <w:r w:rsidRPr="00BA7B2A">
                <w:rPr>
                  <w:bCs/>
                  <w:szCs w:val="22"/>
                </w:rPr>
                <w:t>Тел</w:t>
              </w:r>
            </w:ins>
            <w:del w:id="365" w:author="PLx_FI_NP" w:date="2025-07-01T09:48:00Z">
              <w:r w:rsidR="003C4690" w:rsidRPr="008D3B08" w:rsidDel="00BA7B2A">
                <w:rPr>
                  <w:bCs/>
                  <w:szCs w:val="22"/>
                </w:rPr>
                <w:delText>тел</w:delText>
              </w:r>
            </w:del>
            <w:r w:rsidR="003C4690" w:rsidRPr="008D3B08">
              <w:rPr>
                <w:bCs/>
                <w:szCs w:val="22"/>
              </w:rPr>
              <w:t>.: +359 2 454 0950</w:t>
            </w:r>
          </w:p>
          <w:p w14:paraId="59A8D673" w14:textId="77777777" w:rsidR="003C4690" w:rsidRPr="008D3B08" w:rsidRDefault="003C4690" w:rsidP="002D6E0D">
            <w:pPr>
              <w:rPr>
                <w:bCs/>
                <w:szCs w:val="22"/>
              </w:rPr>
            </w:pPr>
            <w:r w:rsidRPr="008D3B08">
              <w:rPr>
                <w:bCs/>
                <w:szCs w:val="22"/>
              </w:rPr>
              <w:t>bcsofia@berlin-chemie.com</w:t>
            </w:r>
          </w:p>
          <w:p w14:paraId="3D37EC6B" w14:textId="77777777" w:rsidR="003C4690" w:rsidRPr="008D3B08" w:rsidRDefault="003C4690" w:rsidP="002D6E0D">
            <w:pPr>
              <w:rPr>
                <w:b/>
                <w:szCs w:val="22"/>
              </w:rPr>
            </w:pPr>
          </w:p>
        </w:tc>
        <w:tc>
          <w:tcPr>
            <w:tcW w:w="4538" w:type="dxa"/>
          </w:tcPr>
          <w:p w14:paraId="25759B44" w14:textId="77777777" w:rsidR="003C4690" w:rsidRPr="008D3B08" w:rsidRDefault="003C4690" w:rsidP="002D6E0D">
            <w:pPr>
              <w:tabs>
                <w:tab w:val="left" w:pos="-720"/>
                <w:tab w:val="left" w:pos="4536"/>
              </w:tabs>
              <w:rPr>
                <w:b/>
                <w:szCs w:val="22"/>
              </w:rPr>
            </w:pPr>
            <w:r w:rsidRPr="008D3B08">
              <w:rPr>
                <w:b/>
                <w:szCs w:val="22"/>
              </w:rPr>
              <w:t>Luxembourg/Luxemburg</w:t>
            </w:r>
          </w:p>
          <w:p w14:paraId="2BD243BD" w14:textId="77777777" w:rsidR="003C4690" w:rsidRPr="008D3B08" w:rsidRDefault="003C4690" w:rsidP="002D6E0D">
            <w:pPr>
              <w:tabs>
                <w:tab w:val="left" w:pos="-720"/>
                <w:tab w:val="left" w:pos="4536"/>
              </w:tabs>
              <w:rPr>
                <w:bCs/>
                <w:szCs w:val="22"/>
              </w:rPr>
            </w:pPr>
            <w:r w:rsidRPr="008D3B08">
              <w:rPr>
                <w:bCs/>
                <w:szCs w:val="22"/>
              </w:rPr>
              <w:t>Menarini Benelux NV/SA</w:t>
            </w:r>
          </w:p>
          <w:p w14:paraId="3C7D80CD" w14:textId="77777777" w:rsidR="003C4690" w:rsidRPr="008D3B08" w:rsidRDefault="003C4690" w:rsidP="002D6E0D">
            <w:pPr>
              <w:tabs>
                <w:tab w:val="left" w:pos="-720"/>
                <w:tab w:val="left" w:pos="4536"/>
              </w:tabs>
              <w:rPr>
                <w:bCs/>
                <w:szCs w:val="22"/>
              </w:rPr>
            </w:pPr>
            <w:r w:rsidRPr="008D3B08">
              <w:rPr>
                <w:bCs/>
                <w:szCs w:val="22"/>
              </w:rPr>
              <w:t>Tél/Tel: +32 (0)2 721 4545</w:t>
            </w:r>
          </w:p>
          <w:p w14:paraId="35C31BD4" w14:textId="77777777" w:rsidR="003C4690" w:rsidRPr="008D3B08" w:rsidRDefault="003C4690" w:rsidP="002D6E0D">
            <w:pPr>
              <w:tabs>
                <w:tab w:val="left" w:pos="-720"/>
                <w:tab w:val="left" w:pos="4536"/>
              </w:tabs>
              <w:rPr>
                <w:bCs/>
                <w:szCs w:val="22"/>
              </w:rPr>
            </w:pPr>
            <w:r w:rsidRPr="008D3B08">
              <w:rPr>
                <w:bCs/>
                <w:szCs w:val="22"/>
              </w:rPr>
              <w:t>medical@menarini.be</w:t>
            </w:r>
          </w:p>
          <w:p w14:paraId="190F6850" w14:textId="77777777" w:rsidR="003C4690" w:rsidRPr="008D3B08" w:rsidRDefault="003C4690" w:rsidP="002D6E0D">
            <w:pPr>
              <w:tabs>
                <w:tab w:val="left" w:pos="-720"/>
                <w:tab w:val="left" w:pos="4536"/>
              </w:tabs>
              <w:rPr>
                <w:b/>
                <w:szCs w:val="22"/>
              </w:rPr>
            </w:pPr>
          </w:p>
        </w:tc>
      </w:tr>
      <w:tr w:rsidR="003C4690" w:rsidRPr="008D3B08" w14:paraId="6F54C355" w14:textId="77777777" w:rsidTr="002D6E0D">
        <w:trPr>
          <w:cantSplit/>
          <w:jc w:val="center"/>
        </w:trPr>
        <w:tc>
          <w:tcPr>
            <w:tcW w:w="4537" w:type="dxa"/>
          </w:tcPr>
          <w:p w14:paraId="4416E0EA" w14:textId="77777777" w:rsidR="003C4690" w:rsidRPr="008D3B08" w:rsidRDefault="003C4690" w:rsidP="002D6E0D">
            <w:pPr>
              <w:rPr>
                <w:b/>
                <w:szCs w:val="22"/>
              </w:rPr>
            </w:pPr>
            <w:r w:rsidRPr="008D3B08">
              <w:rPr>
                <w:b/>
                <w:szCs w:val="22"/>
              </w:rPr>
              <w:lastRenderedPageBreak/>
              <w:t>Česká republika</w:t>
            </w:r>
          </w:p>
          <w:p w14:paraId="3CBF49F3" w14:textId="77777777" w:rsidR="003C4690" w:rsidRPr="008D3B08" w:rsidRDefault="003C4690" w:rsidP="002D6E0D">
            <w:pPr>
              <w:rPr>
                <w:bCs/>
                <w:szCs w:val="22"/>
              </w:rPr>
            </w:pPr>
            <w:r w:rsidRPr="008D3B08">
              <w:rPr>
                <w:bCs/>
                <w:szCs w:val="22"/>
              </w:rPr>
              <w:t>Berlin-Chemie/A.Menarini Ceska republika s.r.o.</w:t>
            </w:r>
          </w:p>
          <w:p w14:paraId="1184BA0F" w14:textId="77777777" w:rsidR="003C4690" w:rsidRPr="008D3B08" w:rsidRDefault="003C4690" w:rsidP="002D6E0D">
            <w:pPr>
              <w:rPr>
                <w:bCs/>
                <w:szCs w:val="22"/>
              </w:rPr>
            </w:pPr>
            <w:r w:rsidRPr="008D3B08">
              <w:rPr>
                <w:bCs/>
                <w:szCs w:val="22"/>
              </w:rPr>
              <w:t>Tel: +420 267 199 333</w:t>
            </w:r>
          </w:p>
          <w:p w14:paraId="2BE28F91" w14:textId="77777777" w:rsidR="003C4690" w:rsidRPr="008D3B08" w:rsidRDefault="003C4690" w:rsidP="002D6E0D">
            <w:pPr>
              <w:rPr>
                <w:bCs/>
                <w:szCs w:val="22"/>
              </w:rPr>
            </w:pPr>
            <w:r w:rsidRPr="008D3B08">
              <w:rPr>
                <w:bCs/>
                <w:szCs w:val="22"/>
              </w:rPr>
              <w:t>office@berlin-chemie.cz</w:t>
            </w:r>
          </w:p>
          <w:p w14:paraId="2DAA7768" w14:textId="77777777" w:rsidR="003C4690" w:rsidRPr="008D3B08" w:rsidRDefault="003C4690" w:rsidP="002D6E0D">
            <w:pPr>
              <w:rPr>
                <w:b/>
                <w:szCs w:val="22"/>
              </w:rPr>
            </w:pPr>
          </w:p>
        </w:tc>
        <w:tc>
          <w:tcPr>
            <w:tcW w:w="4538" w:type="dxa"/>
          </w:tcPr>
          <w:p w14:paraId="7FB3A06D" w14:textId="77777777" w:rsidR="003C4690" w:rsidRPr="008D3B08" w:rsidRDefault="003C4690" w:rsidP="002D6E0D">
            <w:pPr>
              <w:tabs>
                <w:tab w:val="left" w:pos="-720"/>
                <w:tab w:val="left" w:pos="4536"/>
              </w:tabs>
              <w:rPr>
                <w:b/>
                <w:szCs w:val="22"/>
              </w:rPr>
            </w:pPr>
            <w:r w:rsidRPr="008D3B08">
              <w:rPr>
                <w:b/>
                <w:szCs w:val="22"/>
              </w:rPr>
              <w:t>Magyarország</w:t>
            </w:r>
          </w:p>
          <w:p w14:paraId="291E7906" w14:textId="77777777" w:rsidR="003C4690" w:rsidRPr="008D3B08" w:rsidRDefault="003C4690" w:rsidP="002D6E0D">
            <w:pPr>
              <w:autoSpaceDE w:val="0"/>
              <w:autoSpaceDN w:val="0"/>
              <w:adjustRightInd w:val="0"/>
              <w:rPr>
                <w:szCs w:val="22"/>
              </w:rPr>
            </w:pPr>
            <w:r w:rsidRPr="008D3B08">
              <w:rPr>
                <w:szCs w:val="22"/>
              </w:rPr>
              <w:t>Janssen</w:t>
            </w:r>
            <w:r w:rsidRPr="008D3B08">
              <w:rPr>
                <w:szCs w:val="22"/>
              </w:rPr>
              <w:noBreakHyphen/>
              <w:t>Cilag Kft.</w:t>
            </w:r>
          </w:p>
          <w:p w14:paraId="1115A5BD" w14:textId="77777777" w:rsidR="003C4690" w:rsidRPr="008D3B08" w:rsidRDefault="003C4690" w:rsidP="002D6E0D">
            <w:pPr>
              <w:autoSpaceDE w:val="0"/>
              <w:autoSpaceDN w:val="0"/>
              <w:adjustRightInd w:val="0"/>
              <w:rPr>
                <w:szCs w:val="22"/>
              </w:rPr>
            </w:pPr>
            <w:r w:rsidRPr="008D3B08">
              <w:rPr>
                <w:szCs w:val="22"/>
              </w:rPr>
              <w:t>Tel.: +36 1 884 2</w:t>
            </w:r>
            <w:r w:rsidRPr="008D3B08">
              <w:rPr>
                <w:bCs/>
                <w:szCs w:val="22"/>
              </w:rPr>
              <w:t>858</w:t>
            </w:r>
          </w:p>
          <w:p w14:paraId="0683ECE0" w14:textId="77777777" w:rsidR="003C4690" w:rsidRPr="008D3B08" w:rsidRDefault="003C4690" w:rsidP="002D6E0D">
            <w:pPr>
              <w:tabs>
                <w:tab w:val="left" w:pos="-720"/>
                <w:tab w:val="left" w:pos="4536"/>
              </w:tabs>
              <w:rPr>
                <w:bCs/>
                <w:szCs w:val="22"/>
              </w:rPr>
            </w:pPr>
            <w:r w:rsidRPr="008D3B08">
              <w:rPr>
                <w:szCs w:val="22"/>
              </w:rPr>
              <w:t>janssenhu@its.jnj.com</w:t>
            </w:r>
          </w:p>
          <w:p w14:paraId="0E22FD1C" w14:textId="77777777" w:rsidR="003C4690" w:rsidRPr="008D3B08" w:rsidRDefault="003C4690" w:rsidP="002D6E0D">
            <w:pPr>
              <w:tabs>
                <w:tab w:val="left" w:pos="-720"/>
                <w:tab w:val="left" w:pos="4536"/>
              </w:tabs>
              <w:rPr>
                <w:b/>
                <w:szCs w:val="22"/>
              </w:rPr>
            </w:pPr>
          </w:p>
        </w:tc>
      </w:tr>
      <w:tr w:rsidR="003C4690" w:rsidRPr="00D55F94" w14:paraId="63E6B43C" w14:textId="77777777" w:rsidTr="002D6E0D">
        <w:trPr>
          <w:cantSplit/>
          <w:jc w:val="center"/>
        </w:trPr>
        <w:tc>
          <w:tcPr>
            <w:tcW w:w="4537" w:type="dxa"/>
          </w:tcPr>
          <w:p w14:paraId="21D67B82" w14:textId="77777777" w:rsidR="003C4690" w:rsidRPr="00A92C97" w:rsidRDefault="003C4690" w:rsidP="002D6E0D">
            <w:pPr>
              <w:rPr>
                <w:b/>
                <w:szCs w:val="22"/>
                <w:lang w:val="de-DE"/>
              </w:rPr>
            </w:pPr>
            <w:r w:rsidRPr="00A92C97">
              <w:rPr>
                <w:b/>
                <w:szCs w:val="22"/>
                <w:lang w:val="de-DE"/>
              </w:rPr>
              <w:t>Danmark</w:t>
            </w:r>
          </w:p>
          <w:p w14:paraId="3C4CE5CC" w14:textId="77777777" w:rsidR="003C4690" w:rsidRPr="00A92C97" w:rsidRDefault="003C4690" w:rsidP="002D6E0D">
            <w:pPr>
              <w:rPr>
                <w:bCs/>
                <w:szCs w:val="22"/>
                <w:lang w:val="de-DE"/>
              </w:rPr>
            </w:pPr>
            <w:r w:rsidRPr="00A92C97">
              <w:rPr>
                <w:bCs/>
                <w:szCs w:val="22"/>
                <w:lang w:val="de-DE"/>
              </w:rPr>
              <w:t>Berlin-Chemie AG</w:t>
            </w:r>
          </w:p>
          <w:p w14:paraId="6D188618" w14:textId="6D40E8F0" w:rsidR="003C4690" w:rsidRPr="00A92C97" w:rsidRDefault="003C4690" w:rsidP="002D6E0D">
            <w:pPr>
              <w:rPr>
                <w:szCs w:val="22"/>
                <w:lang w:val="de-DE"/>
              </w:rPr>
            </w:pPr>
            <w:r w:rsidRPr="00A92C97">
              <w:rPr>
                <w:szCs w:val="22"/>
                <w:lang w:val="de-DE"/>
              </w:rPr>
              <w:t>Tlf</w:t>
            </w:r>
            <w:ins w:id="366" w:author="PLx_FI_NP" w:date="2025-07-01T09:49:00Z">
              <w:r w:rsidR="00BA7B2A">
                <w:rPr>
                  <w:szCs w:val="22"/>
                  <w:lang w:val="de-DE"/>
                </w:rPr>
                <w:t>.</w:t>
              </w:r>
            </w:ins>
            <w:r w:rsidRPr="00A92C97">
              <w:rPr>
                <w:szCs w:val="22"/>
                <w:lang w:val="de-DE"/>
              </w:rPr>
              <w:t>: +45 78 71 31 21</w:t>
            </w:r>
          </w:p>
          <w:p w14:paraId="60DD2F64" w14:textId="77777777" w:rsidR="003C4690" w:rsidRPr="00A92C97" w:rsidRDefault="003C4690" w:rsidP="002D6E0D">
            <w:pPr>
              <w:rPr>
                <w:b/>
                <w:szCs w:val="22"/>
                <w:lang w:val="de-DE"/>
              </w:rPr>
            </w:pPr>
          </w:p>
        </w:tc>
        <w:tc>
          <w:tcPr>
            <w:tcW w:w="4538" w:type="dxa"/>
          </w:tcPr>
          <w:p w14:paraId="20700617" w14:textId="77777777" w:rsidR="003C4690" w:rsidRPr="00A92C97" w:rsidRDefault="003C4690" w:rsidP="002D6E0D">
            <w:pPr>
              <w:tabs>
                <w:tab w:val="left" w:pos="-720"/>
                <w:tab w:val="left" w:pos="4536"/>
              </w:tabs>
              <w:rPr>
                <w:b/>
                <w:szCs w:val="22"/>
                <w:lang w:val="de-DE"/>
              </w:rPr>
            </w:pPr>
            <w:r w:rsidRPr="00A92C97">
              <w:rPr>
                <w:b/>
                <w:szCs w:val="22"/>
                <w:lang w:val="de-DE"/>
              </w:rPr>
              <w:t>Malta</w:t>
            </w:r>
          </w:p>
          <w:p w14:paraId="04A67661" w14:textId="77777777" w:rsidR="003C4690" w:rsidRPr="00A92C97" w:rsidRDefault="003C4690" w:rsidP="002D6E0D">
            <w:pPr>
              <w:tabs>
                <w:tab w:val="left" w:pos="-720"/>
                <w:tab w:val="left" w:pos="4536"/>
              </w:tabs>
              <w:rPr>
                <w:szCs w:val="22"/>
                <w:lang w:val="de-DE"/>
              </w:rPr>
            </w:pPr>
            <w:r w:rsidRPr="00A92C97">
              <w:rPr>
                <w:szCs w:val="22"/>
                <w:lang w:val="de-DE"/>
              </w:rPr>
              <w:t>AM MANGION LTD</w:t>
            </w:r>
          </w:p>
          <w:p w14:paraId="01180870" w14:textId="77777777" w:rsidR="003C4690" w:rsidRPr="00A92C97" w:rsidRDefault="003C4690" w:rsidP="002D6E0D">
            <w:pPr>
              <w:tabs>
                <w:tab w:val="left" w:pos="-720"/>
                <w:tab w:val="left" w:pos="4536"/>
              </w:tabs>
              <w:rPr>
                <w:szCs w:val="22"/>
                <w:lang w:val="de-DE"/>
              </w:rPr>
            </w:pPr>
            <w:r w:rsidRPr="00A92C97">
              <w:rPr>
                <w:szCs w:val="22"/>
                <w:lang w:val="de-DE"/>
              </w:rPr>
              <w:t xml:space="preserve">Tel: +356 2397 </w:t>
            </w:r>
            <w:r>
              <w:rPr>
                <w:szCs w:val="22"/>
                <w:lang w:val="de-DE"/>
              </w:rPr>
              <w:t>6000</w:t>
            </w:r>
          </w:p>
          <w:p w14:paraId="12084FB6" w14:textId="77777777" w:rsidR="003C4690" w:rsidRPr="00A92C97" w:rsidRDefault="003C4690" w:rsidP="002D6E0D">
            <w:pPr>
              <w:tabs>
                <w:tab w:val="left" w:pos="-720"/>
                <w:tab w:val="left" w:pos="4536"/>
              </w:tabs>
              <w:rPr>
                <w:b/>
                <w:szCs w:val="22"/>
                <w:lang w:val="de-DE"/>
              </w:rPr>
            </w:pPr>
          </w:p>
        </w:tc>
      </w:tr>
      <w:tr w:rsidR="003C4690" w:rsidRPr="008D3B08" w14:paraId="652B6BE2" w14:textId="77777777" w:rsidTr="002D6E0D">
        <w:trPr>
          <w:cantSplit/>
          <w:jc w:val="center"/>
        </w:trPr>
        <w:tc>
          <w:tcPr>
            <w:tcW w:w="4537" w:type="dxa"/>
          </w:tcPr>
          <w:p w14:paraId="249D5334" w14:textId="77777777" w:rsidR="003C4690" w:rsidRPr="00A92C97" w:rsidRDefault="003C4690" w:rsidP="002D6E0D">
            <w:pPr>
              <w:rPr>
                <w:b/>
                <w:szCs w:val="22"/>
                <w:lang w:val="de-DE"/>
              </w:rPr>
            </w:pPr>
            <w:r w:rsidRPr="00A92C97">
              <w:rPr>
                <w:b/>
                <w:szCs w:val="22"/>
                <w:lang w:val="de-DE"/>
              </w:rPr>
              <w:t>Deutschland</w:t>
            </w:r>
          </w:p>
          <w:p w14:paraId="428DB52D" w14:textId="793A7E8F" w:rsidR="003C4690" w:rsidRPr="00A92C97" w:rsidRDefault="003C4690" w:rsidP="006F283E">
            <w:pPr>
              <w:autoSpaceDE w:val="0"/>
              <w:autoSpaceDN w:val="0"/>
              <w:adjustRightInd w:val="0"/>
              <w:rPr>
                <w:szCs w:val="22"/>
                <w:lang w:val="de-DE"/>
              </w:rPr>
            </w:pPr>
            <w:r w:rsidRPr="00A92C97">
              <w:rPr>
                <w:bCs/>
                <w:szCs w:val="22"/>
                <w:lang w:val="de-DE"/>
              </w:rPr>
              <w:t>Berlin-Chemie AG</w:t>
            </w:r>
          </w:p>
          <w:p w14:paraId="454D109C" w14:textId="30EF88CF" w:rsidR="003C4690" w:rsidRPr="00B26912" w:rsidRDefault="003C4690" w:rsidP="002D6E0D">
            <w:pPr>
              <w:autoSpaceDE w:val="0"/>
              <w:autoSpaceDN w:val="0"/>
              <w:adjustRightInd w:val="0"/>
              <w:rPr>
                <w:szCs w:val="22"/>
                <w:lang w:val="de-DE"/>
              </w:rPr>
            </w:pPr>
            <w:r w:rsidRPr="00A92C97">
              <w:rPr>
                <w:szCs w:val="22"/>
                <w:lang w:val="de-DE"/>
              </w:rPr>
              <w:t xml:space="preserve">Tel: </w:t>
            </w:r>
            <w:r>
              <w:rPr>
                <w:szCs w:val="22"/>
                <w:lang w:val="de-DE"/>
              </w:rPr>
              <w:t>+49 (0)30 6707-0</w:t>
            </w:r>
          </w:p>
          <w:p w14:paraId="38830138" w14:textId="77777777" w:rsidR="003C4690" w:rsidRPr="00B26912" w:rsidRDefault="003C4690" w:rsidP="002D6E0D">
            <w:pPr>
              <w:rPr>
                <w:b/>
                <w:szCs w:val="22"/>
                <w:lang w:val="de-DE"/>
              </w:rPr>
            </w:pPr>
          </w:p>
        </w:tc>
        <w:tc>
          <w:tcPr>
            <w:tcW w:w="4538" w:type="dxa"/>
          </w:tcPr>
          <w:p w14:paraId="14D2A54D" w14:textId="77777777" w:rsidR="003C4690" w:rsidRPr="008D3B08" w:rsidRDefault="003C4690" w:rsidP="002D6E0D">
            <w:pPr>
              <w:tabs>
                <w:tab w:val="left" w:pos="-720"/>
                <w:tab w:val="left" w:pos="4536"/>
              </w:tabs>
              <w:rPr>
                <w:b/>
                <w:szCs w:val="22"/>
              </w:rPr>
            </w:pPr>
            <w:r w:rsidRPr="008D3B08">
              <w:rPr>
                <w:b/>
                <w:szCs w:val="22"/>
              </w:rPr>
              <w:t>Nederland</w:t>
            </w:r>
          </w:p>
          <w:p w14:paraId="701C3A49" w14:textId="77777777" w:rsidR="003C4690" w:rsidRPr="008D3B08" w:rsidRDefault="003C4690" w:rsidP="002D6E0D">
            <w:pPr>
              <w:tabs>
                <w:tab w:val="left" w:pos="-720"/>
                <w:tab w:val="left" w:pos="4536"/>
              </w:tabs>
              <w:rPr>
                <w:bCs/>
                <w:szCs w:val="22"/>
              </w:rPr>
            </w:pPr>
            <w:r w:rsidRPr="008D3B08">
              <w:rPr>
                <w:bCs/>
                <w:szCs w:val="22"/>
              </w:rPr>
              <w:t>Menarini Benelux NV/SA</w:t>
            </w:r>
          </w:p>
          <w:p w14:paraId="05F4EF05" w14:textId="77777777" w:rsidR="003C4690" w:rsidRPr="008D3B08" w:rsidRDefault="003C4690" w:rsidP="002D6E0D">
            <w:pPr>
              <w:tabs>
                <w:tab w:val="left" w:pos="-720"/>
                <w:tab w:val="left" w:pos="4536"/>
              </w:tabs>
              <w:rPr>
                <w:bCs/>
                <w:szCs w:val="22"/>
              </w:rPr>
            </w:pPr>
            <w:r w:rsidRPr="008D3B08">
              <w:rPr>
                <w:bCs/>
                <w:szCs w:val="22"/>
              </w:rPr>
              <w:t>Tel: +32 (0)2 721 4545</w:t>
            </w:r>
          </w:p>
          <w:p w14:paraId="208246E5" w14:textId="77777777" w:rsidR="003C4690" w:rsidRPr="008D3B08" w:rsidRDefault="003C4690" w:rsidP="002D6E0D">
            <w:pPr>
              <w:tabs>
                <w:tab w:val="left" w:pos="-720"/>
                <w:tab w:val="left" w:pos="4536"/>
              </w:tabs>
              <w:rPr>
                <w:bCs/>
                <w:szCs w:val="22"/>
              </w:rPr>
            </w:pPr>
            <w:r w:rsidRPr="008D3B08">
              <w:rPr>
                <w:bCs/>
                <w:szCs w:val="22"/>
              </w:rPr>
              <w:t>medical@menarini.be</w:t>
            </w:r>
          </w:p>
          <w:p w14:paraId="40E67BE2" w14:textId="77777777" w:rsidR="003C4690" w:rsidRPr="008D3B08" w:rsidRDefault="003C4690" w:rsidP="002D6E0D">
            <w:pPr>
              <w:tabs>
                <w:tab w:val="left" w:pos="-720"/>
                <w:tab w:val="left" w:pos="4536"/>
              </w:tabs>
              <w:rPr>
                <w:b/>
                <w:szCs w:val="22"/>
              </w:rPr>
            </w:pPr>
          </w:p>
        </w:tc>
      </w:tr>
      <w:tr w:rsidR="003C4690" w:rsidRPr="00D55F94" w14:paraId="0F7F190A" w14:textId="77777777" w:rsidTr="002D6E0D">
        <w:trPr>
          <w:cantSplit/>
          <w:jc w:val="center"/>
        </w:trPr>
        <w:tc>
          <w:tcPr>
            <w:tcW w:w="4537" w:type="dxa"/>
          </w:tcPr>
          <w:p w14:paraId="4DD6B4B0" w14:textId="77777777" w:rsidR="003C4690" w:rsidRPr="00A92C97" w:rsidRDefault="003C4690" w:rsidP="002D6E0D">
            <w:pPr>
              <w:rPr>
                <w:b/>
                <w:szCs w:val="22"/>
                <w:lang w:val="fi-FI"/>
              </w:rPr>
            </w:pPr>
            <w:r w:rsidRPr="00A92C97">
              <w:rPr>
                <w:b/>
                <w:szCs w:val="22"/>
                <w:lang w:val="fi-FI"/>
              </w:rPr>
              <w:t>Eesti</w:t>
            </w:r>
          </w:p>
          <w:p w14:paraId="40DE99E1" w14:textId="77777777" w:rsidR="003C4690" w:rsidRPr="00A92C97" w:rsidRDefault="003C4690" w:rsidP="002D6E0D">
            <w:pPr>
              <w:rPr>
                <w:szCs w:val="22"/>
                <w:lang w:val="fi-FI"/>
              </w:rPr>
            </w:pPr>
            <w:r w:rsidRPr="00A92C97">
              <w:rPr>
                <w:szCs w:val="22"/>
                <w:lang w:val="fi-FI"/>
              </w:rPr>
              <w:t>UAB "JOHNSON &amp; JOHNSON" Eesti filiaal</w:t>
            </w:r>
          </w:p>
          <w:p w14:paraId="36C233B1" w14:textId="77777777" w:rsidR="003C4690" w:rsidRPr="008D3B08" w:rsidRDefault="003C4690" w:rsidP="002D6E0D">
            <w:pPr>
              <w:tabs>
                <w:tab w:val="left" w:pos="-720"/>
              </w:tabs>
              <w:rPr>
                <w:szCs w:val="22"/>
              </w:rPr>
            </w:pPr>
            <w:r w:rsidRPr="008D3B08">
              <w:rPr>
                <w:szCs w:val="22"/>
              </w:rPr>
              <w:t>Tel: +372 617 7410</w:t>
            </w:r>
          </w:p>
          <w:p w14:paraId="5345D6CE" w14:textId="77777777" w:rsidR="003C4690" w:rsidRPr="008D3B08" w:rsidRDefault="003C4690" w:rsidP="002D6E0D">
            <w:pPr>
              <w:rPr>
                <w:szCs w:val="22"/>
              </w:rPr>
            </w:pPr>
            <w:r w:rsidRPr="008D3B08">
              <w:rPr>
                <w:szCs w:val="22"/>
              </w:rPr>
              <w:t>ee@its.jnj.com</w:t>
            </w:r>
          </w:p>
          <w:p w14:paraId="394E7DF2" w14:textId="77777777" w:rsidR="003C4690" w:rsidRPr="008D3B08" w:rsidRDefault="003C4690" w:rsidP="002D6E0D">
            <w:pPr>
              <w:rPr>
                <w:b/>
                <w:szCs w:val="22"/>
              </w:rPr>
            </w:pPr>
          </w:p>
        </w:tc>
        <w:tc>
          <w:tcPr>
            <w:tcW w:w="4538" w:type="dxa"/>
          </w:tcPr>
          <w:p w14:paraId="13426FFA" w14:textId="77777777" w:rsidR="003C4690" w:rsidRPr="00A92C97" w:rsidRDefault="003C4690" w:rsidP="002D6E0D">
            <w:pPr>
              <w:tabs>
                <w:tab w:val="left" w:pos="-720"/>
                <w:tab w:val="left" w:pos="4536"/>
              </w:tabs>
              <w:rPr>
                <w:b/>
                <w:szCs w:val="22"/>
                <w:lang w:val="de-DE"/>
              </w:rPr>
            </w:pPr>
            <w:r w:rsidRPr="00A92C97">
              <w:rPr>
                <w:b/>
                <w:szCs w:val="22"/>
                <w:lang w:val="de-DE"/>
              </w:rPr>
              <w:t>Norge</w:t>
            </w:r>
          </w:p>
          <w:p w14:paraId="76CE9319" w14:textId="77777777" w:rsidR="003C4690" w:rsidRPr="00A92C97" w:rsidRDefault="003C4690" w:rsidP="002D6E0D">
            <w:pPr>
              <w:tabs>
                <w:tab w:val="left" w:pos="-720"/>
                <w:tab w:val="left" w:pos="4536"/>
              </w:tabs>
              <w:rPr>
                <w:szCs w:val="22"/>
                <w:lang w:val="de-DE"/>
              </w:rPr>
            </w:pPr>
            <w:r w:rsidRPr="00A92C97">
              <w:rPr>
                <w:bCs/>
                <w:szCs w:val="22"/>
                <w:lang w:val="de-DE"/>
              </w:rPr>
              <w:t>Berlin-Chemie</w:t>
            </w:r>
            <w:r w:rsidRPr="00A92C97">
              <w:rPr>
                <w:szCs w:val="22"/>
                <w:lang w:val="de-DE"/>
              </w:rPr>
              <w:t xml:space="preserve"> AG</w:t>
            </w:r>
          </w:p>
          <w:p w14:paraId="6DEE18A5" w14:textId="77777777" w:rsidR="003C4690" w:rsidRPr="00A92C97" w:rsidRDefault="003C4690" w:rsidP="002D6E0D">
            <w:pPr>
              <w:tabs>
                <w:tab w:val="left" w:pos="-720"/>
                <w:tab w:val="left" w:pos="4536"/>
              </w:tabs>
              <w:rPr>
                <w:szCs w:val="22"/>
                <w:lang w:val="de-DE"/>
              </w:rPr>
            </w:pPr>
            <w:r w:rsidRPr="00A92C97">
              <w:rPr>
                <w:szCs w:val="22"/>
                <w:lang w:val="de-DE"/>
              </w:rPr>
              <w:t>Tlf: +45 78 71 31 21</w:t>
            </w:r>
          </w:p>
          <w:p w14:paraId="623467CD" w14:textId="77777777" w:rsidR="003C4690" w:rsidRPr="00A92C97" w:rsidRDefault="003C4690" w:rsidP="002D6E0D">
            <w:pPr>
              <w:tabs>
                <w:tab w:val="left" w:pos="-720"/>
                <w:tab w:val="left" w:pos="4536"/>
              </w:tabs>
              <w:rPr>
                <w:b/>
                <w:szCs w:val="22"/>
                <w:lang w:val="de-DE"/>
              </w:rPr>
            </w:pPr>
          </w:p>
        </w:tc>
      </w:tr>
      <w:tr w:rsidR="003C4690" w:rsidRPr="008D3B08" w14:paraId="73A9674D" w14:textId="77777777" w:rsidTr="002D6E0D">
        <w:trPr>
          <w:cantSplit/>
          <w:jc w:val="center"/>
        </w:trPr>
        <w:tc>
          <w:tcPr>
            <w:tcW w:w="4537" w:type="dxa"/>
          </w:tcPr>
          <w:p w14:paraId="19F047E3" w14:textId="77777777" w:rsidR="003C4690" w:rsidRPr="008D3B08" w:rsidRDefault="003C4690" w:rsidP="002D6E0D">
            <w:pPr>
              <w:rPr>
                <w:b/>
                <w:szCs w:val="22"/>
              </w:rPr>
            </w:pPr>
            <w:r w:rsidRPr="008D3B08">
              <w:rPr>
                <w:b/>
                <w:szCs w:val="22"/>
              </w:rPr>
              <w:t>Ελλάδα</w:t>
            </w:r>
          </w:p>
          <w:p w14:paraId="32028C3C" w14:textId="77777777" w:rsidR="003C4690" w:rsidRPr="008D3B08" w:rsidRDefault="003C4690" w:rsidP="002D6E0D">
            <w:pPr>
              <w:rPr>
                <w:bCs/>
                <w:szCs w:val="22"/>
              </w:rPr>
            </w:pPr>
            <w:r w:rsidRPr="008D3B08">
              <w:rPr>
                <w:bCs/>
                <w:szCs w:val="22"/>
              </w:rPr>
              <w:t>MENARINI HELLAS AE</w:t>
            </w:r>
          </w:p>
          <w:p w14:paraId="26CA9930" w14:textId="77777777" w:rsidR="003C4690" w:rsidRPr="008D3B08" w:rsidRDefault="003C4690" w:rsidP="002D6E0D">
            <w:pPr>
              <w:rPr>
                <w:bCs/>
                <w:szCs w:val="22"/>
              </w:rPr>
            </w:pPr>
            <w:r w:rsidRPr="008D3B08">
              <w:rPr>
                <w:bCs/>
                <w:szCs w:val="22"/>
              </w:rPr>
              <w:t>Tηλ: +30 210 8316111-13</w:t>
            </w:r>
          </w:p>
          <w:p w14:paraId="4563938A" w14:textId="77777777" w:rsidR="003C4690" w:rsidRPr="008D3B08" w:rsidRDefault="003C4690" w:rsidP="002D6E0D">
            <w:pPr>
              <w:rPr>
                <w:bCs/>
                <w:szCs w:val="22"/>
              </w:rPr>
            </w:pPr>
            <w:r w:rsidRPr="008D3B08">
              <w:rPr>
                <w:bCs/>
                <w:szCs w:val="22"/>
              </w:rPr>
              <w:t>info@menarini.gr</w:t>
            </w:r>
          </w:p>
          <w:p w14:paraId="181FEB74" w14:textId="77777777" w:rsidR="003C4690" w:rsidRPr="008D3B08" w:rsidRDefault="003C4690" w:rsidP="002D6E0D">
            <w:pPr>
              <w:rPr>
                <w:b/>
                <w:szCs w:val="22"/>
              </w:rPr>
            </w:pPr>
          </w:p>
        </w:tc>
        <w:tc>
          <w:tcPr>
            <w:tcW w:w="4538" w:type="dxa"/>
          </w:tcPr>
          <w:p w14:paraId="1B987E36" w14:textId="77777777" w:rsidR="003C4690" w:rsidRPr="008D3B08" w:rsidRDefault="003C4690" w:rsidP="002D6E0D">
            <w:pPr>
              <w:tabs>
                <w:tab w:val="left" w:pos="-720"/>
                <w:tab w:val="left" w:pos="4536"/>
              </w:tabs>
              <w:rPr>
                <w:b/>
                <w:szCs w:val="22"/>
              </w:rPr>
            </w:pPr>
            <w:r w:rsidRPr="008D3B08">
              <w:rPr>
                <w:b/>
                <w:szCs w:val="22"/>
              </w:rPr>
              <w:t>Österreich</w:t>
            </w:r>
          </w:p>
          <w:p w14:paraId="442E9284" w14:textId="77777777" w:rsidR="003C4690" w:rsidRPr="008D3B08" w:rsidRDefault="003C4690" w:rsidP="002D6E0D">
            <w:pPr>
              <w:tabs>
                <w:tab w:val="left" w:pos="-720"/>
                <w:tab w:val="left" w:pos="4536"/>
              </w:tabs>
              <w:rPr>
                <w:bCs/>
                <w:szCs w:val="22"/>
              </w:rPr>
            </w:pPr>
            <w:r w:rsidRPr="008D3B08">
              <w:rPr>
                <w:bCs/>
                <w:szCs w:val="22"/>
              </w:rPr>
              <w:t>A. Menarini Pharma GmbH</w:t>
            </w:r>
          </w:p>
          <w:p w14:paraId="49B7B4EF" w14:textId="77777777" w:rsidR="003C4690" w:rsidRPr="008D3B08" w:rsidRDefault="003C4690" w:rsidP="002D6E0D">
            <w:pPr>
              <w:tabs>
                <w:tab w:val="left" w:pos="-720"/>
                <w:tab w:val="left" w:pos="4536"/>
              </w:tabs>
              <w:rPr>
                <w:bCs/>
                <w:szCs w:val="22"/>
              </w:rPr>
            </w:pPr>
            <w:r w:rsidRPr="008D3B08">
              <w:rPr>
                <w:bCs/>
                <w:szCs w:val="22"/>
              </w:rPr>
              <w:t>Tel: +43 1 879 95 85-0</w:t>
            </w:r>
          </w:p>
          <w:p w14:paraId="27A50CA4" w14:textId="77777777" w:rsidR="003C4690" w:rsidRPr="008D3B08" w:rsidRDefault="003C4690" w:rsidP="002D6E0D">
            <w:pPr>
              <w:tabs>
                <w:tab w:val="left" w:pos="-720"/>
                <w:tab w:val="left" w:pos="4536"/>
              </w:tabs>
              <w:rPr>
                <w:bCs/>
                <w:szCs w:val="22"/>
              </w:rPr>
            </w:pPr>
            <w:r w:rsidRPr="008D3B08">
              <w:rPr>
                <w:bCs/>
                <w:szCs w:val="22"/>
              </w:rPr>
              <w:t>office@menarini.at</w:t>
            </w:r>
          </w:p>
          <w:p w14:paraId="01E2C4ED" w14:textId="77777777" w:rsidR="003C4690" w:rsidRPr="008D3B08" w:rsidRDefault="003C4690" w:rsidP="002D6E0D">
            <w:pPr>
              <w:tabs>
                <w:tab w:val="left" w:pos="-720"/>
                <w:tab w:val="left" w:pos="4536"/>
              </w:tabs>
              <w:rPr>
                <w:b/>
                <w:szCs w:val="22"/>
              </w:rPr>
            </w:pPr>
          </w:p>
        </w:tc>
      </w:tr>
      <w:tr w:rsidR="003C4690" w:rsidRPr="008D3B08" w14:paraId="5E22251A" w14:textId="77777777" w:rsidTr="002D6E0D">
        <w:trPr>
          <w:cantSplit/>
          <w:jc w:val="center"/>
        </w:trPr>
        <w:tc>
          <w:tcPr>
            <w:tcW w:w="4537" w:type="dxa"/>
          </w:tcPr>
          <w:p w14:paraId="44ECDF73" w14:textId="77777777" w:rsidR="003C4690" w:rsidRPr="00A92C97" w:rsidRDefault="003C4690" w:rsidP="002D6E0D">
            <w:pPr>
              <w:rPr>
                <w:b/>
                <w:szCs w:val="22"/>
                <w:lang w:val="es-ES"/>
              </w:rPr>
            </w:pPr>
            <w:r w:rsidRPr="00A92C97">
              <w:rPr>
                <w:b/>
                <w:szCs w:val="22"/>
                <w:lang w:val="es-ES"/>
              </w:rPr>
              <w:t>España</w:t>
            </w:r>
          </w:p>
          <w:p w14:paraId="4E450D87" w14:textId="77777777" w:rsidR="003C4690" w:rsidRPr="00A92C97" w:rsidRDefault="003C4690" w:rsidP="002D6E0D">
            <w:pPr>
              <w:rPr>
                <w:bCs/>
                <w:szCs w:val="22"/>
                <w:lang w:val="es-ES"/>
              </w:rPr>
            </w:pPr>
            <w:r w:rsidRPr="00A92C97">
              <w:rPr>
                <w:bCs/>
                <w:szCs w:val="22"/>
                <w:lang w:val="es-ES"/>
              </w:rPr>
              <w:t>Laboratorios Menarini, S.A.</w:t>
            </w:r>
          </w:p>
          <w:p w14:paraId="4A24CA36" w14:textId="77777777" w:rsidR="003C4690" w:rsidRPr="008D3B08" w:rsidRDefault="003C4690" w:rsidP="002D6E0D">
            <w:pPr>
              <w:rPr>
                <w:bCs/>
                <w:szCs w:val="22"/>
              </w:rPr>
            </w:pPr>
            <w:r w:rsidRPr="008D3B08">
              <w:rPr>
                <w:bCs/>
                <w:szCs w:val="22"/>
              </w:rPr>
              <w:t>Tel: +34 93 462 88 00</w:t>
            </w:r>
          </w:p>
          <w:p w14:paraId="006E4F1D" w14:textId="77777777" w:rsidR="003C4690" w:rsidRPr="008D3B08" w:rsidRDefault="003C4690" w:rsidP="002D6E0D">
            <w:pPr>
              <w:rPr>
                <w:bCs/>
                <w:szCs w:val="22"/>
              </w:rPr>
            </w:pPr>
            <w:r w:rsidRPr="008D3B08">
              <w:rPr>
                <w:bCs/>
                <w:szCs w:val="22"/>
              </w:rPr>
              <w:t>info@menarini.es</w:t>
            </w:r>
          </w:p>
          <w:p w14:paraId="22DDC8AE" w14:textId="77777777" w:rsidR="003C4690" w:rsidRPr="008D3B08" w:rsidRDefault="003C4690" w:rsidP="002D6E0D">
            <w:pPr>
              <w:rPr>
                <w:b/>
                <w:szCs w:val="22"/>
              </w:rPr>
            </w:pPr>
          </w:p>
        </w:tc>
        <w:tc>
          <w:tcPr>
            <w:tcW w:w="4538" w:type="dxa"/>
          </w:tcPr>
          <w:p w14:paraId="31687715" w14:textId="77777777" w:rsidR="003C4690" w:rsidRPr="00A92C97" w:rsidRDefault="003C4690" w:rsidP="002D6E0D">
            <w:pPr>
              <w:tabs>
                <w:tab w:val="left" w:pos="-720"/>
                <w:tab w:val="left" w:pos="4536"/>
              </w:tabs>
              <w:rPr>
                <w:b/>
                <w:szCs w:val="22"/>
                <w:lang w:val="pl-PL"/>
              </w:rPr>
            </w:pPr>
            <w:r w:rsidRPr="00A92C97">
              <w:rPr>
                <w:b/>
                <w:szCs w:val="22"/>
                <w:lang w:val="pl-PL"/>
              </w:rPr>
              <w:t>Polska</w:t>
            </w:r>
          </w:p>
          <w:p w14:paraId="0FAD24A1" w14:textId="77777777" w:rsidR="003C4690" w:rsidRPr="00A92C97" w:rsidRDefault="003C4690" w:rsidP="002D6E0D">
            <w:pPr>
              <w:tabs>
                <w:tab w:val="left" w:pos="-720"/>
                <w:tab w:val="left" w:pos="4536"/>
              </w:tabs>
              <w:rPr>
                <w:bCs/>
                <w:szCs w:val="22"/>
                <w:lang w:val="pl-PL"/>
              </w:rPr>
            </w:pPr>
            <w:r w:rsidRPr="00A92C97">
              <w:rPr>
                <w:bCs/>
                <w:szCs w:val="22"/>
                <w:lang w:val="pl-PL"/>
              </w:rPr>
              <w:t>Berlin-Chemie/Menarini Polska Sp. z o.o.</w:t>
            </w:r>
          </w:p>
          <w:p w14:paraId="0062F4F8" w14:textId="77777777" w:rsidR="003C4690" w:rsidRPr="008D3B08" w:rsidRDefault="003C4690" w:rsidP="002D6E0D">
            <w:pPr>
              <w:tabs>
                <w:tab w:val="left" w:pos="-720"/>
                <w:tab w:val="left" w:pos="4536"/>
              </w:tabs>
              <w:rPr>
                <w:bCs/>
                <w:szCs w:val="22"/>
              </w:rPr>
            </w:pPr>
            <w:r w:rsidRPr="008D3B08">
              <w:rPr>
                <w:bCs/>
                <w:szCs w:val="22"/>
              </w:rPr>
              <w:t>Tel.: +48 22 566 21 00</w:t>
            </w:r>
          </w:p>
          <w:p w14:paraId="6F5C79F6" w14:textId="77777777" w:rsidR="003C4690" w:rsidRPr="008D3B08" w:rsidRDefault="003C4690" w:rsidP="002D6E0D">
            <w:pPr>
              <w:tabs>
                <w:tab w:val="left" w:pos="-720"/>
                <w:tab w:val="left" w:pos="4536"/>
              </w:tabs>
              <w:rPr>
                <w:bCs/>
                <w:szCs w:val="22"/>
              </w:rPr>
            </w:pPr>
            <w:r w:rsidRPr="008D3B08">
              <w:rPr>
                <w:bCs/>
                <w:szCs w:val="22"/>
              </w:rPr>
              <w:t>biuro@berlin-chemie.com</w:t>
            </w:r>
          </w:p>
          <w:p w14:paraId="49BFCCD7" w14:textId="77777777" w:rsidR="003C4690" w:rsidRPr="008D3B08" w:rsidRDefault="003C4690" w:rsidP="002D6E0D">
            <w:pPr>
              <w:tabs>
                <w:tab w:val="left" w:pos="-720"/>
                <w:tab w:val="left" w:pos="4536"/>
              </w:tabs>
              <w:rPr>
                <w:b/>
                <w:szCs w:val="22"/>
              </w:rPr>
            </w:pPr>
          </w:p>
        </w:tc>
      </w:tr>
      <w:tr w:rsidR="003C4690" w:rsidRPr="008D3B08" w14:paraId="111851E5" w14:textId="77777777" w:rsidTr="002D6E0D">
        <w:trPr>
          <w:cantSplit/>
          <w:jc w:val="center"/>
        </w:trPr>
        <w:tc>
          <w:tcPr>
            <w:tcW w:w="4537" w:type="dxa"/>
          </w:tcPr>
          <w:p w14:paraId="5EF63DD8" w14:textId="77777777" w:rsidR="003C4690" w:rsidRPr="008D3B08" w:rsidRDefault="003C4690" w:rsidP="002D6E0D">
            <w:pPr>
              <w:rPr>
                <w:b/>
                <w:szCs w:val="22"/>
              </w:rPr>
            </w:pPr>
            <w:r w:rsidRPr="008D3B08">
              <w:rPr>
                <w:b/>
                <w:szCs w:val="22"/>
              </w:rPr>
              <w:t>France</w:t>
            </w:r>
          </w:p>
          <w:p w14:paraId="27AF7AC9" w14:textId="77777777" w:rsidR="003C4690" w:rsidRPr="008D3B08" w:rsidRDefault="003C4690" w:rsidP="002D6E0D">
            <w:pPr>
              <w:tabs>
                <w:tab w:val="left" w:pos="-720"/>
                <w:tab w:val="left" w:pos="4536"/>
              </w:tabs>
              <w:rPr>
                <w:bCs/>
                <w:szCs w:val="22"/>
              </w:rPr>
            </w:pPr>
            <w:r w:rsidRPr="008D3B08">
              <w:rPr>
                <w:bCs/>
                <w:szCs w:val="22"/>
              </w:rPr>
              <w:t>MENARINI France</w:t>
            </w:r>
          </w:p>
          <w:p w14:paraId="12063967" w14:textId="77777777" w:rsidR="003C4690" w:rsidRPr="008D3B08" w:rsidRDefault="003C4690" w:rsidP="002D6E0D">
            <w:pPr>
              <w:rPr>
                <w:szCs w:val="22"/>
              </w:rPr>
            </w:pPr>
            <w:r w:rsidRPr="008D3B08">
              <w:rPr>
                <w:szCs w:val="22"/>
              </w:rPr>
              <w:t>Tél: +33 (0)1 45 60 77 20</w:t>
            </w:r>
          </w:p>
          <w:p w14:paraId="13D4E9BB" w14:textId="77777777" w:rsidR="003C4690" w:rsidRPr="008D3B08" w:rsidRDefault="003C4690" w:rsidP="002D6E0D">
            <w:pPr>
              <w:rPr>
                <w:szCs w:val="22"/>
              </w:rPr>
            </w:pPr>
            <w:r w:rsidRPr="008D3B08">
              <w:rPr>
                <w:szCs w:val="22"/>
              </w:rPr>
              <w:t>im@menarini.fr</w:t>
            </w:r>
          </w:p>
          <w:p w14:paraId="6A175F15" w14:textId="77777777" w:rsidR="003C4690" w:rsidRPr="008D3B08" w:rsidRDefault="003C4690" w:rsidP="002D6E0D">
            <w:pPr>
              <w:rPr>
                <w:b/>
                <w:szCs w:val="22"/>
              </w:rPr>
            </w:pPr>
          </w:p>
        </w:tc>
        <w:tc>
          <w:tcPr>
            <w:tcW w:w="4538" w:type="dxa"/>
          </w:tcPr>
          <w:p w14:paraId="1DA792A8" w14:textId="77777777" w:rsidR="003C4690" w:rsidRPr="00A92C97" w:rsidRDefault="003C4690" w:rsidP="002D6E0D">
            <w:pPr>
              <w:tabs>
                <w:tab w:val="left" w:pos="-720"/>
                <w:tab w:val="left" w:pos="4536"/>
              </w:tabs>
              <w:rPr>
                <w:b/>
                <w:szCs w:val="22"/>
                <w:lang w:val="pt-PT"/>
              </w:rPr>
            </w:pPr>
            <w:r w:rsidRPr="00A92C97">
              <w:rPr>
                <w:b/>
                <w:szCs w:val="22"/>
                <w:lang w:val="pt-PT"/>
              </w:rPr>
              <w:t>Portugal</w:t>
            </w:r>
          </w:p>
          <w:p w14:paraId="40B1EB55" w14:textId="77777777" w:rsidR="003C4690" w:rsidRPr="00A92C97" w:rsidRDefault="003C4690" w:rsidP="002D6E0D">
            <w:pPr>
              <w:tabs>
                <w:tab w:val="left" w:pos="-720"/>
                <w:tab w:val="left" w:pos="4536"/>
              </w:tabs>
              <w:rPr>
                <w:bCs/>
                <w:szCs w:val="22"/>
                <w:lang w:val="pt-PT"/>
              </w:rPr>
            </w:pPr>
            <w:r w:rsidRPr="00A92C97">
              <w:rPr>
                <w:bCs/>
                <w:szCs w:val="22"/>
                <w:lang w:val="pt-PT"/>
              </w:rPr>
              <w:t>A. Menarini Portugal – Farmacêutica, S.A.</w:t>
            </w:r>
          </w:p>
          <w:p w14:paraId="049DED7B" w14:textId="77777777" w:rsidR="003C4690" w:rsidRPr="008D3B08" w:rsidRDefault="003C4690" w:rsidP="002D6E0D">
            <w:pPr>
              <w:tabs>
                <w:tab w:val="left" w:pos="-720"/>
                <w:tab w:val="left" w:pos="4536"/>
              </w:tabs>
              <w:rPr>
                <w:bCs/>
                <w:szCs w:val="22"/>
              </w:rPr>
            </w:pPr>
            <w:r w:rsidRPr="008D3B08">
              <w:rPr>
                <w:bCs/>
                <w:szCs w:val="22"/>
              </w:rPr>
              <w:t>Tel: +351 210 935 500</w:t>
            </w:r>
          </w:p>
          <w:p w14:paraId="39AC33BE" w14:textId="77777777" w:rsidR="003C4690" w:rsidRPr="008D3B08" w:rsidRDefault="003C4690" w:rsidP="002D6E0D">
            <w:pPr>
              <w:autoSpaceDE w:val="0"/>
              <w:autoSpaceDN w:val="0"/>
              <w:adjustRightInd w:val="0"/>
              <w:rPr>
                <w:szCs w:val="22"/>
              </w:rPr>
            </w:pPr>
            <w:r w:rsidRPr="008D3B08">
              <w:rPr>
                <w:bCs/>
                <w:szCs w:val="22"/>
              </w:rPr>
              <w:t>menporfarma@menarini.pt</w:t>
            </w:r>
          </w:p>
          <w:p w14:paraId="1E49D25F" w14:textId="77777777" w:rsidR="003C4690" w:rsidRPr="008D3B08" w:rsidRDefault="003C4690" w:rsidP="002D6E0D">
            <w:pPr>
              <w:tabs>
                <w:tab w:val="left" w:pos="-720"/>
                <w:tab w:val="left" w:pos="4536"/>
              </w:tabs>
              <w:rPr>
                <w:b/>
                <w:szCs w:val="22"/>
              </w:rPr>
            </w:pPr>
          </w:p>
        </w:tc>
      </w:tr>
      <w:tr w:rsidR="003C4690" w:rsidRPr="006E165B" w14:paraId="00D22392" w14:textId="77777777" w:rsidTr="002D6E0D">
        <w:trPr>
          <w:cantSplit/>
          <w:jc w:val="center"/>
        </w:trPr>
        <w:tc>
          <w:tcPr>
            <w:tcW w:w="4537" w:type="dxa"/>
          </w:tcPr>
          <w:p w14:paraId="6D0A6753" w14:textId="77777777" w:rsidR="003C4690" w:rsidRPr="006E165B" w:rsidRDefault="003C4690" w:rsidP="002D6E0D">
            <w:pPr>
              <w:rPr>
                <w:b/>
                <w:szCs w:val="22"/>
              </w:rPr>
            </w:pPr>
            <w:r w:rsidRPr="006E165B">
              <w:rPr>
                <w:b/>
                <w:szCs w:val="22"/>
              </w:rPr>
              <w:t>Hrvatska</w:t>
            </w:r>
          </w:p>
          <w:p w14:paraId="432AD0A4" w14:textId="77777777" w:rsidR="003C4690" w:rsidRPr="006E165B" w:rsidRDefault="003C4690" w:rsidP="002D6E0D">
            <w:pPr>
              <w:rPr>
                <w:szCs w:val="22"/>
              </w:rPr>
            </w:pPr>
            <w:r w:rsidRPr="006E165B">
              <w:rPr>
                <w:szCs w:val="22"/>
              </w:rPr>
              <w:t>Johnson &amp; Johnson S.E. d.o.o.</w:t>
            </w:r>
          </w:p>
          <w:p w14:paraId="5C92F639" w14:textId="77777777" w:rsidR="003C4690" w:rsidRPr="008D3B08" w:rsidRDefault="003C4690" w:rsidP="002D6E0D">
            <w:pPr>
              <w:rPr>
                <w:szCs w:val="22"/>
              </w:rPr>
            </w:pPr>
            <w:r w:rsidRPr="008D3B08">
              <w:rPr>
                <w:szCs w:val="22"/>
              </w:rPr>
              <w:t>Tel: +385 1 6610 700</w:t>
            </w:r>
          </w:p>
          <w:p w14:paraId="0CFCCFF6" w14:textId="77777777" w:rsidR="003C4690" w:rsidRPr="008D3B08" w:rsidRDefault="003C4690" w:rsidP="002D6E0D">
            <w:pPr>
              <w:rPr>
                <w:szCs w:val="22"/>
              </w:rPr>
            </w:pPr>
            <w:r w:rsidRPr="008D3B08">
              <w:t>jjsafety@JNJCR.JNJ.com</w:t>
            </w:r>
          </w:p>
          <w:p w14:paraId="59C2CF61" w14:textId="77777777" w:rsidR="003C4690" w:rsidRPr="008D3B08" w:rsidRDefault="003C4690" w:rsidP="002D6E0D">
            <w:pPr>
              <w:rPr>
                <w:b/>
                <w:szCs w:val="22"/>
              </w:rPr>
            </w:pPr>
          </w:p>
        </w:tc>
        <w:tc>
          <w:tcPr>
            <w:tcW w:w="4538" w:type="dxa"/>
          </w:tcPr>
          <w:p w14:paraId="219AB33A" w14:textId="77777777" w:rsidR="003C4690" w:rsidRPr="006E165B" w:rsidRDefault="003C4690" w:rsidP="002D6E0D">
            <w:pPr>
              <w:tabs>
                <w:tab w:val="left" w:pos="-720"/>
                <w:tab w:val="left" w:pos="4536"/>
              </w:tabs>
              <w:rPr>
                <w:b/>
                <w:szCs w:val="22"/>
              </w:rPr>
            </w:pPr>
            <w:r w:rsidRPr="006E165B">
              <w:rPr>
                <w:b/>
                <w:szCs w:val="22"/>
              </w:rPr>
              <w:t>România</w:t>
            </w:r>
          </w:p>
          <w:p w14:paraId="46DA7CA1" w14:textId="77777777" w:rsidR="003C4690" w:rsidRPr="006E165B" w:rsidRDefault="003C4690" w:rsidP="002D6E0D">
            <w:pPr>
              <w:tabs>
                <w:tab w:val="left" w:pos="-720"/>
              </w:tabs>
              <w:rPr>
                <w:szCs w:val="22"/>
              </w:rPr>
            </w:pPr>
            <w:r w:rsidRPr="006E165B">
              <w:rPr>
                <w:szCs w:val="22"/>
              </w:rPr>
              <w:t>Johnson &amp; Johnson România SRL</w:t>
            </w:r>
          </w:p>
          <w:p w14:paraId="46EC0E0B" w14:textId="77777777" w:rsidR="003C4690" w:rsidRPr="006E165B" w:rsidRDefault="003C4690" w:rsidP="002D6E0D">
            <w:pPr>
              <w:autoSpaceDE w:val="0"/>
              <w:autoSpaceDN w:val="0"/>
              <w:adjustRightInd w:val="0"/>
              <w:rPr>
                <w:szCs w:val="22"/>
              </w:rPr>
            </w:pPr>
            <w:r w:rsidRPr="006E165B">
              <w:rPr>
                <w:szCs w:val="22"/>
              </w:rPr>
              <w:t>Tel: +40 21 207 1800</w:t>
            </w:r>
          </w:p>
          <w:p w14:paraId="68E3A8DD" w14:textId="77777777" w:rsidR="003C4690" w:rsidRPr="006E165B" w:rsidRDefault="003C4690" w:rsidP="002D6E0D">
            <w:pPr>
              <w:tabs>
                <w:tab w:val="left" w:pos="-720"/>
                <w:tab w:val="left" w:pos="4536"/>
              </w:tabs>
              <w:rPr>
                <w:b/>
                <w:szCs w:val="22"/>
              </w:rPr>
            </w:pPr>
          </w:p>
        </w:tc>
      </w:tr>
      <w:tr w:rsidR="003C4690" w:rsidRPr="00D55F94" w14:paraId="5262DBC3" w14:textId="77777777" w:rsidTr="002D6E0D">
        <w:trPr>
          <w:cantSplit/>
          <w:jc w:val="center"/>
        </w:trPr>
        <w:tc>
          <w:tcPr>
            <w:tcW w:w="4537" w:type="dxa"/>
          </w:tcPr>
          <w:p w14:paraId="18AB4021" w14:textId="77777777" w:rsidR="003C4690" w:rsidRPr="00A92C97" w:rsidRDefault="003C4690" w:rsidP="002D6E0D">
            <w:pPr>
              <w:rPr>
                <w:b/>
                <w:szCs w:val="22"/>
                <w:lang w:val="fr-FR"/>
              </w:rPr>
            </w:pPr>
            <w:r w:rsidRPr="00D55F94">
              <w:rPr>
                <w:b/>
                <w:szCs w:val="22"/>
                <w:lang w:val="fr-BE"/>
              </w:rPr>
              <w:br w:type="page"/>
            </w:r>
            <w:r w:rsidRPr="00A92C97">
              <w:rPr>
                <w:b/>
                <w:szCs w:val="22"/>
                <w:lang w:val="fr-FR"/>
              </w:rPr>
              <w:t>Ireland</w:t>
            </w:r>
          </w:p>
          <w:p w14:paraId="7CC7EC48" w14:textId="77777777" w:rsidR="003C4690" w:rsidRPr="00A92C97" w:rsidRDefault="003C4690" w:rsidP="002D6E0D">
            <w:pPr>
              <w:rPr>
                <w:bCs/>
                <w:szCs w:val="22"/>
                <w:lang w:val="fr-FR"/>
              </w:rPr>
            </w:pPr>
            <w:r w:rsidRPr="00A92C97">
              <w:rPr>
                <w:bCs/>
                <w:szCs w:val="22"/>
                <w:lang w:val="fr-FR"/>
              </w:rPr>
              <w:t>A. Menarini Pharmaceuticals Ireland Ltd</w:t>
            </w:r>
          </w:p>
          <w:p w14:paraId="1CC077A3" w14:textId="77777777" w:rsidR="003C4690" w:rsidRPr="00274862" w:rsidRDefault="003C4690" w:rsidP="002D6E0D">
            <w:pPr>
              <w:rPr>
                <w:bCs/>
                <w:szCs w:val="22"/>
              </w:rPr>
            </w:pPr>
            <w:r w:rsidRPr="00274862">
              <w:rPr>
                <w:bCs/>
                <w:szCs w:val="22"/>
              </w:rPr>
              <w:t>Tel: +353 1 284 6744</w:t>
            </w:r>
          </w:p>
          <w:p w14:paraId="1EBA729F" w14:textId="77777777" w:rsidR="003C4690" w:rsidRPr="008D3B08" w:rsidRDefault="003C4690" w:rsidP="002D6E0D">
            <w:pPr>
              <w:rPr>
                <w:bCs/>
                <w:szCs w:val="22"/>
              </w:rPr>
            </w:pPr>
            <w:r w:rsidRPr="008D3B08">
              <w:rPr>
                <w:rFonts w:eastAsia="Verdana"/>
                <w:bCs/>
                <w:szCs w:val="22"/>
              </w:rPr>
              <w:t>medinfo@menarini.ie</w:t>
            </w:r>
          </w:p>
          <w:p w14:paraId="71CBFF65" w14:textId="77777777" w:rsidR="003C4690" w:rsidRPr="008D3B08" w:rsidRDefault="003C4690" w:rsidP="002D6E0D">
            <w:pPr>
              <w:rPr>
                <w:b/>
                <w:szCs w:val="22"/>
              </w:rPr>
            </w:pPr>
          </w:p>
        </w:tc>
        <w:tc>
          <w:tcPr>
            <w:tcW w:w="4538" w:type="dxa"/>
          </w:tcPr>
          <w:p w14:paraId="3A11CA64" w14:textId="77777777" w:rsidR="003C4690" w:rsidRPr="006E165B" w:rsidRDefault="003C4690" w:rsidP="002D6E0D">
            <w:pPr>
              <w:tabs>
                <w:tab w:val="left" w:pos="-720"/>
                <w:tab w:val="left" w:pos="4536"/>
              </w:tabs>
              <w:rPr>
                <w:b/>
                <w:szCs w:val="22"/>
              </w:rPr>
            </w:pPr>
            <w:r w:rsidRPr="006E165B">
              <w:rPr>
                <w:b/>
                <w:szCs w:val="22"/>
              </w:rPr>
              <w:t>Slovenija</w:t>
            </w:r>
          </w:p>
          <w:p w14:paraId="578E2C2D" w14:textId="77777777" w:rsidR="003C4690" w:rsidRPr="006E165B" w:rsidRDefault="003C4690" w:rsidP="002D6E0D">
            <w:pPr>
              <w:rPr>
                <w:szCs w:val="22"/>
              </w:rPr>
            </w:pPr>
            <w:r w:rsidRPr="006E165B">
              <w:rPr>
                <w:szCs w:val="22"/>
              </w:rPr>
              <w:t>Johnson &amp; Johnson d.o.o.</w:t>
            </w:r>
          </w:p>
          <w:p w14:paraId="0441AFFD" w14:textId="77777777" w:rsidR="003C4690" w:rsidRPr="00A92C97" w:rsidRDefault="003C4690" w:rsidP="002D6E0D">
            <w:pPr>
              <w:rPr>
                <w:szCs w:val="22"/>
                <w:lang w:val="de-DE"/>
              </w:rPr>
            </w:pPr>
            <w:r w:rsidRPr="00A92C97">
              <w:rPr>
                <w:szCs w:val="22"/>
                <w:lang w:val="de-DE"/>
              </w:rPr>
              <w:t>Tel: +386 1 401 18 00</w:t>
            </w:r>
          </w:p>
          <w:p w14:paraId="67093721" w14:textId="380E1751" w:rsidR="003C4690" w:rsidRPr="00A92C97" w:rsidRDefault="00BA7B2A" w:rsidP="002D6E0D">
            <w:pPr>
              <w:rPr>
                <w:szCs w:val="22"/>
                <w:lang w:val="de-DE"/>
              </w:rPr>
            </w:pPr>
            <w:ins w:id="367" w:author="PLx_FI_NP" w:date="2025-07-01T09:50:00Z">
              <w:r w:rsidRPr="00BA7B2A">
                <w:rPr>
                  <w:szCs w:val="22"/>
                  <w:lang w:val="de-DE"/>
                </w:rPr>
                <w:t>JNJ-SI-safety@its.jnj.com</w:t>
              </w:r>
            </w:ins>
            <w:del w:id="368" w:author="PLx_FI_NP" w:date="2025-07-01T09:50:00Z">
              <w:r w:rsidR="003C4690" w:rsidRPr="00A92C97" w:rsidDel="00BA7B2A">
                <w:rPr>
                  <w:szCs w:val="22"/>
                  <w:lang w:val="de-DE"/>
                </w:rPr>
                <w:delText>Janssen_safety_slo@its.jnj.com</w:delText>
              </w:r>
            </w:del>
          </w:p>
          <w:p w14:paraId="6794CBFF" w14:textId="77777777" w:rsidR="003C4690" w:rsidRPr="00A92C97" w:rsidRDefault="003C4690" w:rsidP="002D6E0D">
            <w:pPr>
              <w:tabs>
                <w:tab w:val="left" w:pos="-720"/>
                <w:tab w:val="left" w:pos="4536"/>
              </w:tabs>
              <w:rPr>
                <w:b/>
                <w:szCs w:val="22"/>
                <w:lang w:val="de-DE"/>
              </w:rPr>
            </w:pPr>
          </w:p>
        </w:tc>
      </w:tr>
      <w:tr w:rsidR="003C4690" w:rsidRPr="008D3B08" w14:paraId="07731D2D" w14:textId="77777777" w:rsidTr="002D6E0D">
        <w:trPr>
          <w:cantSplit/>
          <w:jc w:val="center"/>
        </w:trPr>
        <w:tc>
          <w:tcPr>
            <w:tcW w:w="4537" w:type="dxa"/>
          </w:tcPr>
          <w:p w14:paraId="3595B7C9" w14:textId="77777777" w:rsidR="003C4690" w:rsidRPr="00A92C97" w:rsidRDefault="003C4690" w:rsidP="002D6E0D">
            <w:pPr>
              <w:rPr>
                <w:b/>
                <w:szCs w:val="22"/>
                <w:lang w:val="de-DE"/>
              </w:rPr>
            </w:pPr>
            <w:r w:rsidRPr="00A92C97">
              <w:rPr>
                <w:b/>
                <w:szCs w:val="22"/>
                <w:lang w:val="de-DE"/>
              </w:rPr>
              <w:t>Ísland</w:t>
            </w:r>
          </w:p>
          <w:p w14:paraId="4BB85BBB" w14:textId="77777777" w:rsidR="003C4690" w:rsidRPr="00A92C97" w:rsidRDefault="003C4690" w:rsidP="002D6E0D">
            <w:pPr>
              <w:autoSpaceDE w:val="0"/>
              <w:autoSpaceDN w:val="0"/>
              <w:adjustRightInd w:val="0"/>
              <w:rPr>
                <w:szCs w:val="22"/>
                <w:lang w:val="de-DE"/>
              </w:rPr>
            </w:pPr>
            <w:r w:rsidRPr="00A92C97">
              <w:rPr>
                <w:szCs w:val="22"/>
                <w:lang w:val="de-DE"/>
              </w:rPr>
              <w:t>Janssen</w:t>
            </w:r>
            <w:r w:rsidRPr="00A92C97">
              <w:rPr>
                <w:szCs w:val="22"/>
                <w:lang w:val="de-DE"/>
              </w:rPr>
              <w:noBreakHyphen/>
              <w:t>Cilag AB</w:t>
            </w:r>
          </w:p>
          <w:p w14:paraId="7AA3FA3C" w14:textId="2CCD4EF1" w:rsidR="003C4690" w:rsidRPr="00A92C97" w:rsidRDefault="003C4690" w:rsidP="002D6E0D">
            <w:pPr>
              <w:autoSpaceDE w:val="0"/>
              <w:autoSpaceDN w:val="0"/>
              <w:adjustRightInd w:val="0"/>
              <w:rPr>
                <w:szCs w:val="22"/>
                <w:lang w:val="de-DE"/>
              </w:rPr>
            </w:pPr>
            <w:r w:rsidRPr="00A92C97">
              <w:rPr>
                <w:lang w:val="de-DE"/>
              </w:rPr>
              <w:t xml:space="preserve">c/o Vistor </w:t>
            </w:r>
            <w:ins w:id="369" w:author="PLx_FI_SN" w:date="2025-07-25T14:27:00Z" w16du:dateUtc="2025-07-25T11:27:00Z">
              <w:r w:rsidR="00203BAC">
                <w:rPr>
                  <w:lang w:val="de-DE"/>
                </w:rPr>
                <w:t>e</w:t>
              </w:r>
            </w:ins>
            <w:r w:rsidRPr="00A92C97">
              <w:rPr>
                <w:lang w:val="de-DE"/>
              </w:rPr>
              <w:t>hf.</w:t>
            </w:r>
          </w:p>
          <w:p w14:paraId="7FC3BFD0" w14:textId="77777777" w:rsidR="003C4690" w:rsidRPr="00A92C97" w:rsidRDefault="003C4690" w:rsidP="002D6E0D">
            <w:pPr>
              <w:autoSpaceDE w:val="0"/>
              <w:autoSpaceDN w:val="0"/>
              <w:adjustRightInd w:val="0"/>
              <w:rPr>
                <w:szCs w:val="22"/>
                <w:lang w:val="de-DE"/>
              </w:rPr>
            </w:pPr>
            <w:r w:rsidRPr="00A92C97">
              <w:rPr>
                <w:szCs w:val="22"/>
                <w:lang w:val="de-DE"/>
              </w:rPr>
              <w:t>Sími: +354 535 7000</w:t>
            </w:r>
          </w:p>
          <w:p w14:paraId="13A27DAF" w14:textId="77777777" w:rsidR="003C4690" w:rsidRPr="008D3B08" w:rsidRDefault="003C4690" w:rsidP="002D6E0D">
            <w:pPr>
              <w:autoSpaceDE w:val="0"/>
              <w:autoSpaceDN w:val="0"/>
              <w:adjustRightInd w:val="0"/>
              <w:rPr>
                <w:szCs w:val="22"/>
              </w:rPr>
            </w:pPr>
            <w:r w:rsidRPr="008D3B08">
              <w:rPr>
                <w:szCs w:val="22"/>
              </w:rPr>
              <w:t>janssen@vistor.is</w:t>
            </w:r>
          </w:p>
          <w:p w14:paraId="5BBC646F" w14:textId="77777777" w:rsidR="003C4690" w:rsidRPr="008D3B08" w:rsidRDefault="003C4690" w:rsidP="002D6E0D">
            <w:pPr>
              <w:rPr>
                <w:b/>
                <w:szCs w:val="22"/>
              </w:rPr>
            </w:pPr>
          </w:p>
        </w:tc>
        <w:tc>
          <w:tcPr>
            <w:tcW w:w="4538" w:type="dxa"/>
          </w:tcPr>
          <w:p w14:paraId="6565E990" w14:textId="77777777" w:rsidR="003C4690" w:rsidRPr="008D3B08" w:rsidRDefault="003C4690" w:rsidP="002D6E0D">
            <w:pPr>
              <w:tabs>
                <w:tab w:val="left" w:pos="-720"/>
                <w:tab w:val="left" w:pos="4536"/>
              </w:tabs>
              <w:rPr>
                <w:b/>
                <w:szCs w:val="22"/>
              </w:rPr>
            </w:pPr>
            <w:r w:rsidRPr="008D3B08">
              <w:rPr>
                <w:b/>
                <w:szCs w:val="22"/>
              </w:rPr>
              <w:t>Slovenská republika</w:t>
            </w:r>
          </w:p>
          <w:p w14:paraId="11BE2117" w14:textId="77777777" w:rsidR="003C4690" w:rsidRPr="008D3B08" w:rsidRDefault="003C4690" w:rsidP="002D6E0D">
            <w:pPr>
              <w:tabs>
                <w:tab w:val="left" w:pos="-720"/>
                <w:tab w:val="left" w:pos="4536"/>
              </w:tabs>
              <w:rPr>
                <w:bCs/>
                <w:szCs w:val="22"/>
              </w:rPr>
            </w:pPr>
            <w:r w:rsidRPr="008D3B08">
              <w:rPr>
                <w:bCs/>
                <w:szCs w:val="22"/>
              </w:rPr>
              <w:t>Berlin-Chemie / A. Menarini Distribution Slovakia s.r.o</w:t>
            </w:r>
          </w:p>
          <w:p w14:paraId="460838C9" w14:textId="77777777" w:rsidR="003C4690" w:rsidRPr="008D3B08" w:rsidRDefault="003C4690" w:rsidP="002D6E0D">
            <w:pPr>
              <w:tabs>
                <w:tab w:val="left" w:pos="-720"/>
                <w:tab w:val="left" w:pos="4536"/>
              </w:tabs>
              <w:rPr>
                <w:bCs/>
                <w:szCs w:val="22"/>
              </w:rPr>
            </w:pPr>
            <w:r w:rsidRPr="008D3B08">
              <w:rPr>
                <w:bCs/>
                <w:szCs w:val="22"/>
              </w:rPr>
              <w:t>Tel: +421 2 544 30 730</w:t>
            </w:r>
          </w:p>
          <w:p w14:paraId="44775129" w14:textId="77777777" w:rsidR="003C4690" w:rsidRPr="008D3B08" w:rsidRDefault="003C4690" w:rsidP="002D6E0D">
            <w:pPr>
              <w:tabs>
                <w:tab w:val="left" w:pos="-720"/>
                <w:tab w:val="left" w:pos="4536"/>
              </w:tabs>
              <w:rPr>
                <w:bCs/>
                <w:szCs w:val="22"/>
              </w:rPr>
            </w:pPr>
            <w:r w:rsidRPr="008D3B08">
              <w:rPr>
                <w:bCs/>
                <w:szCs w:val="22"/>
              </w:rPr>
              <w:t>slovakia@berlin-chemie.com</w:t>
            </w:r>
          </w:p>
          <w:p w14:paraId="30715914" w14:textId="77777777" w:rsidR="003C4690" w:rsidRPr="008D3B08" w:rsidRDefault="003C4690" w:rsidP="002D6E0D">
            <w:pPr>
              <w:tabs>
                <w:tab w:val="left" w:pos="-720"/>
                <w:tab w:val="left" w:pos="4536"/>
              </w:tabs>
              <w:rPr>
                <w:b/>
                <w:szCs w:val="22"/>
              </w:rPr>
            </w:pPr>
          </w:p>
        </w:tc>
      </w:tr>
      <w:tr w:rsidR="003C4690" w:rsidRPr="006E165B" w14:paraId="41D6848D" w14:textId="77777777" w:rsidTr="002D6E0D">
        <w:trPr>
          <w:cantSplit/>
          <w:jc w:val="center"/>
        </w:trPr>
        <w:tc>
          <w:tcPr>
            <w:tcW w:w="4537" w:type="dxa"/>
          </w:tcPr>
          <w:p w14:paraId="6632F0B5" w14:textId="77777777" w:rsidR="003C4690" w:rsidRPr="00A92C97" w:rsidRDefault="003C4690" w:rsidP="002D6E0D">
            <w:pPr>
              <w:rPr>
                <w:b/>
                <w:szCs w:val="22"/>
                <w:lang w:val="it-IT"/>
              </w:rPr>
            </w:pPr>
            <w:r w:rsidRPr="00A92C97">
              <w:rPr>
                <w:b/>
                <w:szCs w:val="22"/>
                <w:lang w:val="it-IT"/>
              </w:rPr>
              <w:lastRenderedPageBreak/>
              <w:t>Italia</w:t>
            </w:r>
          </w:p>
          <w:p w14:paraId="4B4933C8" w14:textId="77777777" w:rsidR="003C4690" w:rsidRPr="00A92C97" w:rsidRDefault="003C4690" w:rsidP="002D6E0D">
            <w:pPr>
              <w:rPr>
                <w:bCs/>
                <w:szCs w:val="22"/>
                <w:lang w:val="it-IT"/>
              </w:rPr>
            </w:pPr>
            <w:r w:rsidRPr="00A92C97">
              <w:rPr>
                <w:bCs/>
                <w:szCs w:val="22"/>
                <w:lang w:val="it-IT"/>
              </w:rPr>
              <w:t>Laboratori Guidotti S.p.A.</w:t>
            </w:r>
          </w:p>
          <w:p w14:paraId="52546C4D" w14:textId="77777777" w:rsidR="003C4690" w:rsidRPr="008D3B08" w:rsidRDefault="003C4690" w:rsidP="002D6E0D">
            <w:pPr>
              <w:rPr>
                <w:bCs/>
                <w:szCs w:val="22"/>
              </w:rPr>
            </w:pPr>
            <w:r w:rsidRPr="008D3B08">
              <w:rPr>
                <w:bCs/>
                <w:szCs w:val="22"/>
              </w:rPr>
              <w:t>Tel: +39 050 971011</w:t>
            </w:r>
          </w:p>
          <w:p w14:paraId="0BCBAE5A" w14:textId="77777777" w:rsidR="003C4690" w:rsidRPr="008D3B08" w:rsidRDefault="003C4690" w:rsidP="002D6E0D">
            <w:pPr>
              <w:rPr>
                <w:bCs/>
                <w:szCs w:val="22"/>
              </w:rPr>
            </w:pPr>
            <w:r w:rsidRPr="008D3B08">
              <w:rPr>
                <w:bCs/>
                <w:szCs w:val="22"/>
              </w:rPr>
              <w:t>contatti@labguidotti.it</w:t>
            </w:r>
          </w:p>
          <w:p w14:paraId="1FEC6726" w14:textId="77777777" w:rsidR="003C4690" w:rsidRPr="008D3B08" w:rsidRDefault="003C4690" w:rsidP="002D6E0D">
            <w:pPr>
              <w:rPr>
                <w:b/>
                <w:szCs w:val="22"/>
              </w:rPr>
            </w:pPr>
          </w:p>
        </w:tc>
        <w:tc>
          <w:tcPr>
            <w:tcW w:w="4538" w:type="dxa"/>
          </w:tcPr>
          <w:p w14:paraId="4B3DD5FA" w14:textId="77777777" w:rsidR="003C4690" w:rsidRPr="008D3B08" w:rsidRDefault="003C4690" w:rsidP="002D6E0D">
            <w:pPr>
              <w:tabs>
                <w:tab w:val="left" w:pos="-720"/>
                <w:tab w:val="left" w:pos="4536"/>
              </w:tabs>
              <w:rPr>
                <w:b/>
                <w:szCs w:val="22"/>
              </w:rPr>
            </w:pPr>
            <w:r w:rsidRPr="008D3B08">
              <w:rPr>
                <w:b/>
                <w:szCs w:val="22"/>
              </w:rPr>
              <w:t>Suomi/Finland</w:t>
            </w:r>
          </w:p>
          <w:p w14:paraId="1E46A200" w14:textId="77777777" w:rsidR="003C4690" w:rsidRPr="008D3B08" w:rsidRDefault="003C4690" w:rsidP="002D6E0D">
            <w:pPr>
              <w:tabs>
                <w:tab w:val="left" w:pos="-720"/>
                <w:tab w:val="left" w:pos="4536"/>
              </w:tabs>
              <w:rPr>
                <w:szCs w:val="22"/>
              </w:rPr>
            </w:pPr>
            <w:r w:rsidRPr="008D3B08">
              <w:rPr>
                <w:szCs w:val="22"/>
              </w:rPr>
              <w:t>Berlin</w:t>
            </w:r>
            <w:r w:rsidRPr="008D3B08">
              <w:rPr>
                <w:bCs/>
                <w:szCs w:val="22"/>
              </w:rPr>
              <w:t>-</w:t>
            </w:r>
            <w:r w:rsidRPr="008D3B08">
              <w:rPr>
                <w:szCs w:val="22"/>
              </w:rPr>
              <w:t>Chemie/A. Menarini Suomi Oy</w:t>
            </w:r>
          </w:p>
          <w:p w14:paraId="16C1AD19" w14:textId="77777777" w:rsidR="003C4690" w:rsidRPr="006E165B" w:rsidRDefault="003C4690" w:rsidP="002D6E0D">
            <w:pPr>
              <w:tabs>
                <w:tab w:val="left" w:pos="-720"/>
                <w:tab w:val="left" w:pos="4536"/>
              </w:tabs>
              <w:rPr>
                <w:szCs w:val="22"/>
              </w:rPr>
            </w:pPr>
            <w:r w:rsidRPr="006E165B">
              <w:rPr>
                <w:szCs w:val="22"/>
              </w:rPr>
              <w:t>Puh/Tel: +358 403 000 760</w:t>
            </w:r>
          </w:p>
          <w:p w14:paraId="1F1A5C6B" w14:textId="77777777" w:rsidR="003C4690" w:rsidRPr="006E165B" w:rsidRDefault="003C4690" w:rsidP="002D6E0D">
            <w:pPr>
              <w:tabs>
                <w:tab w:val="left" w:pos="-720"/>
                <w:tab w:val="left" w:pos="4536"/>
              </w:tabs>
              <w:rPr>
                <w:szCs w:val="22"/>
              </w:rPr>
            </w:pPr>
            <w:r w:rsidRPr="006E165B">
              <w:rPr>
                <w:szCs w:val="22"/>
              </w:rPr>
              <w:t>fi@berlin-chemie.com</w:t>
            </w:r>
          </w:p>
          <w:p w14:paraId="51584186" w14:textId="77777777" w:rsidR="003C4690" w:rsidRPr="006E165B" w:rsidRDefault="003C4690" w:rsidP="002D6E0D">
            <w:pPr>
              <w:tabs>
                <w:tab w:val="left" w:pos="-720"/>
                <w:tab w:val="left" w:pos="4536"/>
              </w:tabs>
              <w:rPr>
                <w:b/>
                <w:szCs w:val="22"/>
              </w:rPr>
            </w:pPr>
          </w:p>
        </w:tc>
      </w:tr>
      <w:tr w:rsidR="003C4690" w:rsidRPr="00D55F94" w14:paraId="37034530" w14:textId="77777777" w:rsidTr="002D6E0D">
        <w:trPr>
          <w:cantSplit/>
          <w:jc w:val="center"/>
        </w:trPr>
        <w:tc>
          <w:tcPr>
            <w:tcW w:w="4537" w:type="dxa"/>
          </w:tcPr>
          <w:p w14:paraId="5DA7EB04" w14:textId="77777777" w:rsidR="003C4690" w:rsidRPr="008D3B08" w:rsidRDefault="003C4690" w:rsidP="002D6E0D">
            <w:pPr>
              <w:rPr>
                <w:b/>
                <w:szCs w:val="22"/>
              </w:rPr>
            </w:pPr>
            <w:r w:rsidRPr="008D3B08">
              <w:rPr>
                <w:b/>
                <w:szCs w:val="22"/>
              </w:rPr>
              <w:t>Κύπρος</w:t>
            </w:r>
          </w:p>
          <w:p w14:paraId="0DEFD179" w14:textId="77777777" w:rsidR="003C4690" w:rsidRPr="008D3B08" w:rsidRDefault="003C4690" w:rsidP="002D6E0D">
            <w:pPr>
              <w:rPr>
                <w:bCs/>
                <w:szCs w:val="22"/>
              </w:rPr>
            </w:pPr>
            <w:r w:rsidRPr="008D3B08">
              <w:rPr>
                <w:bCs/>
                <w:szCs w:val="22"/>
              </w:rPr>
              <w:t>MENARINI HELLAS AE</w:t>
            </w:r>
          </w:p>
          <w:p w14:paraId="4443BA57" w14:textId="77777777" w:rsidR="003C4690" w:rsidRPr="008D3B08" w:rsidRDefault="003C4690" w:rsidP="002D6E0D">
            <w:pPr>
              <w:rPr>
                <w:szCs w:val="22"/>
              </w:rPr>
            </w:pPr>
            <w:r w:rsidRPr="008D3B08">
              <w:rPr>
                <w:bCs/>
                <w:szCs w:val="22"/>
              </w:rPr>
              <w:t>Τηλ: +30 210 8316111-13</w:t>
            </w:r>
          </w:p>
          <w:p w14:paraId="75507BF6" w14:textId="77777777" w:rsidR="003C4690" w:rsidRPr="008D3B08" w:rsidRDefault="003C4690" w:rsidP="002D6E0D">
            <w:pPr>
              <w:rPr>
                <w:szCs w:val="22"/>
              </w:rPr>
            </w:pPr>
            <w:r w:rsidRPr="008D3B08">
              <w:rPr>
                <w:szCs w:val="22"/>
              </w:rPr>
              <w:t>info@menarini.gr</w:t>
            </w:r>
          </w:p>
          <w:p w14:paraId="2BB07CD6" w14:textId="77777777" w:rsidR="003C4690" w:rsidRPr="008D3B08" w:rsidRDefault="003C4690" w:rsidP="002D6E0D">
            <w:pPr>
              <w:rPr>
                <w:bCs/>
                <w:szCs w:val="22"/>
              </w:rPr>
            </w:pPr>
          </w:p>
        </w:tc>
        <w:tc>
          <w:tcPr>
            <w:tcW w:w="4538" w:type="dxa"/>
          </w:tcPr>
          <w:p w14:paraId="2CB1E9F2" w14:textId="77777777" w:rsidR="003C4690" w:rsidRPr="00A92C97" w:rsidRDefault="003C4690" w:rsidP="002D6E0D">
            <w:pPr>
              <w:tabs>
                <w:tab w:val="left" w:pos="-720"/>
                <w:tab w:val="left" w:pos="4536"/>
              </w:tabs>
              <w:rPr>
                <w:b/>
                <w:szCs w:val="22"/>
                <w:lang w:val="de-DE"/>
              </w:rPr>
            </w:pPr>
            <w:r w:rsidRPr="00A92C97">
              <w:rPr>
                <w:b/>
                <w:szCs w:val="22"/>
                <w:lang w:val="de-DE"/>
              </w:rPr>
              <w:t>Sverige</w:t>
            </w:r>
          </w:p>
          <w:p w14:paraId="4068B857" w14:textId="77777777" w:rsidR="003C4690" w:rsidRPr="00A92C97" w:rsidRDefault="003C4690" w:rsidP="002D6E0D">
            <w:pPr>
              <w:tabs>
                <w:tab w:val="left" w:pos="-720"/>
                <w:tab w:val="left" w:pos="4536"/>
              </w:tabs>
              <w:rPr>
                <w:szCs w:val="22"/>
                <w:lang w:val="de-DE"/>
              </w:rPr>
            </w:pPr>
            <w:r w:rsidRPr="00A92C97">
              <w:rPr>
                <w:bCs/>
                <w:szCs w:val="22"/>
                <w:lang w:val="de-DE"/>
              </w:rPr>
              <w:t>Berlin-Chemie</w:t>
            </w:r>
            <w:r w:rsidRPr="00A92C97">
              <w:rPr>
                <w:szCs w:val="22"/>
                <w:lang w:val="de-DE"/>
              </w:rPr>
              <w:t xml:space="preserve"> AG</w:t>
            </w:r>
          </w:p>
          <w:p w14:paraId="0C74A9C4" w14:textId="77777777" w:rsidR="003C4690" w:rsidRPr="00A92C97" w:rsidRDefault="003C4690" w:rsidP="002D6E0D">
            <w:pPr>
              <w:tabs>
                <w:tab w:val="left" w:pos="-720"/>
                <w:tab w:val="left" w:pos="4536"/>
              </w:tabs>
              <w:rPr>
                <w:szCs w:val="22"/>
                <w:lang w:val="de-DE"/>
              </w:rPr>
            </w:pPr>
            <w:r w:rsidRPr="00A92C97">
              <w:rPr>
                <w:szCs w:val="22"/>
                <w:lang w:val="de-DE"/>
              </w:rPr>
              <w:t>Tfn: +45 78 71 31 21</w:t>
            </w:r>
          </w:p>
          <w:p w14:paraId="72A1749B" w14:textId="77777777" w:rsidR="003C4690" w:rsidRPr="00A92C97" w:rsidRDefault="003C4690" w:rsidP="002D6E0D">
            <w:pPr>
              <w:tabs>
                <w:tab w:val="left" w:pos="-720"/>
                <w:tab w:val="left" w:pos="4536"/>
              </w:tabs>
              <w:rPr>
                <w:b/>
                <w:szCs w:val="22"/>
                <w:lang w:val="de-DE"/>
              </w:rPr>
            </w:pPr>
          </w:p>
        </w:tc>
      </w:tr>
      <w:tr w:rsidR="003C4690" w:rsidRPr="008D3B08" w14:paraId="3210C48A" w14:textId="77777777" w:rsidTr="002D6E0D">
        <w:trPr>
          <w:cantSplit/>
          <w:jc w:val="center"/>
        </w:trPr>
        <w:tc>
          <w:tcPr>
            <w:tcW w:w="4537" w:type="dxa"/>
          </w:tcPr>
          <w:p w14:paraId="1382050D" w14:textId="77777777" w:rsidR="003C4690" w:rsidRPr="00A92C97" w:rsidRDefault="003C4690" w:rsidP="002D6E0D">
            <w:pPr>
              <w:rPr>
                <w:b/>
                <w:szCs w:val="22"/>
                <w:lang w:val="de-DE"/>
              </w:rPr>
            </w:pPr>
            <w:r w:rsidRPr="00A92C97">
              <w:rPr>
                <w:b/>
                <w:szCs w:val="22"/>
                <w:lang w:val="de-DE"/>
              </w:rPr>
              <w:t>Latvija</w:t>
            </w:r>
          </w:p>
          <w:p w14:paraId="7E08898D" w14:textId="77777777" w:rsidR="003C4690" w:rsidRPr="00A92C97" w:rsidRDefault="003C4690" w:rsidP="002D6E0D">
            <w:pPr>
              <w:tabs>
                <w:tab w:val="left" w:pos="-720"/>
              </w:tabs>
              <w:rPr>
                <w:szCs w:val="22"/>
                <w:lang w:val="de-DE"/>
              </w:rPr>
            </w:pPr>
            <w:r w:rsidRPr="00A92C97">
              <w:rPr>
                <w:szCs w:val="22"/>
                <w:lang w:val="de-DE"/>
              </w:rPr>
              <w:t>UAB "JOHNSON &amp; JOHNSON" filiāle Latvijā</w:t>
            </w:r>
          </w:p>
          <w:p w14:paraId="2891F184" w14:textId="77777777" w:rsidR="003C4690" w:rsidRPr="008D3B08" w:rsidRDefault="003C4690" w:rsidP="002D6E0D">
            <w:pPr>
              <w:rPr>
                <w:szCs w:val="22"/>
              </w:rPr>
            </w:pPr>
            <w:r w:rsidRPr="008D3B08">
              <w:rPr>
                <w:szCs w:val="22"/>
              </w:rPr>
              <w:t>Tel: +371 678 93561</w:t>
            </w:r>
          </w:p>
          <w:p w14:paraId="01EB2235" w14:textId="77777777" w:rsidR="003C4690" w:rsidRPr="008D3B08" w:rsidRDefault="003C4690" w:rsidP="002D6E0D">
            <w:pPr>
              <w:rPr>
                <w:bCs/>
                <w:szCs w:val="22"/>
              </w:rPr>
            </w:pPr>
            <w:r w:rsidRPr="008D3B08">
              <w:rPr>
                <w:szCs w:val="22"/>
              </w:rPr>
              <w:t>lv@its.jnj.com</w:t>
            </w:r>
          </w:p>
          <w:p w14:paraId="348C0925" w14:textId="77777777" w:rsidR="003C4690" w:rsidRPr="008D3B08" w:rsidRDefault="003C4690" w:rsidP="002D6E0D">
            <w:pPr>
              <w:rPr>
                <w:b/>
                <w:szCs w:val="22"/>
              </w:rPr>
            </w:pPr>
          </w:p>
        </w:tc>
        <w:tc>
          <w:tcPr>
            <w:tcW w:w="4538" w:type="dxa"/>
          </w:tcPr>
          <w:p w14:paraId="7B47ABA1" w14:textId="5E20D721" w:rsidR="003C4690" w:rsidRPr="008D3B08" w:rsidDel="00BA7B2A" w:rsidRDefault="003C4690" w:rsidP="002D6E0D">
            <w:pPr>
              <w:tabs>
                <w:tab w:val="left" w:pos="-720"/>
                <w:tab w:val="left" w:pos="4536"/>
              </w:tabs>
              <w:rPr>
                <w:del w:id="370" w:author="PLx_FI_NP" w:date="2025-07-01T09:50:00Z"/>
                <w:b/>
                <w:szCs w:val="22"/>
              </w:rPr>
            </w:pPr>
            <w:del w:id="371" w:author="PLx_FI_NP" w:date="2025-07-01T09:50:00Z">
              <w:r w:rsidRPr="008D3B08" w:rsidDel="00BA7B2A">
                <w:rPr>
                  <w:b/>
                  <w:szCs w:val="22"/>
                </w:rPr>
                <w:delText>United Kingdom (Northern Ireland)</w:delText>
              </w:r>
            </w:del>
          </w:p>
          <w:p w14:paraId="07903282" w14:textId="2881F410" w:rsidR="003C4690" w:rsidRPr="008D3B08" w:rsidDel="00BA7B2A" w:rsidRDefault="003C4690" w:rsidP="002D6E0D">
            <w:pPr>
              <w:tabs>
                <w:tab w:val="left" w:pos="-720"/>
                <w:tab w:val="left" w:pos="4536"/>
              </w:tabs>
              <w:rPr>
                <w:del w:id="372" w:author="PLx_FI_NP" w:date="2025-07-01T09:50:00Z"/>
                <w:bCs/>
                <w:szCs w:val="22"/>
              </w:rPr>
            </w:pPr>
            <w:del w:id="373" w:author="PLx_FI_NP" w:date="2025-07-01T09:50:00Z">
              <w:r w:rsidRPr="008D3B08" w:rsidDel="00BA7B2A">
                <w:rPr>
                  <w:bCs/>
                  <w:szCs w:val="22"/>
                </w:rPr>
                <w:delText>A. Menarini Farmaceutica Internazionale S.R.L.</w:delText>
              </w:r>
            </w:del>
          </w:p>
          <w:p w14:paraId="41EE51CF" w14:textId="7BE629FA" w:rsidR="003C4690" w:rsidRPr="008D3B08" w:rsidDel="00BA7B2A" w:rsidRDefault="003C4690" w:rsidP="002D6E0D">
            <w:pPr>
              <w:tabs>
                <w:tab w:val="left" w:pos="-720"/>
                <w:tab w:val="left" w:pos="4536"/>
              </w:tabs>
              <w:rPr>
                <w:del w:id="374" w:author="PLx_FI_NP" w:date="2025-07-01T09:50:00Z"/>
                <w:bCs/>
                <w:szCs w:val="22"/>
              </w:rPr>
            </w:pPr>
            <w:del w:id="375" w:author="PLx_FI_NP" w:date="2025-07-01T09:50:00Z">
              <w:r w:rsidRPr="008D3B08" w:rsidDel="00BA7B2A">
                <w:rPr>
                  <w:bCs/>
                  <w:szCs w:val="22"/>
                </w:rPr>
                <w:delText>Tel: +44 (0)1628 856400</w:delText>
              </w:r>
            </w:del>
          </w:p>
          <w:p w14:paraId="6EC54EF5" w14:textId="45B49C2B" w:rsidR="003C4690" w:rsidRPr="008D3B08" w:rsidDel="00BA7B2A" w:rsidRDefault="003C4690" w:rsidP="002D6E0D">
            <w:pPr>
              <w:tabs>
                <w:tab w:val="left" w:pos="-720"/>
                <w:tab w:val="left" w:pos="4536"/>
              </w:tabs>
              <w:rPr>
                <w:del w:id="376" w:author="PLx_FI_NP" w:date="2025-07-01T09:50:00Z"/>
                <w:bCs/>
                <w:szCs w:val="22"/>
              </w:rPr>
            </w:pPr>
            <w:del w:id="377" w:author="PLx_FI_NP" w:date="2025-07-01T09:50:00Z">
              <w:r w:rsidRPr="008D3B08" w:rsidDel="00BA7B2A">
                <w:rPr>
                  <w:bCs/>
                  <w:szCs w:val="22"/>
                </w:rPr>
                <w:delText>menarini@medinformation.co.uk</w:delText>
              </w:r>
            </w:del>
          </w:p>
          <w:p w14:paraId="22730843" w14:textId="77777777" w:rsidR="003C4690" w:rsidRPr="008D3B08" w:rsidRDefault="003C4690" w:rsidP="00BA7B2A">
            <w:pPr>
              <w:tabs>
                <w:tab w:val="left" w:pos="-720"/>
                <w:tab w:val="left" w:pos="4536"/>
              </w:tabs>
              <w:rPr>
                <w:b/>
                <w:szCs w:val="22"/>
              </w:rPr>
            </w:pPr>
          </w:p>
        </w:tc>
      </w:tr>
    </w:tbl>
    <w:p w14:paraId="48509F93" w14:textId="77777777" w:rsidR="003C4690" w:rsidRPr="008D3B08" w:rsidRDefault="003C4690" w:rsidP="003C4690">
      <w:pPr>
        <w:rPr>
          <w:szCs w:val="22"/>
        </w:rPr>
      </w:pPr>
    </w:p>
    <w:bookmarkEnd w:id="363"/>
    <w:p w14:paraId="346AF757" w14:textId="77777777" w:rsidR="003D3BD0" w:rsidRPr="003B3502" w:rsidRDefault="00247F15">
      <w:pPr>
        <w:autoSpaceDE w:val="0"/>
        <w:autoSpaceDN w:val="0"/>
        <w:adjustRightInd w:val="0"/>
        <w:rPr>
          <w:b/>
          <w:szCs w:val="22"/>
        </w:rPr>
      </w:pPr>
      <w:r w:rsidRPr="003B3502">
        <w:rPr>
          <w:b/>
          <w:szCs w:val="22"/>
        </w:rPr>
        <w:t xml:space="preserve">Denna bipacksedel ändrades senast </w:t>
      </w:r>
      <w:r w:rsidR="00041A2A" w:rsidRPr="003B3502">
        <w:rPr>
          <w:b/>
          <w:szCs w:val="22"/>
        </w:rPr>
        <w:t>{månad ÅÅÅÅ}</w:t>
      </w:r>
      <w:r w:rsidRPr="003B3502">
        <w:rPr>
          <w:b/>
          <w:szCs w:val="22"/>
        </w:rPr>
        <w:t>.</w:t>
      </w:r>
    </w:p>
    <w:p w14:paraId="069F887F" w14:textId="77777777" w:rsidR="003D3BD0" w:rsidRPr="003B3502" w:rsidRDefault="003D3BD0">
      <w:pPr>
        <w:rPr>
          <w:szCs w:val="22"/>
        </w:rPr>
      </w:pPr>
    </w:p>
    <w:p w14:paraId="314412FB" w14:textId="77777777" w:rsidR="003D3BD0" w:rsidRPr="003B3502" w:rsidRDefault="00247F15">
      <w:pPr>
        <w:numPr>
          <w:ilvl w:val="12"/>
          <w:numId w:val="0"/>
        </w:numPr>
        <w:rPr>
          <w:b/>
          <w:szCs w:val="22"/>
        </w:rPr>
      </w:pPr>
      <w:r w:rsidRPr="003B3502">
        <w:rPr>
          <w:b/>
          <w:szCs w:val="22"/>
        </w:rPr>
        <w:t>Övriga informationskällor</w:t>
      </w:r>
    </w:p>
    <w:p w14:paraId="1B98EC6B" w14:textId="77777777" w:rsidR="003F64EB" w:rsidRPr="003B3502" w:rsidRDefault="00247F15">
      <w:r w:rsidRPr="003B3502">
        <w:rPr>
          <w:szCs w:val="22"/>
        </w:rPr>
        <w:t xml:space="preserve">Ytterligare information om detta läkemedel finns på Europeiska läkemedelsmyndighetens webbplats </w:t>
      </w:r>
      <w:hyperlink r:id="rId22" w:history="1">
        <w:r w:rsidR="004D24ED" w:rsidRPr="003B3502">
          <w:rPr>
            <w:rStyle w:val="Hyperlink"/>
            <w:rFonts w:eastAsia="Times New Roman"/>
            <w:szCs w:val="22"/>
            <w:lang w:eastAsia="en-US"/>
          </w:rPr>
          <w:t>https://www.ema.europa.eu</w:t>
        </w:r>
      </w:hyperlink>
      <w:r w:rsidRPr="003B3502">
        <w:rPr>
          <w:szCs w:val="22"/>
        </w:rPr>
        <w:t>.</w:t>
      </w:r>
    </w:p>
    <w:sectPr w:rsidR="003F64EB" w:rsidRPr="003B3502" w:rsidSect="00F529B1">
      <w:footerReference w:type="default" r:id="rId23"/>
      <w:footerReference w:type="first" r:id="rId24"/>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A667" w14:textId="77777777" w:rsidR="00516618" w:rsidRDefault="00516618">
      <w:r>
        <w:separator/>
      </w:r>
    </w:p>
  </w:endnote>
  <w:endnote w:type="continuationSeparator" w:id="0">
    <w:p w14:paraId="01C491E5" w14:textId="77777777" w:rsidR="00516618" w:rsidRDefault="0051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6+EMBEDDED_d+TimesNewRoman">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2879" w14:textId="77777777" w:rsidR="00867278" w:rsidRDefault="00247F15">
    <w:pPr>
      <w:tabs>
        <w:tab w:val="right" w:pos="8931"/>
      </w:tabs>
      <w:ind w:right="96"/>
      <w:jc w:val="center"/>
      <w:rPr>
        <w:rFonts w:ascii="Arial" w:hAnsi="Arial" w:cs="Arial"/>
        <w:sz w:val="16"/>
        <w:szCs w:val="16"/>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041A2A">
      <w:rPr>
        <w:rStyle w:val="PageNumber"/>
        <w:rFonts w:ascii="Arial" w:hAnsi="Arial" w:cs="Arial"/>
        <w:sz w:val="16"/>
        <w:szCs w:val="16"/>
      </w:rPr>
      <w:t>46</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E711" w14:textId="77777777" w:rsidR="00867278" w:rsidRDefault="00247F15">
    <w:pPr>
      <w:tabs>
        <w:tab w:val="right" w:pos="8931"/>
      </w:tabs>
      <w:ind w:right="96"/>
      <w:jc w:val="center"/>
      <w:rPr>
        <w:rFonts w:ascii="Arial" w:hAnsi="Arial" w:cs="Arial"/>
        <w:sz w:val="16"/>
        <w:szCs w:val="16"/>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041A2A">
      <w:rPr>
        <w:rStyle w:val="PageNumber"/>
        <w:rFonts w:ascii="Arial" w:hAnsi="Arial" w:cs="Arial"/>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8BC1" w14:textId="77777777" w:rsidR="00516618" w:rsidRDefault="00516618">
      <w:r>
        <w:separator/>
      </w:r>
    </w:p>
  </w:footnote>
  <w:footnote w:type="continuationSeparator" w:id="0">
    <w:p w14:paraId="24803CC8" w14:textId="77777777" w:rsidR="00516618" w:rsidRDefault="00516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028"/>
    <w:multiLevelType w:val="hybridMultilevel"/>
    <w:tmpl w:val="4B1CC636"/>
    <w:lvl w:ilvl="0" w:tplc="4C141D40">
      <w:numFmt w:val="bullet"/>
      <w:lvlText w:val="-"/>
      <w:lvlJc w:val="left"/>
      <w:pPr>
        <w:ind w:left="1080" w:hanging="720"/>
      </w:pPr>
      <w:rPr>
        <w:rFonts w:ascii="Times New Roman" w:eastAsia="Times New Roman" w:hAnsi="Times New Roman" w:hint="default"/>
      </w:rPr>
    </w:lvl>
    <w:lvl w:ilvl="1" w:tplc="9FC4AE22">
      <w:start w:val="1"/>
      <w:numFmt w:val="bullet"/>
      <w:lvlText w:val="o"/>
      <w:lvlJc w:val="left"/>
      <w:pPr>
        <w:ind w:left="1440" w:hanging="360"/>
      </w:pPr>
      <w:rPr>
        <w:rFonts w:ascii="Courier New" w:hAnsi="Courier New" w:hint="default"/>
      </w:rPr>
    </w:lvl>
    <w:lvl w:ilvl="2" w:tplc="C7E4EA28" w:tentative="1">
      <w:start w:val="1"/>
      <w:numFmt w:val="bullet"/>
      <w:lvlText w:val=""/>
      <w:lvlJc w:val="left"/>
      <w:pPr>
        <w:ind w:left="2160" w:hanging="360"/>
      </w:pPr>
      <w:rPr>
        <w:rFonts w:ascii="Wingdings" w:hAnsi="Wingdings" w:hint="default"/>
      </w:rPr>
    </w:lvl>
    <w:lvl w:ilvl="3" w:tplc="AD427102" w:tentative="1">
      <w:start w:val="1"/>
      <w:numFmt w:val="bullet"/>
      <w:lvlText w:val=""/>
      <w:lvlJc w:val="left"/>
      <w:pPr>
        <w:ind w:left="2880" w:hanging="360"/>
      </w:pPr>
      <w:rPr>
        <w:rFonts w:ascii="Symbol" w:hAnsi="Symbol" w:hint="default"/>
      </w:rPr>
    </w:lvl>
    <w:lvl w:ilvl="4" w:tplc="E7704F52" w:tentative="1">
      <w:start w:val="1"/>
      <w:numFmt w:val="bullet"/>
      <w:lvlText w:val="o"/>
      <w:lvlJc w:val="left"/>
      <w:pPr>
        <w:ind w:left="3600" w:hanging="360"/>
      </w:pPr>
      <w:rPr>
        <w:rFonts w:ascii="Courier New" w:hAnsi="Courier New" w:hint="default"/>
      </w:rPr>
    </w:lvl>
    <w:lvl w:ilvl="5" w:tplc="642A32EA" w:tentative="1">
      <w:start w:val="1"/>
      <w:numFmt w:val="bullet"/>
      <w:lvlText w:val=""/>
      <w:lvlJc w:val="left"/>
      <w:pPr>
        <w:ind w:left="4320" w:hanging="360"/>
      </w:pPr>
      <w:rPr>
        <w:rFonts w:ascii="Wingdings" w:hAnsi="Wingdings" w:hint="default"/>
      </w:rPr>
    </w:lvl>
    <w:lvl w:ilvl="6" w:tplc="B6987212" w:tentative="1">
      <w:start w:val="1"/>
      <w:numFmt w:val="bullet"/>
      <w:lvlText w:val=""/>
      <w:lvlJc w:val="left"/>
      <w:pPr>
        <w:ind w:left="5040" w:hanging="360"/>
      </w:pPr>
      <w:rPr>
        <w:rFonts w:ascii="Symbol" w:hAnsi="Symbol" w:hint="default"/>
      </w:rPr>
    </w:lvl>
    <w:lvl w:ilvl="7" w:tplc="85323706" w:tentative="1">
      <w:start w:val="1"/>
      <w:numFmt w:val="bullet"/>
      <w:lvlText w:val="o"/>
      <w:lvlJc w:val="left"/>
      <w:pPr>
        <w:ind w:left="5760" w:hanging="360"/>
      </w:pPr>
      <w:rPr>
        <w:rFonts w:ascii="Courier New" w:hAnsi="Courier New" w:hint="default"/>
      </w:rPr>
    </w:lvl>
    <w:lvl w:ilvl="8" w:tplc="306E4CDC" w:tentative="1">
      <w:start w:val="1"/>
      <w:numFmt w:val="bullet"/>
      <w:lvlText w:val=""/>
      <w:lvlJc w:val="left"/>
      <w:pPr>
        <w:ind w:left="6480" w:hanging="360"/>
      </w:pPr>
      <w:rPr>
        <w:rFonts w:ascii="Wingdings" w:hAnsi="Wingdings" w:hint="default"/>
      </w:rPr>
    </w:lvl>
  </w:abstractNum>
  <w:abstractNum w:abstractNumId="1" w15:restartNumberingAfterBreak="0">
    <w:nsid w:val="0CCB0741"/>
    <w:multiLevelType w:val="hybridMultilevel"/>
    <w:tmpl w:val="FDC4F520"/>
    <w:lvl w:ilvl="0" w:tplc="D9482932">
      <w:start w:val="1"/>
      <w:numFmt w:val="bullet"/>
      <w:lvlText w:val=""/>
      <w:lvlJc w:val="left"/>
      <w:pPr>
        <w:ind w:left="720" w:hanging="360"/>
      </w:pPr>
      <w:rPr>
        <w:rFonts w:ascii="Symbol" w:hAnsi="Symbol" w:hint="default"/>
      </w:rPr>
    </w:lvl>
    <w:lvl w:ilvl="1" w:tplc="B0EA9F9A" w:tentative="1">
      <w:start w:val="1"/>
      <w:numFmt w:val="bullet"/>
      <w:lvlText w:val="o"/>
      <w:lvlJc w:val="left"/>
      <w:pPr>
        <w:ind w:left="1440" w:hanging="360"/>
      </w:pPr>
      <w:rPr>
        <w:rFonts w:ascii="Courier New" w:hAnsi="Courier New" w:hint="default"/>
      </w:rPr>
    </w:lvl>
    <w:lvl w:ilvl="2" w:tplc="67242E5C" w:tentative="1">
      <w:start w:val="1"/>
      <w:numFmt w:val="bullet"/>
      <w:lvlText w:val=""/>
      <w:lvlJc w:val="left"/>
      <w:pPr>
        <w:ind w:left="2160" w:hanging="360"/>
      </w:pPr>
      <w:rPr>
        <w:rFonts w:ascii="Wingdings" w:hAnsi="Wingdings" w:hint="default"/>
      </w:rPr>
    </w:lvl>
    <w:lvl w:ilvl="3" w:tplc="F16EA656" w:tentative="1">
      <w:start w:val="1"/>
      <w:numFmt w:val="bullet"/>
      <w:lvlText w:val=""/>
      <w:lvlJc w:val="left"/>
      <w:pPr>
        <w:ind w:left="2880" w:hanging="360"/>
      </w:pPr>
      <w:rPr>
        <w:rFonts w:ascii="Symbol" w:hAnsi="Symbol" w:hint="default"/>
      </w:rPr>
    </w:lvl>
    <w:lvl w:ilvl="4" w:tplc="CF7C4812" w:tentative="1">
      <w:start w:val="1"/>
      <w:numFmt w:val="bullet"/>
      <w:lvlText w:val="o"/>
      <w:lvlJc w:val="left"/>
      <w:pPr>
        <w:ind w:left="3600" w:hanging="360"/>
      </w:pPr>
      <w:rPr>
        <w:rFonts w:ascii="Courier New" w:hAnsi="Courier New" w:hint="default"/>
      </w:rPr>
    </w:lvl>
    <w:lvl w:ilvl="5" w:tplc="582AB3C0" w:tentative="1">
      <w:start w:val="1"/>
      <w:numFmt w:val="bullet"/>
      <w:lvlText w:val=""/>
      <w:lvlJc w:val="left"/>
      <w:pPr>
        <w:ind w:left="4320" w:hanging="360"/>
      </w:pPr>
      <w:rPr>
        <w:rFonts w:ascii="Wingdings" w:hAnsi="Wingdings" w:hint="default"/>
      </w:rPr>
    </w:lvl>
    <w:lvl w:ilvl="6" w:tplc="5456C8BE" w:tentative="1">
      <w:start w:val="1"/>
      <w:numFmt w:val="bullet"/>
      <w:lvlText w:val=""/>
      <w:lvlJc w:val="left"/>
      <w:pPr>
        <w:ind w:left="5040" w:hanging="360"/>
      </w:pPr>
      <w:rPr>
        <w:rFonts w:ascii="Symbol" w:hAnsi="Symbol" w:hint="default"/>
      </w:rPr>
    </w:lvl>
    <w:lvl w:ilvl="7" w:tplc="CA9A313C" w:tentative="1">
      <w:start w:val="1"/>
      <w:numFmt w:val="bullet"/>
      <w:lvlText w:val="o"/>
      <w:lvlJc w:val="left"/>
      <w:pPr>
        <w:ind w:left="5760" w:hanging="360"/>
      </w:pPr>
      <w:rPr>
        <w:rFonts w:ascii="Courier New" w:hAnsi="Courier New" w:hint="default"/>
      </w:rPr>
    </w:lvl>
    <w:lvl w:ilvl="8" w:tplc="21E235D8" w:tentative="1">
      <w:start w:val="1"/>
      <w:numFmt w:val="bullet"/>
      <w:lvlText w:val=""/>
      <w:lvlJc w:val="left"/>
      <w:pPr>
        <w:ind w:left="6480" w:hanging="360"/>
      </w:pPr>
      <w:rPr>
        <w:rFonts w:ascii="Wingdings" w:hAnsi="Wingdings" w:hint="default"/>
      </w:rPr>
    </w:lvl>
  </w:abstractNum>
  <w:abstractNum w:abstractNumId="2" w15:restartNumberingAfterBreak="0">
    <w:nsid w:val="0F2527CB"/>
    <w:multiLevelType w:val="hybridMultilevel"/>
    <w:tmpl w:val="7F9615E6"/>
    <w:lvl w:ilvl="0" w:tplc="51FC8448">
      <w:start w:val="1"/>
      <w:numFmt w:val="bullet"/>
      <w:lvlText w:val=""/>
      <w:lvlJc w:val="left"/>
      <w:pPr>
        <w:ind w:left="720" w:hanging="360"/>
      </w:pPr>
      <w:rPr>
        <w:rFonts w:ascii="Symbol" w:hAnsi="Symbol" w:hint="default"/>
      </w:rPr>
    </w:lvl>
    <w:lvl w:ilvl="1" w:tplc="5586768A" w:tentative="1">
      <w:start w:val="1"/>
      <w:numFmt w:val="bullet"/>
      <w:lvlText w:val="o"/>
      <w:lvlJc w:val="left"/>
      <w:pPr>
        <w:ind w:left="1440" w:hanging="360"/>
      </w:pPr>
      <w:rPr>
        <w:rFonts w:ascii="Courier New" w:hAnsi="Courier New" w:hint="default"/>
      </w:rPr>
    </w:lvl>
    <w:lvl w:ilvl="2" w:tplc="1B90C3EC" w:tentative="1">
      <w:start w:val="1"/>
      <w:numFmt w:val="bullet"/>
      <w:lvlText w:val=""/>
      <w:lvlJc w:val="left"/>
      <w:pPr>
        <w:ind w:left="2160" w:hanging="360"/>
      </w:pPr>
      <w:rPr>
        <w:rFonts w:ascii="Wingdings" w:hAnsi="Wingdings" w:hint="default"/>
      </w:rPr>
    </w:lvl>
    <w:lvl w:ilvl="3" w:tplc="CAD0153C" w:tentative="1">
      <w:start w:val="1"/>
      <w:numFmt w:val="bullet"/>
      <w:lvlText w:val=""/>
      <w:lvlJc w:val="left"/>
      <w:pPr>
        <w:ind w:left="2880" w:hanging="360"/>
      </w:pPr>
      <w:rPr>
        <w:rFonts w:ascii="Symbol" w:hAnsi="Symbol" w:hint="default"/>
      </w:rPr>
    </w:lvl>
    <w:lvl w:ilvl="4" w:tplc="EBF0FDA0" w:tentative="1">
      <w:start w:val="1"/>
      <w:numFmt w:val="bullet"/>
      <w:lvlText w:val="o"/>
      <w:lvlJc w:val="left"/>
      <w:pPr>
        <w:ind w:left="3600" w:hanging="360"/>
      </w:pPr>
      <w:rPr>
        <w:rFonts w:ascii="Courier New" w:hAnsi="Courier New" w:hint="default"/>
      </w:rPr>
    </w:lvl>
    <w:lvl w:ilvl="5" w:tplc="777071C4" w:tentative="1">
      <w:start w:val="1"/>
      <w:numFmt w:val="bullet"/>
      <w:lvlText w:val=""/>
      <w:lvlJc w:val="left"/>
      <w:pPr>
        <w:ind w:left="4320" w:hanging="360"/>
      </w:pPr>
      <w:rPr>
        <w:rFonts w:ascii="Wingdings" w:hAnsi="Wingdings" w:hint="default"/>
      </w:rPr>
    </w:lvl>
    <w:lvl w:ilvl="6" w:tplc="080E75E6" w:tentative="1">
      <w:start w:val="1"/>
      <w:numFmt w:val="bullet"/>
      <w:lvlText w:val=""/>
      <w:lvlJc w:val="left"/>
      <w:pPr>
        <w:ind w:left="5040" w:hanging="360"/>
      </w:pPr>
      <w:rPr>
        <w:rFonts w:ascii="Symbol" w:hAnsi="Symbol" w:hint="default"/>
      </w:rPr>
    </w:lvl>
    <w:lvl w:ilvl="7" w:tplc="6570EE64" w:tentative="1">
      <w:start w:val="1"/>
      <w:numFmt w:val="bullet"/>
      <w:lvlText w:val="o"/>
      <w:lvlJc w:val="left"/>
      <w:pPr>
        <w:ind w:left="5760" w:hanging="360"/>
      </w:pPr>
      <w:rPr>
        <w:rFonts w:ascii="Courier New" w:hAnsi="Courier New" w:hint="default"/>
      </w:rPr>
    </w:lvl>
    <w:lvl w:ilvl="8" w:tplc="00AE9444" w:tentative="1">
      <w:start w:val="1"/>
      <w:numFmt w:val="bullet"/>
      <w:lvlText w:val=""/>
      <w:lvlJc w:val="left"/>
      <w:pPr>
        <w:ind w:left="6480" w:hanging="360"/>
      </w:pPr>
      <w:rPr>
        <w:rFonts w:ascii="Wingdings" w:hAnsi="Wingdings" w:hint="default"/>
      </w:rPr>
    </w:lvl>
  </w:abstractNum>
  <w:abstractNum w:abstractNumId="3" w15:restartNumberingAfterBreak="0">
    <w:nsid w:val="15A213EE"/>
    <w:multiLevelType w:val="hybridMultilevel"/>
    <w:tmpl w:val="E5C2E822"/>
    <w:lvl w:ilvl="0" w:tplc="07B64312">
      <w:start w:val="1"/>
      <w:numFmt w:val="bullet"/>
      <w:lvlText w:val=""/>
      <w:lvlJc w:val="left"/>
      <w:pPr>
        <w:ind w:left="720" w:hanging="360"/>
      </w:pPr>
      <w:rPr>
        <w:rFonts w:ascii="Symbol" w:hAnsi="Symbol" w:hint="default"/>
      </w:rPr>
    </w:lvl>
    <w:lvl w:ilvl="1" w:tplc="846223D6" w:tentative="1">
      <w:start w:val="1"/>
      <w:numFmt w:val="bullet"/>
      <w:lvlText w:val="o"/>
      <w:lvlJc w:val="left"/>
      <w:pPr>
        <w:ind w:left="1440" w:hanging="360"/>
      </w:pPr>
      <w:rPr>
        <w:rFonts w:ascii="Courier New" w:hAnsi="Courier New" w:hint="default"/>
      </w:rPr>
    </w:lvl>
    <w:lvl w:ilvl="2" w:tplc="14E4D696" w:tentative="1">
      <w:start w:val="1"/>
      <w:numFmt w:val="bullet"/>
      <w:lvlText w:val=""/>
      <w:lvlJc w:val="left"/>
      <w:pPr>
        <w:ind w:left="2160" w:hanging="360"/>
      </w:pPr>
      <w:rPr>
        <w:rFonts w:ascii="Wingdings" w:hAnsi="Wingdings" w:hint="default"/>
      </w:rPr>
    </w:lvl>
    <w:lvl w:ilvl="3" w:tplc="B0B801C2" w:tentative="1">
      <w:start w:val="1"/>
      <w:numFmt w:val="bullet"/>
      <w:lvlText w:val=""/>
      <w:lvlJc w:val="left"/>
      <w:pPr>
        <w:ind w:left="2880" w:hanging="360"/>
      </w:pPr>
      <w:rPr>
        <w:rFonts w:ascii="Symbol" w:hAnsi="Symbol" w:hint="default"/>
      </w:rPr>
    </w:lvl>
    <w:lvl w:ilvl="4" w:tplc="A788A5A8" w:tentative="1">
      <w:start w:val="1"/>
      <w:numFmt w:val="bullet"/>
      <w:lvlText w:val="o"/>
      <w:lvlJc w:val="left"/>
      <w:pPr>
        <w:ind w:left="3600" w:hanging="360"/>
      </w:pPr>
      <w:rPr>
        <w:rFonts w:ascii="Courier New" w:hAnsi="Courier New" w:hint="default"/>
      </w:rPr>
    </w:lvl>
    <w:lvl w:ilvl="5" w:tplc="C7DCD4E6" w:tentative="1">
      <w:start w:val="1"/>
      <w:numFmt w:val="bullet"/>
      <w:lvlText w:val=""/>
      <w:lvlJc w:val="left"/>
      <w:pPr>
        <w:ind w:left="4320" w:hanging="360"/>
      </w:pPr>
      <w:rPr>
        <w:rFonts w:ascii="Wingdings" w:hAnsi="Wingdings" w:hint="default"/>
      </w:rPr>
    </w:lvl>
    <w:lvl w:ilvl="6" w:tplc="2E80655C" w:tentative="1">
      <w:start w:val="1"/>
      <w:numFmt w:val="bullet"/>
      <w:lvlText w:val=""/>
      <w:lvlJc w:val="left"/>
      <w:pPr>
        <w:ind w:left="5040" w:hanging="360"/>
      </w:pPr>
      <w:rPr>
        <w:rFonts w:ascii="Symbol" w:hAnsi="Symbol" w:hint="default"/>
      </w:rPr>
    </w:lvl>
    <w:lvl w:ilvl="7" w:tplc="D8DE5506" w:tentative="1">
      <w:start w:val="1"/>
      <w:numFmt w:val="bullet"/>
      <w:lvlText w:val="o"/>
      <w:lvlJc w:val="left"/>
      <w:pPr>
        <w:ind w:left="5760" w:hanging="360"/>
      </w:pPr>
      <w:rPr>
        <w:rFonts w:ascii="Courier New" w:hAnsi="Courier New" w:hint="default"/>
      </w:rPr>
    </w:lvl>
    <w:lvl w:ilvl="8" w:tplc="529C9C16" w:tentative="1">
      <w:start w:val="1"/>
      <w:numFmt w:val="bullet"/>
      <w:lvlText w:val=""/>
      <w:lvlJc w:val="left"/>
      <w:pPr>
        <w:ind w:left="6480" w:hanging="360"/>
      </w:pPr>
      <w:rPr>
        <w:rFonts w:ascii="Wingdings" w:hAnsi="Wingdings" w:hint="default"/>
      </w:rPr>
    </w:lvl>
  </w:abstractNum>
  <w:abstractNum w:abstractNumId="4" w15:restartNumberingAfterBreak="0">
    <w:nsid w:val="258F11D9"/>
    <w:multiLevelType w:val="hybridMultilevel"/>
    <w:tmpl w:val="C1A2D49A"/>
    <w:lvl w:ilvl="0" w:tplc="78DCEC02">
      <w:numFmt w:val="bullet"/>
      <w:lvlText w:val="-"/>
      <w:lvlJc w:val="left"/>
      <w:pPr>
        <w:ind w:left="1287" w:hanging="360"/>
      </w:pPr>
      <w:rPr>
        <w:rFonts w:ascii="Times New Roman" w:eastAsia="Times New Roman" w:hAnsi="Times New Roman" w:hint="default"/>
      </w:rPr>
    </w:lvl>
    <w:lvl w:ilvl="1" w:tplc="ADBA5E34" w:tentative="1">
      <w:start w:val="1"/>
      <w:numFmt w:val="bullet"/>
      <w:lvlText w:val="o"/>
      <w:lvlJc w:val="left"/>
      <w:pPr>
        <w:ind w:left="2007" w:hanging="360"/>
      </w:pPr>
      <w:rPr>
        <w:rFonts w:ascii="Courier New" w:hAnsi="Courier New" w:hint="default"/>
      </w:rPr>
    </w:lvl>
    <w:lvl w:ilvl="2" w:tplc="6840C246" w:tentative="1">
      <w:start w:val="1"/>
      <w:numFmt w:val="bullet"/>
      <w:lvlText w:val=""/>
      <w:lvlJc w:val="left"/>
      <w:pPr>
        <w:ind w:left="2727" w:hanging="360"/>
      </w:pPr>
      <w:rPr>
        <w:rFonts w:ascii="Wingdings" w:hAnsi="Wingdings" w:hint="default"/>
      </w:rPr>
    </w:lvl>
    <w:lvl w:ilvl="3" w:tplc="B2E23C02" w:tentative="1">
      <w:start w:val="1"/>
      <w:numFmt w:val="bullet"/>
      <w:lvlText w:val=""/>
      <w:lvlJc w:val="left"/>
      <w:pPr>
        <w:ind w:left="3447" w:hanging="360"/>
      </w:pPr>
      <w:rPr>
        <w:rFonts w:ascii="Symbol" w:hAnsi="Symbol" w:hint="default"/>
      </w:rPr>
    </w:lvl>
    <w:lvl w:ilvl="4" w:tplc="9364C8D4" w:tentative="1">
      <w:start w:val="1"/>
      <w:numFmt w:val="bullet"/>
      <w:lvlText w:val="o"/>
      <w:lvlJc w:val="left"/>
      <w:pPr>
        <w:ind w:left="4167" w:hanging="360"/>
      </w:pPr>
      <w:rPr>
        <w:rFonts w:ascii="Courier New" w:hAnsi="Courier New" w:hint="default"/>
      </w:rPr>
    </w:lvl>
    <w:lvl w:ilvl="5" w:tplc="F67A32A6" w:tentative="1">
      <w:start w:val="1"/>
      <w:numFmt w:val="bullet"/>
      <w:lvlText w:val=""/>
      <w:lvlJc w:val="left"/>
      <w:pPr>
        <w:ind w:left="4887" w:hanging="360"/>
      </w:pPr>
      <w:rPr>
        <w:rFonts w:ascii="Wingdings" w:hAnsi="Wingdings" w:hint="default"/>
      </w:rPr>
    </w:lvl>
    <w:lvl w:ilvl="6" w:tplc="879A9E04" w:tentative="1">
      <w:start w:val="1"/>
      <w:numFmt w:val="bullet"/>
      <w:lvlText w:val=""/>
      <w:lvlJc w:val="left"/>
      <w:pPr>
        <w:ind w:left="5607" w:hanging="360"/>
      </w:pPr>
      <w:rPr>
        <w:rFonts w:ascii="Symbol" w:hAnsi="Symbol" w:hint="default"/>
      </w:rPr>
    </w:lvl>
    <w:lvl w:ilvl="7" w:tplc="939A29F2" w:tentative="1">
      <w:start w:val="1"/>
      <w:numFmt w:val="bullet"/>
      <w:lvlText w:val="o"/>
      <w:lvlJc w:val="left"/>
      <w:pPr>
        <w:ind w:left="6327" w:hanging="360"/>
      </w:pPr>
      <w:rPr>
        <w:rFonts w:ascii="Courier New" w:hAnsi="Courier New" w:hint="default"/>
      </w:rPr>
    </w:lvl>
    <w:lvl w:ilvl="8" w:tplc="7AC08E04" w:tentative="1">
      <w:start w:val="1"/>
      <w:numFmt w:val="bullet"/>
      <w:lvlText w:val=""/>
      <w:lvlJc w:val="left"/>
      <w:pPr>
        <w:ind w:left="7047" w:hanging="360"/>
      </w:pPr>
      <w:rPr>
        <w:rFonts w:ascii="Wingdings" w:hAnsi="Wingdings" w:hint="default"/>
      </w:rPr>
    </w:lvl>
  </w:abstractNum>
  <w:abstractNum w:abstractNumId="5" w15:restartNumberingAfterBreak="0">
    <w:nsid w:val="26EF4B5C"/>
    <w:multiLevelType w:val="hybridMultilevel"/>
    <w:tmpl w:val="AEA2FDC4"/>
    <w:lvl w:ilvl="0" w:tplc="9ED286CA">
      <w:start w:val="1"/>
      <w:numFmt w:val="bullet"/>
      <w:lvlText w:val=""/>
      <w:lvlJc w:val="left"/>
      <w:pPr>
        <w:ind w:left="720" w:hanging="360"/>
      </w:pPr>
      <w:rPr>
        <w:rFonts w:ascii="Symbol" w:hAnsi="Symbol" w:hint="default"/>
      </w:rPr>
    </w:lvl>
    <w:lvl w:ilvl="1" w:tplc="59F686FE" w:tentative="1">
      <w:start w:val="1"/>
      <w:numFmt w:val="bullet"/>
      <w:lvlText w:val="o"/>
      <w:lvlJc w:val="left"/>
      <w:pPr>
        <w:ind w:left="1440" w:hanging="360"/>
      </w:pPr>
      <w:rPr>
        <w:rFonts w:ascii="Courier New" w:hAnsi="Courier New" w:cs="Courier New" w:hint="default"/>
      </w:rPr>
    </w:lvl>
    <w:lvl w:ilvl="2" w:tplc="378446D2" w:tentative="1">
      <w:start w:val="1"/>
      <w:numFmt w:val="bullet"/>
      <w:lvlText w:val=""/>
      <w:lvlJc w:val="left"/>
      <w:pPr>
        <w:ind w:left="2160" w:hanging="360"/>
      </w:pPr>
      <w:rPr>
        <w:rFonts w:ascii="Wingdings" w:hAnsi="Wingdings" w:hint="default"/>
      </w:rPr>
    </w:lvl>
    <w:lvl w:ilvl="3" w:tplc="755A8E42" w:tentative="1">
      <w:start w:val="1"/>
      <w:numFmt w:val="bullet"/>
      <w:lvlText w:val=""/>
      <w:lvlJc w:val="left"/>
      <w:pPr>
        <w:ind w:left="2880" w:hanging="360"/>
      </w:pPr>
      <w:rPr>
        <w:rFonts w:ascii="Symbol" w:hAnsi="Symbol" w:hint="default"/>
      </w:rPr>
    </w:lvl>
    <w:lvl w:ilvl="4" w:tplc="F696897C" w:tentative="1">
      <w:start w:val="1"/>
      <w:numFmt w:val="bullet"/>
      <w:lvlText w:val="o"/>
      <w:lvlJc w:val="left"/>
      <w:pPr>
        <w:ind w:left="3600" w:hanging="360"/>
      </w:pPr>
      <w:rPr>
        <w:rFonts w:ascii="Courier New" w:hAnsi="Courier New" w:cs="Courier New" w:hint="default"/>
      </w:rPr>
    </w:lvl>
    <w:lvl w:ilvl="5" w:tplc="C8F60C54" w:tentative="1">
      <w:start w:val="1"/>
      <w:numFmt w:val="bullet"/>
      <w:lvlText w:val=""/>
      <w:lvlJc w:val="left"/>
      <w:pPr>
        <w:ind w:left="4320" w:hanging="360"/>
      </w:pPr>
      <w:rPr>
        <w:rFonts w:ascii="Wingdings" w:hAnsi="Wingdings" w:hint="default"/>
      </w:rPr>
    </w:lvl>
    <w:lvl w:ilvl="6" w:tplc="6A46924C" w:tentative="1">
      <w:start w:val="1"/>
      <w:numFmt w:val="bullet"/>
      <w:lvlText w:val=""/>
      <w:lvlJc w:val="left"/>
      <w:pPr>
        <w:ind w:left="5040" w:hanging="360"/>
      </w:pPr>
      <w:rPr>
        <w:rFonts w:ascii="Symbol" w:hAnsi="Symbol" w:hint="default"/>
      </w:rPr>
    </w:lvl>
    <w:lvl w:ilvl="7" w:tplc="17A8DDAC" w:tentative="1">
      <w:start w:val="1"/>
      <w:numFmt w:val="bullet"/>
      <w:lvlText w:val="o"/>
      <w:lvlJc w:val="left"/>
      <w:pPr>
        <w:ind w:left="5760" w:hanging="360"/>
      </w:pPr>
      <w:rPr>
        <w:rFonts w:ascii="Courier New" w:hAnsi="Courier New" w:cs="Courier New" w:hint="default"/>
      </w:rPr>
    </w:lvl>
    <w:lvl w:ilvl="8" w:tplc="B1824882" w:tentative="1">
      <w:start w:val="1"/>
      <w:numFmt w:val="bullet"/>
      <w:lvlText w:val=""/>
      <w:lvlJc w:val="left"/>
      <w:pPr>
        <w:ind w:left="6480" w:hanging="360"/>
      </w:pPr>
      <w:rPr>
        <w:rFonts w:ascii="Wingdings" w:hAnsi="Wingdings" w:hint="default"/>
      </w:rPr>
    </w:lvl>
  </w:abstractNum>
  <w:abstractNum w:abstractNumId="6" w15:restartNumberingAfterBreak="0">
    <w:nsid w:val="28D51C46"/>
    <w:multiLevelType w:val="hybridMultilevel"/>
    <w:tmpl w:val="A80A2666"/>
    <w:lvl w:ilvl="0" w:tplc="12D282D4">
      <w:numFmt w:val="bullet"/>
      <w:lvlText w:val=""/>
      <w:lvlJc w:val="left"/>
      <w:pPr>
        <w:ind w:left="1137" w:hanging="570"/>
      </w:pPr>
      <w:rPr>
        <w:rFonts w:ascii="Symbol" w:eastAsia="Times New Roman" w:hAnsi="Symbol" w:hint="default"/>
      </w:rPr>
    </w:lvl>
    <w:lvl w:ilvl="1" w:tplc="950EDD36" w:tentative="1">
      <w:start w:val="1"/>
      <w:numFmt w:val="bullet"/>
      <w:lvlText w:val="o"/>
      <w:lvlJc w:val="left"/>
      <w:pPr>
        <w:ind w:left="1647" w:hanging="360"/>
      </w:pPr>
      <w:rPr>
        <w:rFonts w:ascii="Courier New" w:hAnsi="Courier New" w:hint="default"/>
      </w:rPr>
    </w:lvl>
    <w:lvl w:ilvl="2" w:tplc="21CA8956" w:tentative="1">
      <w:start w:val="1"/>
      <w:numFmt w:val="bullet"/>
      <w:lvlText w:val=""/>
      <w:lvlJc w:val="left"/>
      <w:pPr>
        <w:ind w:left="2367" w:hanging="360"/>
      </w:pPr>
      <w:rPr>
        <w:rFonts w:ascii="Wingdings" w:hAnsi="Wingdings" w:hint="default"/>
      </w:rPr>
    </w:lvl>
    <w:lvl w:ilvl="3" w:tplc="4B0690AE" w:tentative="1">
      <w:start w:val="1"/>
      <w:numFmt w:val="bullet"/>
      <w:lvlText w:val=""/>
      <w:lvlJc w:val="left"/>
      <w:pPr>
        <w:ind w:left="3087" w:hanging="360"/>
      </w:pPr>
      <w:rPr>
        <w:rFonts w:ascii="Symbol" w:hAnsi="Symbol" w:hint="default"/>
      </w:rPr>
    </w:lvl>
    <w:lvl w:ilvl="4" w:tplc="F692EEE0" w:tentative="1">
      <w:start w:val="1"/>
      <w:numFmt w:val="bullet"/>
      <w:lvlText w:val="o"/>
      <w:lvlJc w:val="left"/>
      <w:pPr>
        <w:ind w:left="3807" w:hanging="360"/>
      </w:pPr>
      <w:rPr>
        <w:rFonts w:ascii="Courier New" w:hAnsi="Courier New" w:hint="default"/>
      </w:rPr>
    </w:lvl>
    <w:lvl w:ilvl="5" w:tplc="B3DCA766" w:tentative="1">
      <w:start w:val="1"/>
      <w:numFmt w:val="bullet"/>
      <w:lvlText w:val=""/>
      <w:lvlJc w:val="left"/>
      <w:pPr>
        <w:ind w:left="4527" w:hanging="360"/>
      </w:pPr>
      <w:rPr>
        <w:rFonts w:ascii="Wingdings" w:hAnsi="Wingdings" w:hint="default"/>
      </w:rPr>
    </w:lvl>
    <w:lvl w:ilvl="6" w:tplc="9FC4C35E" w:tentative="1">
      <w:start w:val="1"/>
      <w:numFmt w:val="bullet"/>
      <w:lvlText w:val=""/>
      <w:lvlJc w:val="left"/>
      <w:pPr>
        <w:ind w:left="5247" w:hanging="360"/>
      </w:pPr>
      <w:rPr>
        <w:rFonts w:ascii="Symbol" w:hAnsi="Symbol" w:hint="default"/>
      </w:rPr>
    </w:lvl>
    <w:lvl w:ilvl="7" w:tplc="A558C232" w:tentative="1">
      <w:start w:val="1"/>
      <w:numFmt w:val="bullet"/>
      <w:lvlText w:val="o"/>
      <w:lvlJc w:val="left"/>
      <w:pPr>
        <w:ind w:left="5967" w:hanging="360"/>
      </w:pPr>
      <w:rPr>
        <w:rFonts w:ascii="Courier New" w:hAnsi="Courier New" w:hint="default"/>
      </w:rPr>
    </w:lvl>
    <w:lvl w:ilvl="8" w:tplc="924CF18E" w:tentative="1">
      <w:start w:val="1"/>
      <w:numFmt w:val="bullet"/>
      <w:lvlText w:val=""/>
      <w:lvlJc w:val="left"/>
      <w:pPr>
        <w:ind w:left="6687" w:hanging="360"/>
      </w:pPr>
      <w:rPr>
        <w:rFonts w:ascii="Wingdings" w:hAnsi="Wingdings" w:hint="default"/>
      </w:rPr>
    </w:lvl>
  </w:abstractNum>
  <w:abstractNum w:abstractNumId="7" w15:restartNumberingAfterBreak="0">
    <w:nsid w:val="29456E9E"/>
    <w:multiLevelType w:val="hybridMultilevel"/>
    <w:tmpl w:val="1A1AB4FA"/>
    <w:lvl w:ilvl="0" w:tplc="A9A6F1EC">
      <w:numFmt w:val="bullet"/>
      <w:lvlText w:val="-"/>
      <w:lvlJc w:val="left"/>
      <w:pPr>
        <w:ind w:left="1080" w:hanging="720"/>
      </w:pPr>
      <w:rPr>
        <w:rFonts w:ascii="Times New Roman" w:eastAsia="Times New Roman" w:hAnsi="Times New Roman" w:hint="default"/>
      </w:rPr>
    </w:lvl>
    <w:lvl w:ilvl="1" w:tplc="715EABE4" w:tentative="1">
      <w:start w:val="1"/>
      <w:numFmt w:val="bullet"/>
      <w:lvlText w:val="o"/>
      <w:lvlJc w:val="left"/>
      <w:pPr>
        <w:ind w:left="1440" w:hanging="360"/>
      </w:pPr>
      <w:rPr>
        <w:rFonts w:ascii="Courier New" w:hAnsi="Courier New" w:hint="default"/>
      </w:rPr>
    </w:lvl>
    <w:lvl w:ilvl="2" w:tplc="C85E7332" w:tentative="1">
      <w:start w:val="1"/>
      <w:numFmt w:val="bullet"/>
      <w:lvlText w:val=""/>
      <w:lvlJc w:val="left"/>
      <w:pPr>
        <w:ind w:left="2160" w:hanging="360"/>
      </w:pPr>
      <w:rPr>
        <w:rFonts w:ascii="Wingdings" w:hAnsi="Wingdings" w:hint="default"/>
      </w:rPr>
    </w:lvl>
    <w:lvl w:ilvl="3" w:tplc="D796589A" w:tentative="1">
      <w:start w:val="1"/>
      <w:numFmt w:val="bullet"/>
      <w:lvlText w:val=""/>
      <w:lvlJc w:val="left"/>
      <w:pPr>
        <w:ind w:left="2880" w:hanging="360"/>
      </w:pPr>
      <w:rPr>
        <w:rFonts w:ascii="Symbol" w:hAnsi="Symbol" w:hint="default"/>
      </w:rPr>
    </w:lvl>
    <w:lvl w:ilvl="4" w:tplc="8D28C876" w:tentative="1">
      <w:start w:val="1"/>
      <w:numFmt w:val="bullet"/>
      <w:lvlText w:val="o"/>
      <w:lvlJc w:val="left"/>
      <w:pPr>
        <w:ind w:left="3600" w:hanging="360"/>
      </w:pPr>
      <w:rPr>
        <w:rFonts w:ascii="Courier New" w:hAnsi="Courier New" w:hint="default"/>
      </w:rPr>
    </w:lvl>
    <w:lvl w:ilvl="5" w:tplc="E16695AE" w:tentative="1">
      <w:start w:val="1"/>
      <w:numFmt w:val="bullet"/>
      <w:lvlText w:val=""/>
      <w:lvlJc w:val="left"/>
      <w:pPr>
        <w:ind w:left="4320" w:hanging="360"/>
      </w:pPr>
      <w:rPr>
        <w:rFonts w:ascii="Wingdings" w:hAnsi="Wingdings" w:hint="default"/>
      </w:rPr>
    </w:lvl>
    <w:lvl w:ilvl="6" w:tplc="A532DD88" w:tentative="1">
      <w:start w:val="1"/>
      <w:numFmt w:val="bullet"/>
      <w:lvlText w:val=""/>
      <w:lvlJc w:val="left"/>
      <w:pPr>
        <w:ind w:left="5040" w:hanging="360"/>
      </w:pPr>
      <w:rPr>
        <w:rFonts w:ascii="Symbol" w:hAnsi="Symbol" w:hint="default"/>
      </w:rPr>
    </w:lvl>
    <w:lvl w:ilvl="7" w:tplc="2ECA4CFE" w:tentative="1">
      <w:start w:val="1"/>
      <w:numFmt w:val="bullet"/>
      <w:lvlText w:val="o"/>
      <w:lvlJc w:val="left"/>
      <w:pPr>
        <w:ind w:left="5760" w:hanging="360"/>
      </w:pPr>
      <w:rPr>
        <w:rFonts w:ascii="Courier New" w:hAnsi="Courier New" w:hint="default"/>
      </w:rPr>
    </w:lvl>
    <w:lvl w:ilvl="8" w:tplc="1D8AAAC8" w:tentative="1">
      <w:start w:val="1"/>
      <w:numFmt w:val="bullet"/>
      <w:lvlText w:val=""/>
      <w:lvlJc w:val="left"/>
      <w:pPr>
        <w:ind w:left="6480" w:hanging="360"/>
      </w:pPr>
      <w:rPr>
        <w:rFonts w:ascii="Wingdings" w:hAnsi="Wingdings" w:hint="default"/>
      </w:rPr>
    </w:lvl>
  </w:abstractNum>
  <w:abstractNum w:abstractNumId="8" w15:restartNumberingAfterBreak="0">
    <w:nsid w:val="37AB4D33"/>
    <w:multiLevelType w:val="hybridMultilevel"/>
    <w:tmpl w:val="DE504344"/>
    <w:lvl w:ilvl="0" w:tplc="6166F044">
      <w:numFmt w:val="bullet"/>
      <w:lvlText w:val=""/>
      <w:lvlJc w:val="left"/>
      <w:pPr>
        <w:ind w:left="930" w:hanging="570"/>
      </w:pPr>
      <w:rPr>
        <w:rFonts w:ascii="Symbol" w:eastAsia="Times New Roman" w:hAnsi="Symbol" w:hint="default"/>
      </w:rPr>
    </w:lvl>
    <w:lvl w:ilvl="1" w:tplc="0472D346" w:tentative="1">
      <w:start w:val="1"/>
      <w:numFmt w:val="bullet"/>
      <w:lvlText w:val="o"/>
      <w:lvlJc w:val="left"/>
      <w:pPr>
        <w:ind w:left="1440" w:hanging="360"/>
      </w:pPr>
      <w:rPr>
        <w:rFonts w:ascii="Courier New" w:hAnsi="Courier New" w:hint="default"/>
      </w:rPr>
    </w:lvl>
    <w:lvl w:ilvl="2" w:tplc="DB12F872" w:tentative="1">
      <w:start w:val="1"/>
      <w:numFmt w:val="bullet"/>
      <w:lvlText w:val=""/>
      <w:lvlJc w:val="left"/>
      <w:pPr>
        <w:ind w:left="2160" w:hanging="360"/>
      </w:pPr>
      <w:rPr>
        <w:rFonts w:ascii="Wingdings" w:hAnsi="Wingdings" w:hint="default"/>
      </w:rPr>
    </w:lvl>
    <w:lvl w:ilvl="3" w:tplc="E07EF9A4" w:tentative="1">
      <w:start w:val="1"/>
      <w:numFmt w:val="bullet"/>
      <w:lvlText w:val=""/>
      <w:lvlJc w:val="left"/>
      <w:pPr>
        <w:ind w:left="2880" w:hanging="360"/>
      </w:pPr>
      <w:rPr>
        <w:rFonts w:ascii="Symbol" w:hAnsi="Symbol" w:hint="default"/>
      </w:rPr>
    </w:lvl>
    <w:lvl w:ilvl="4" w:tplc="ADAC3BEE" w:tentative="1">
      <w:start w:val="1"/>
      <w:numFmt w:val="bullet"/>
      <w:lvlText w:val="o"/>
      <w:lvlJc w:val="left"/>
      <w:pPr>
        <w:ind w:left="3600" w:hanging="360"/>
      </w:pPr>
      <w:rPr>
        <w:rFonts w:ascii="Courier New" w:hAnsi="Courier New" w:hint="default"/>
      </w:rPr>
    </w:lvl>
    <w:lvl w:ilvl="5" w:tplc="7D3CED32" w:tentative="1">
      <w:start w:val="1"/>
      <w:numFmt w:val="bullet"/>
      <w:lvlText w:val=""/>
      <w:lvlJc w:val="left"/>
      <w:pPr>
        <w:ind w:left="4320" w:hanging="360"/>
      </w:pPr>
      <w:rPr>
        <w:rFonts w:ascii="Wingdings" w:hAnsi="Wingdings" w:hint="default"/>
      </w:rPr>
    </w:lvl>
    <w:lvl w:ilvl="6" w:tplc="2E26BCDC" w:tentative="1">
      <w:start w:val="1"/>
      <w:numFmt w:val="bullet"/>
      <w:lvlText w:val=""/>
      <w:lvlJc w:val="left"/>
      <w:pPr>
        <w:ind w:left="5040" w:hanging="360"/>
      </w:pPr>
      <w:rPr>
        <w:rFonts w:ascii="Symbol" w:hAnsi="Symbol" w:hint="default"/>
      </w:rPr>
    </w:lvl>
    <w:lvl w:ilvl="7" w:tplc="D7E2AA8E" w:tentative="1">
      <w:start w:val="1"/>
      <w:numFmt w:val="bullet"/>
      <w:lvlText w:val="o"/>
      <w:lvlJc w:val="left"/>
      <w:pPr>
        <w:ind w:left="5760" w:hanging="360"/>
      </w:pPr>
      <w:rPr>
        <w:rFonts w:ascii="Courier New" w:hAnsi="Courier New" w:hint="default"/>
      </w:rPr>
    </w:lvl>
    <w:lvl w:ilvl="8" w:tplc="814CA85A" w:tentative="1">
      <w:start w:val="1"/>
      <w:numFmt w:val="bullet"/>
      <w:lvlText w:val=""/>
      <w:lvlJc w:val="left"/>
      <w:pPr>
        <w:ind w:left="6480" w:hanging="360"/>
      </w:pPr>
      <w:rPr>
        <w:rFonts w:ascii="Wingdings" w:hAnsi="Wingdings" w:hint="default"/>
      </w:rPr>
    </w:lvl>
  </w:abstractNum>
  <w:abstractNum w:abstractNumId="9" w15:restartNumberingAfterBreak="0">
    <w:nsid w:val="383B60D0"/>
    <w:multiLevelType w:val="hybridMultilevel"/>
    <w:tmpl w:val="FAAAD04C"/>
    <w:lvl w:ilvl="0" w:tplc="8C76FB8A">
      <w:numFmt w:val="bullet"/>
      <w:lvlText w:val=""/>
      <w:lvlJc w:val="left"/>
      <w:pPr>
        <w:ind w:left="930" w:hanging="570"/>
      </w:pPr>
      <w:rPr>
        <w:rFonts w:ascii="Symbol" w:eastAsia="Times New Roman" w:hAnsi="Symbol" w:hint="default"/>
        <w:b w:val="0"/>
      </w:rPr>
    </w:lvl>
    <w:lvl w:ilvl="1" w:tplc="A7D2AE6C" w:tentative="1">
      <w:start w:val="1"/>
      <w:numFmt w:val="bullet"/>
      <w:lvlText w:val="o"/>
      <w:lvlJc w:val="left"/>
      <w:pPr>
        <w:ind w:left="1440" w:hanging="360"/>
      </w:pPr>
      <w:rPr>
        <w:rFonts w:ascii="Courier New" w:hAnsi="Courier New" w:hint="default"/>
      </w:rPr>
    </w:lvl>
    <w:lvl w:ilvl="2" w:tplc="D48442C4" w:tentative="1">
      <w:start w:val="1"/>
      <w:numFmt w:val="bullet"/>
      <w:lvlText w:val=""/>
      <w:lvlJc w:val="left"/>
      <w:pPr>
        <w:ind w:left="2160" w:hanging="360"/>
      </w:pPr>
      <w:rPr>
        <w:rFonts w:ascii="Wingdings" w:hAnsi="Wingdings" w:hint="default"/>
      </w:rPr>
    </w:lvl>
    <w:lvl w:ilvl="3" w:tplc="B38A54FC" w:tentative="1">
      <w:start w:val="1"/>
      <w:numFmt w:val="bullet"/>
      <w:lvlText w:val=""/>
      <w:lvlJc w:val="left"/>
      <w:pPr>
        <w:ind w:left="2880" w:hanging="360"/>
      </w:pPr>
      <w:rPr>
        <w:rFonts w:ascii="Symbol" w:hAnsi="Symbol" w:hint="default"/>
      </w:rPr>
    </w:lvl>
    <w:lvl w:ilvl="4" w:tplc="B2C82CC2" w:tentative="1">
      <w:start w:val="1"/>
      <w:numFmt w:val="bullet"/>
      <w:lvlText w:val="o"/>
      <w:lvlJc w:val="left"/>
      <w:pPr>
        <w:ind w:left="3600" w:hanging="360"/>
      </w:pPr>
      <w:rPr>
        <w:rFonts w:ascii="Courier New" w:hAnsi="Courier New" w:hint="default"/>
      </w:rPr>
    </w:lvl>
    <w:lvl w:ilvl="5" w:tplc="72EA0AC6" w:tentative="1">
      <w:start w:val="1"/>
      <w:numFmt w:val="bullet"/>
      <w:lvlText w:val=""/>
      <w:lvlJc w:val="left"/>
      <w:pPr>
        <w:ind w:left="4320" w:hanging="360"/>
      </w:pPr>
      <w:rPr>
        <w:rFonts w:ascii="Wingdings" w:hAnsi="Wingdings" w:hint="default"/>
      </w:rPr>
    </w:lvl>
    <w:lvl w:ilvl="6" w:tplc="C4AA3CE6" w:tentative="1">
      <w:start w:val="1"/>
      <w:numFmt w:val="bullet"/>
      <w:lvlText w:val=""/>
      <w:lvlJc w:val="left"/>
      <w:pPr>
        <w:ind w:left="5040" w:hanging="360"/>
      </w:pPr>
      <w:rPr>
        <w:rFonts w:ascii="Symbol" w:hAnsi="Symbol" w:hint="default"/>
      </w:rPr>
    </w:lvl>
    <w:lvl w:ilvl="7" w:tplc="92A2CAA2" w:tentative="1">
      <w:start w:val="1"/>
      <w:numFmt w:val="bullet"/>
      <w:lvlText w:val="o"/>
      <w:lvlJc w:val="left"/>
      <w:pPr>
        <w:ind w:left="5760" w:hanging="360"/>
      </w:pPr>
      <w:rPr>
        <w:rFonts w:ascii="Courier New" w:hAnsi="Courier New" w:hint="default"/>
      </w:rPr>
    </w:lvl>
    <w:lvl w:ilvl="8" w:tplc="620025D4" w:tentative="1">
      <w:start w:val="1"/>
      <w:numFmt w:val="bullet"/>
      <w:lvlText w:val=""/>
      <w:lvlJc w:val="left"/>
      <w:pPr>
        <w:ind w:left="6480" w:hanging="360"/>
      </w:pPr>
      <w:rPr>
        <w:rFonts w:ascii="Wingdings" w:hAnsi="Wingdings" w:hint="default"/>
      </w:rPr>
    </w:lvl>
  </w:abstractNum>
  <w:abstractNum w:abstractNumId="10" w15:restartNumberingAfterBreak="0">
    <w:nsid w:val="41883CE2"/>
    <w:multiLevelType w:val="hybridMultilevel"/>
    <w:tmpl w:val="1AD49B8E"/>
    <w:lvl w:ilvl="0" w:tplc="EB78F174">
      <w:numFmt w:val="bullet"/>
      <w:lvlText w:val=""/>
      <w:lvlJc w:val="left"/>
      <w:pPr>
        <w:ind w:left="930" w:hanging="570"/>
      </w:pPr>
      <w:rPr>
        <w:rFonts w:ascii="Symbol" w:eastAsia="Times New Roman" w:hAnsi="Symbol" w:hint="default"/>
      </w:rPr>
    </w:lvl>
    <w:lvl w:ilvl="1" w:tplc="96444DCC" w:tentative="1">
      <w:start w:val="1"/>
      <w:numFmt w:val="bullet"/>
      <w:lvlText w:val="o"/>
      <w:lvlJc w:val="left"/>
      <w:pPr>
        <w:ind w:left="1440" w:hanging="360"/>
      </w:pPr>
      <w:rPr>
        <w:rFonts w:ascii="Courier New" w:hAnsi="Courier New" w:hint="default"/>
      </w:rPr>
    </w:lvl>
    <w:lvl w:ilvl="2" w:tplc="E9A2AC38" w:tentative="1">
      <w:start w:val="1"/>
      <w:numFmt w:val="bullet"/>
      <w:lvlText w:val=""/>
      <w:lvlJc w:val="left"/>
      <w:pPr>
        <w:ind w:left="2160" w:hanging="360"/>
      </w:pPr>
      <w:rPr>
        <w:rFonts w:ascii="Wingdings" w:hAnsi="Wingdings" w:hint="default"/>
      </w:rPr>
    </w:lvl>
    <w:lvl w:ilvl="3" w:tplc="8F7AA910" w:tentative="1">
      <w:start w:val="1"/>
      <w:numFmt w:val="bullet"/>
      <w:lvlText w:val=""/>
      <w:lvlJc w:val="left"/>
      <w:pPr>
        <w:ind w:left="2880" w:hanging="360"/>
      </w:pPr>
      <w:rPr>
        <w:rFonts w:ascii="Symbol" w:hAnsi="Symbol" w:hint="default"/>
      </w:rPr>
    </w:lvl>
    <w:lvl w:ilvl="4" w:tplc="602CD8C2" w:tentative="1">
      <w:start w:val="1"/>
      <w:numFmt w:val="bullet"/>
      <w:lvlText w:val="o"/>
      <w:lvlJc w:val="left"/>
      <w:pPr>
        <w:ind w:left="3600" w:hanging="360"/>
      </w:pPr>
      <w:rPr>
        <w:rFonts w:ascii="Courier New" w:hAnsi="Courier New" w:hint="default"/>
      </w:rPr>
    </w:lvl>
    <w:lvl w:ilvl="5" w:tplc="2788D866" w:tentative="1">
      <w:start w:val="1"/>
      <w:numFmt w:val="bullet"/>
      <w:lvlText w:val=""/>
      <w:lvlJc w:val="left"/>
      <w:pPr>
        <w:ind w:left="4320" w:hanging="360"/>
      </w:pPr>
      <w:rPr>
        <w:rFonts w:ascii="Wingdings" w:hAnsi="Wingdings" w:hint="default"/>
      </w:rPr>
    </w:lvl>
    <w:lvl w:ilvl="6" w:tplc="66BA65F6" w:tentative="1">
      <w:start w:val="1"/>
      <w:numFmt w:val="bullet"/>
      <w:lvlText w:val=""/>
      <w:lvlJc w:val="left"/>
      <w:pPr>
        <w:ind w:left="5040" w:hanging="360"/>
      </w:pPr>
      <w:rPr>
        <w:rFonts w:ascii="Symbol" w:hAnsi="Symbol" w:hint="default"/>
      </w:rPr>
    </w:lvl>
    <w:lvl w:ilvl="7" w:tplc="0276D0AE" w:tentative="1">
      <w:start w:val="1"/>
      <w:numFmt w:val="bullet"/>
      <w:lvlText w:val="o"/>
      <w:lvlJc w:val="left"/>
      <w:pPr>
        <w:ind w:left="5760" w:hanging="360"/>
      </w:pPr>
      <w:rPr>
        <w:rFonts w:ascii="Courier New" w:hAnsi="Courier New" w:hint="default"/>
      </w:rPr>
    </w:lvl>
    <w:lvl w:ilvl="8" w:tplc="1A441D58" w:tentative="1">
      <w:start w:val="1"/>
      <w:numFmt w:val="bullet"/>
      <w:lvlText w:val=""/>
      <w:lvlJc w:val="left"/>
      <w:pPr>
        <w:ind w:left="6480" w:hanging="360"/>
      </w:pPr>
      <w:rPr>
        <w:rFonts w:ascii="Wingdings" w:hAnsi="Wingdings" w:hint="default"/>
      </w:rPr>
    </w:lvl>
  </w:abstractNum>
  <w:abstractNum w:abstractNumId="11" w15:restartNumberingAfterBreak="0">
    <w:nsid w:val="45534589"/>
    <w:multiLevelType w:val="hybridMultilevel"/>
    <w:tmpl w:val="C15676AE"/>
    <w:lvl w:ilvl="0" w:tplc="BBE26AD6">
      <w:start w:val="1"/>
      <w:numFmt w:val="bullet"/>
      <w:lvlText w:val=""/>
      <w:lvlJc w:val="left"/>
      <w:pPr>
        <w:ind w:left="1494" w:hanging="360"/>
      </w:pPr>
      <w:rPr>
        <w:rFonts w:ascii="Wingdings" w:hAnsi="Wingdings" w:hint="default"/>
      </w:rPr>
    </w:lvl>
    <w:lvl w:ilvl="1" w:tplc="0EF66B12" w:tentative="1">
      <w:start w:val="1"/>
      <w:numFmt w:val="bullet"/>
      <w:lvlText w:val="o"/>
      <w:lvlJc w:val="left"/>
      <w:pPr>
        <w:ind w:left="2214" w:hanging="360"/>
      </w:pPr>
      <w:rPr>
        <w:rFonts w:ascii="Courier New" w:hAnsi="Courier New" w:cs="Courier New" w:hint="default"/>
      </w:rPr>
    </w:lvl>
    <w:lvl w:ilvl="2" w:tplc="EE7EFBA8" w:tentative="1">
      <w:start w:val="1"/>
      <w:numFmt w:val="bullet"/>
      <w:lvlText w:val=""/>
      <w:lvlJc w:val="left"/>
      <w:pPr>
        <w:ind w:left="2934" w:hanging="360"/>
      </w:pPr>
      <w:rPr>
        <w:rFonts w:ascii="Wingdings" w:hAnsi="Wingdings" w:hint="default"/>
      </w:rPr>
    </w:lvl>
    <w:lvl w:ilvl="3" w:tplc="19CE5050" w:tentative="1">
      <w:start w:val="1"/>
      <w:numFmt w:val="bullet"/>
      <w:lvlText w:val=""/>
      <w:lvlJc w:val="left"/>
      <w:pPr>
        <w:ind w:left="3654" w:hanging="360"/>
      </w:pPr>
      <w:rPr>
        <w:rFonts w:ascii="Symbol" w:hAnsi="Symbol" w:hint="default"/>
      </w:rPr>
    </w:lvl>
    <w:lvl w:ilvl="4" w:tplc="725C8CFA" w:tentative="1">
      <w:start w:val="1"/>
      <w:numFmt w:val="bullet"/>
      <w:lvlText w:val="o"/>
      <w:lvlJc w:val="left"/>
      <w:pPr>
        <w:ind w:left="4374" w:hanging="360"/>
      </w:pPr>
      <w:rPr>
        <w:rFonts w:ascii="Courier New" w:hAnsi="Courier New" w:cs="Courier New" w:hint="default"/>
      </w:rPr>
    </w:lvl>
    <w:lvl w:ilvl="5" w:tplc="BED0E128" w:tentative="1">
      <w:start w:val="1"/>
      <w:numFmt w:val="bullet"/>
      <w:lvlText w:val=""/>
      <w:lvlJc w:val="left"/>
      <w:pPr>
        <w:ind w:left="5094" w:hanging="360"/>
      </w:pPr>
      <w:rPr>
        <w:rFonts w:ascii="Wingdings" w:hAnsi="Wingdings" w:hint="default"/>
      </w:rPr>
    </w:lvl>
    <w:lvl w:ilvl="6" w:tplc="585C38A2" w:tentative="1">
      <w:start w:val="1"/>
      <w:numFmt w:val="bullet"/>
      <w:lvlText w:val=""/>
      <w:lvlJc w:val="left"/>
      <w:pPr>
        <w:ind w:left="5814" w:hanging="360"/>
      </w:pPr>
      <w:rPr>
        <w:rFonts w:ascii="Symbol" w:hAnsi="Symbol" w:hint="default"/>
      </w:rPr>
    </w:lvl>
    <w:lvl w:ilvl="7" w:tplc="2E0AC502" w:tentative="1">
      <w:start w:val="1"/>
      <w:numFmt w:val="bullet"/>
      <w:lvlText w:val="o"/>
      <w:lvlJc w:val="left"/>
      <w:pPr>
        <w:ind w:left="6534" w:hanging="360"/>
      </w:pPr>
      <w:rPr>
        <w:rFonts w:ascii="Courier New" w:hAnsi="Courier New" w:cs="Courier New" w:hint="default"/>
      </w:rPr>
    </w:lvl>
    <w:lvl w:ilvl="8" w:tplc="969ED26E" w:tentative="1">
      <w:start w:val="1"/>
      <w:numFmt w:val="bullet"/>
      <w:lvlText w:val=""/>
      <w:lvlJc w:val="left"/>
      <w:pPr>
        <w:ind w:left="7254" w:hanging="360"/>
      </w:pPr>
      <w:rPr>
        <w:rFonts w:ascii="Wingdings" w:hAnsi="Wingdings" w:hint="default"/>
      </w:rPr>
    </w:lvl>
  </w:abstractNum>
  <w:abstractNum w:abstractNumId="12" w15:restartNumberingAfterBreak="0">
    <w:nsid w:val="47555401"/>
    <w:multiLevelType w:val="hybridMultilevel"/>
    <w:tmpl w:val="F3CA4E4C"/>
    <w:lvl w:ilvl="0" w:tplc="53CAECA0">
      <w:start w:val="1"/>
      <w:numFmt w:val="bullet"/>
      <w:lvlText w:val=""/>
      <w:lvlJc w:val="left"/>
      <w:pPr>
        <w:ind w:left="720" w:hanging="360"/>
      </w:pPr>
      <w:rPr>
        <w:rFonts w:ascii="Symbol" w:hAnsi="Symbol" w:hint="default"/>
      </w:rPr>
    </w:lvl>
    <w:lvl w:ilvl="1" w:tplc="7F02DE9E">
      <w:start w:val="1"/>
      <w:numFmt w:val="bullet"/>
      <w:lvlText w:val="o"/>
      <w:lvlJc w:val="left"/>
      <w:pPr>
        <w:ind w:left="1440" w:hanging="360"/>
      </w:pPr>
      <w:rPr>
        <w:rFonts w:ascii="Courier New" w:hAnsi="Courier New" w:cs="Courier New" w:hint="default"/>
      </w:rPr>
    </w:lvl>
    <w:lvl w:ilvl="2" w:tplc="0324CE4A">
      <w:start w:val="1"/>
      <w:numFmt w:val="bullet"/>
      <w:lvlText w:val=""/>
      <w:lvlJc w:val="left"/>
      <w:pPr>
        <w:ind w:left="2160" w:hanging="360"/>
      </w:pPr>
      <w:rPr>
        <w:rFonts w:ascii="Wingdings" w:hAnsi="Wingdings" w:hint="default"/>
      </w:rPr>
    </w:lvl>
    <w:lvl w:ilvl="3" w:tplc="9E5E0EC6">
      <w:start w:val="1"/>
      <w:numFmt w:val="bullet"/>
      <w:lvlText w:val=""/>
      <w:lvlJc w:val="left"/>
      <w:pPr>
        <w:ind w:left="2880" w:hanging="360"/>
      </w:pPr>
      <w:rPr>
        <w:rFonts w:ascii="Symbol" w:hAnsi="Symbol" w:hint="default"/>
      </w:rPr>
    </w:lvl>
    <w:lvl w:ilvl="4" w:tplc="49221C66">
      <w:start w:val="1"/>
      <w:numFmt w:val="bullet"/>
      <w:lvlText w:val="o"/>
      <w:lvlJc w:val="left"/>
      <w:pPr>
        <w:ind w:left="3600" w:hanging="360"/>
      </w:pPr>
      <w:rPr>
        <w:rFonts w:ascii="Courier New" w:hAnsi="Courier New" w:cs="Courier New" w:hint="default"/>
      </w:rPr>
    </w:lvl>
    <w:lvl w:ilvl="5" w:tplc="DE202BE8">
      <w:start w:val="1"/>
      <w:numFmt w:val="bullet"/>
      <w:lvlText w:val=""/>
      <w:lvlJc w:val="left"/>
      <w:pPr>
        <w:ind w:left="4320" w:hanging="360"/>
      </w:pPr>
      <w:rPr>
        <w:rFonts w:ascii="Wingdings" w:hAnsi="Wingdings" w:hint="default"/>
      </w:rPr>
    </w:lvl>
    <w:lvl w:ilvl="6" w:tplc="AC407EFE">
      <w:start w:val="1"/>
      <w:numFmt w:val="bullet"/>
      <w:lvlText w:val=""/>
      <w:lvlJc w:val="left"/>
      <w:pPr>
        <w:ind w:left="5040" w:hanging="360"/>
      </w:pPr>
      <w:rPr>
        <w:rFonts w:ascii="Symbol" w:hAnsi="Symbol" w:hint="default"/>
      </w:rPr>
    </w:lvl>
    <w:lvl w:ilvl="7" w:tplc="3C82C7D4">
      <w:start w:val="1"/>
      <w:numFmt w:val="bullet"/>
      <w:lvlText w:val="o"/>
      <w:lvlJc w:val="left"/>
      <w:pPr>
        <w:ind w:left="5760" w:hanging="360"/>
      </w:pPr>
      <w:rPr>
        <w:rFonts w:ascii="Courier New" w:hAnsi="Courier New" w:cs="Courier New" w:hint="default"/>
      </w:rPr>
    </w:lvl>
    <w:lvl w:ilvl="8" w:tplc="AC20D23E">
      <w:start w:val="1"/>
      <w:numFmt w:val="bullet"/>
      <w:lvlText w:val=""/>
      <w:lvlJc w:val="left"/>
      <w:pPr>
        <w:ind w:left="6480" w:hanging="360"/>
      </w:pPr>
      <w:rPr>
        <w:rFonts w:ascii="Wingdings" w:hAnsi="Wingdings" w:hint="default"/>
      </w:rPr>
    </w:lvl>
  </w:abstractNum>
  <w:abstractNum w:abstractNumId="13" w15:restartNumberingAfterBreak="0">
    <w:nsid w:val="47BE17C7"/>
    <w:multiLevelType w:val="hybridMultilevel"/>
    <w:tmpl w:val="CAC6B272"/>
    <w:lvl w:ilvl="0" w:tplc="7776808A">
      <w:start w:val="1"/>
      <w:numFmt w:val="bullet"/>
      <w:lvlText w:val=""/>
      <w:lvlJc w:val="left"/>
      <w:pPr>
        <w:ind w:left="1282" w:hanging="360"/>
      </w:pPr>
      <w:rPr>
        <w:rFonts w:ascii="Symbol" w:hAnsi="Symbol" w:hint="default"/>
      </w:rPr>
    </w:lvl>
    <w:lvl w:ilvl="1" w:tplc="94B45C8A" w:tentative="1">
      <w:start w:val="1"/>
      <w:numFmt w:val="bullet"/>
      <w:lvlText w:val="o"/>
      <w:lvlJc w:val="left"/>
      <w:pPr>
        <w:ind w:left="2002" w:hanging="360"/>
      </w:pPr>
      <w:rPr>
        <w:rFonts w:ascii="Courier New" w:hAnsi="Courier New" w:cs="Courier New" w:hint="default"/>
      </w:rPr>
    </w:lvl>
    <w:lvl w:ilvl="2" w:tplc="AA5AE624" w:tentative="1">
      <w:start w:val="1"/>
      <w:numFmt w:val="bullet"/>
      <w:lvlText w:val=""/>
      <w:lvlJc w:val="left"/>
      <w:pPr>
        <w:ind w:left="2722" w:hanging="360"/>
      </w:pPr>
      <w:rPr>
        <w:rFonts w:ascii="Wingdings" w:hAnsi="Wingdings" w:hint="default"/>
      </w:rPr>
    </w:lvl>
    <w:lvl w:ilvl="3" w:tplc="98F683B6" w:tentative="1">
      <w:start w:val="1"/>
      <w:numFmt w:val="bullet"/>
      <w:lvlText w:val=""/>
      <w:lvlJc w:val="left"/>
      <w:pPr>
        <w:ind w:left="3442" w:hanging="360"/>
      </w:pPr>
      <w:rPr>
        <w:rFonts w:ascii="Symbol" w:hAnsi="Symbol" w:hint="default"/>
      </w:rPr>
    </w:lvl>
    <w:lvl w:ilvl="4" w:tplc="777AFFC6" w:tentative="1">
      <w:start w:val="1"/>
      <w:numFmt w:val="bullet"/>
      <w:lvlText w:val="o"/>
      <w:lvlJc w:val="left"/>
      <w:pPr>
        <w:ind w:left="4162" w:hanging="360"/>
      </w:pPr>
      <w:rPr>
        <w:rFonts w:ascii="Courier New" w:hAnsi="Courier New" w:cs="Courier New" w:hint="default"/>
      </w:rPr>
    </w:lvl>
    <w:lvl w:ilvl="5" w:tplc="1B305502" w:tentative="1">
      <w:start w:val="1"/>
      <w:numFmt w:val="bullet"/>
      <w:lvlText w:val=""/>
      <w:lvlJc w:val="left"/>
      <w:pPr>
        <w:ind w:left="4882" w:hanging="360"/>
      </w:pPr>
      <w:rPr>
        <w:rFonts w:ascii="Wingdings" w:hAnsi="Wingdings" w:hint="default"/>
      </w:rPr>
    </w:lvl>
    <w:lvl w:ilvl="6" w:tplc="97681F62" w:tentative="1">
      <w:start w:val="1"/>
      <w:numFmt w:val="bullet"/>
      <w:lvlText w:val=""/>
      <w:lvlJc w:val="left"/>
      <w:pPr>
        <w:ind w:left="5602" w:hanging="360"/>
      </w:pPr>
      <w:rPr>
        <w:rFonts w:ascii="Symbol" w:hAnsi="Symbol" w:hint="default"/>
      </w:rPr>
    </w:lvl>
    <w:lvl w:ilvl="7" w:tplc="75E0B1F6" w:tentative="1">
      <w:start w:val="1"/>
      <w:numFmt w:val="bullet"/>
      <w:lvlText w:val="o"/>
      <w:lvlJc w:val="left"/>
      <w:pPr>
        <w:ind w:left="6322" w:hanging="360"/>
      </w:pPr>
      <w:rPr>
        <w:rFonts w:ascii="Courier New" w:hAnsi="Courier New" w:cs="Courier New" w:hint="default"/>
      </w:rPr>
    </w:lvl>
    <w:lvl w:ilvl="8" w:tplc="98B6FDC6" w:tentative="1">
      <w:start w:val="1"/>
      <w:numFmt w:val="bullet"/>
      <w:lvlText w:val=""/>
      <w:lvlJc w:val="left"/>
      <w:pPr>
        <w:ind w:left="7042" w:hanging="360"/>
      </w:pPr>
      <w:rPr>
        <w:rFonts w:ascii="Wingdings" w:hAnsi="Wingdings" w:hint="default"/>
      </w:rPr>
    </w:lvl>
  </w:abstractNum>
  <w:abstractNum w:abstractNumId="14" w15:restartNumberingAfterBreak="0">
    <w:nsid w:val="4B5B16F5"/>
    <w:multiLevelType w:val="hybridMultilevel"/>
    <w:tmpl w:val="F54E4A0A"/>
    <w:lvl w:ilvl="0" w:tplc="DDACA864">
      <w:start w:val="1"/>
      <w:numFmt w:val="bullet"/>
      <w:lvlText w:val=""/>
      <w:lvlJc w:val="left"/>
      <w:pPr>
        <w:ind w:left="720" w:hanging="360"/>
      </w:pPr>
      <w:rPr>
        <w:rFonts w:ascii="Symbol" w:hAnsi="Symbol" w:hint="default"/>
      </w:rPr>
    </w:lvl>
    <w:lvl w:ilvl="1" w:tplc="81C4E324" w:tentative="1">
      <w:start w:val="1"/>
      <w:numFmt w:val="bullet"/>
      <w:lvlText w:val="o"/>
      <w:lvlJc w:val="left"/>
      <w:pPr>
        <w:ind w:left="1440" w:hanging="360"/>
      </w:pPr>
      <w:rPr>
        <w:rFonts w:ascii="Courier New" w:hAnsi="Courier New" w:cs="Courier New" w:hint="default"/>
      </w:rPr>
    </w:lvl>
    <w:lvl w:ilvl="2" w:tplc="5FC213DE" w:tentative="1">
      <w:start w:val="1"/>
      <w:numFmt w:val="bullet"/>
      <w:lvlText w:val=""/>
      <w:lvlJc w:val="left"/>
      <w:pPr>
        <w:ind w:left="2160" w:hanging="360"/>
      </w:pPr>
      <w:rPr>
        <w:rFonts w:ascii="Wingdings" w:hAnsi="Wingdings" w:hint="default"/>
      </w:rPr>
    </w:lvl>
    <w:lvl w:ilvl="3" w:tplc="900A60C8" w:tentative="1">
      <w:start w:val="1"/>
      <w:numFmt w:val="bullet"/>
      <w:lvlText w:val=""/>
      <w:lvlJc w:val="left"/>
      <w:pPr>
        <w:ind w:left="2880" w:hanging="360"/>
      </w:pPr>
      <w:rPr>
        <w:rFonts w:ascii="Symbol" w:hAnsi="Symbol" w:hint="default"/>
      </w:rPr>
    </w:lvl>
    <w:lvl w:ilvl="4" w:tplc="552291AA" w:tentative="1">
      <w:start w:val="1"/>
      <w:numFmt w:val="bullet"/>
      <w:lvlText w:val="o"/>
      <w:lvlJc w:val="left"/>
      <w:pPr>
        <w:ind w:left="3600" w:hanging="360"/>
      </w:pPr>
      <w:rPr>
        <w:rFonts w:ascii="Courier New" w:hAnsi="Courier New" w:cs="Courier New" w:hint="default"/>
      </w:rPr>
    </w:lvl>
    <w:lvl w:ilvl="5" w:tplc="BDB8F41C" w:tentative="1">
      <w:start w:val="1"/>
      <w:numFmt w:val="bullet"/>
      <w:lvlText w:val=""/>
      <w:lvlJc w:val="left"/>
      <w:pPr>
        <w:ind w:left="4320" w:hanging="360"/>
      </w:pPr>
      <w:rPr>
        <w:rFonts w:ascii="Wingdings" w:hAnsi="Wingdings" w:hint="default"/>
      </w:rPr>
    </w:lvl>
    <w:lvl w:ilvl="6" w:tplc="6602F37E" w:tentative="1">
      <w:start w:val="1"/>
      <w:numFmt w:val="bullet"/>
      <w:lvlText w:val=""/>
      <w:lvlJc w:val="left"/>
      <w:pPr>
        <w:ind w:left="5040" w:hanging="360"/>
      </w:pPr>
      <w:rPr>
        <w:rFonts w:ascii="Symbol" w:hAnsi="Symbol" w:hint="default"/>
      </w:rPr>
    </w:lvl>
    <w:lvl w:ilvl="7" w:tplc="E41A3DDE" w:tentative="1">
      <w:start w:val="1"/>
      <w:numFmt w:val="bullet"/>
      <w:lvlText w:val="o"/>
      <w:lvlJc w:val="left"/>
      <w:pPr>
        <w:ind w:left="5760" w:hanging="360"/>
      </w:pPr>
      <w:rPr>
        <w:rFonts w:ascii="Courier New" w:hAnsi="Courier New" w:cs="Courier New" w:hint="default"/>
      </w:rPr>
    </w:lvl>
    <w:lvl w:ilvl="8" w:tplc="F67A3492" w:tentative="1">
      <w:start w:val="1"/>
      <w:numFmt w:val="bullet"/>
      <w:lvlText w:val=""/>
      <w:lvlJc w:val="left"/>
      <w:pPr>
        <w:ind w:left="6480" w:hanging="360"/>
      </w:pPr>
      <w:rPr>
        <w:rFonts w:ascii="Wingdings" w:hAnsi="Wingdings" w:hint="default"/>
      </w:rPr>
    </w:lvl>
  </w:abstractNum>
  <w:abstractNum w:abstractNumId="15" w15:restartNumberingAfterBreak="0">
    <w:nsid w:val="54AC0AC1"/>
    <w:multiLevelType w:val="hybridMultilevel"/>
    <w:tmpl w:val="5CAA5CD4"/>
    <w:lvl w:ilvl="0" w:tplc="0382EF24">
      <w:start w:val="1"/>
      <w:numFmt w:val="bullet"/>
      <w:lvlText w:val=""/>
      <w:lvlJc w:val="left"/>
      <w:pPr>
        <w:tabs>
          <w:tab w:val="num" w:pos="720"/>
        </w:tabs>
        <w:ind w:left="720" w:hanging="360"/>
      </w:pPr>
      <w:rPr>
        <w:rFonts w:ascii="Symbol" w:hAnsi="Symbol" w:hint="default"/>
      </w:rPr>
    </w:lvl>
    <w:lvl w:ilvl="1" w:tplc="BD8EA9AC">
      <w:start w:val="1"/>
      <w:numFmt w:val="bullet"/>
      <w:lvlText w:val="o"/>
      <w:lvlJc w:val="left"/>
      <w:pPr>
        <w:tabs>
          <w:tab w:val="num" w:pos="1440"/>
        </w:tabs>
        <w:ind w:left="1440" w:hanging="360"/>
      </w:pPr>
      <w:rPr>
        <w:rFonts w:ascii="Courier New" w:hAnsi="Courier New" w:cs="Courier New" w:hint="default"/>
      </w:rPr>
    </w:lvl>
    <w:lvl w:ilvl="2" w:tplc="CC80DA60">
      <w:start w:val="1"/>
      <w:numFmt w:val="bullet"/>
      <w:lvlText w:val=""/>
      <w:lvlJc w:val="left"/>
      <w:pPr>
        <w:tabs>
          <w:tab w:val="num" w:pos="2160"/>
        </w:tabs>
        <w:ind w:left="2160" w:hanging="360"/>
      </w:pPr>
      <w:rPr>
        <w:rFonts w:ascii="Wingdings" w:hAnsi="Wingdings" w:hint="default"/>
      </w:rPr>
    </w:lvl>
    <w:lvl w:ilvl="3" w:tplc="159419C4">
      <w:start w:val="1"/>
      <w:numFmt w:val="bullet"/>
      <w:lvlText w:val=""/>
      <w:lvlJc w:val="left"/>
      <w:pPr>
        <w:tabs>
          <w:tab w:val="num" w:pos="2880"/>
        </w:tabs>
        <w:ind w:left="2880" w:hanging="360"/>
      </w:pPr>
      <w:rPr>
        <w:rFonts w:ascii="Symbol" w:hAnsi="Symbol" w:hint="default"/>
      </w:rPr>
    </w:lvl>
    <w:lvl w:ilvl="4" w:tplc="F620C8CC">
      <w:start w:val="1"/>
      <w:numFmt w:val="bullet"/>
      <w:lvlText w:val="o"/>
      <w:lvlJc w:val="left"/>
      <w:pPr>
        <w:tabs>
          <w:tab w:val="num" w:pos="3600"/>
        </w:tabs>
        <w:ind w:left="3600" w:hanging="360"/>
      </w:pPr>
      <w:rPr>
        <w:rFonts w:ascii="Courier New" w:hAnsi="Courier New" w:cs="Courier New" w:hint="default"/>
      </w:rPr>
    </w:lvl>
    <w:lvl w:ilvl="5" w:tplc="EA28935E">
      <w:start w:val="1"/>
      <w:numFmt w:val="bullet"/>
      <w:lvlText w:val=""/>
      <w:lvlJc w:val="left"/>
      <w:pPr>
        <w:tabs>
          <w:tab w:val="num" w:pos="4320"/>
        </w:tabs>
        <w:ind w:left="4320" w:hanging="360"/>
      </w:pPr>
      <w:rPr>
        <w:rFonts w:ascii="Wingdings" w:hAnsi="Wingdings" w:hint="default"/>
      </w:rPr>
    </w:lvl>
    <w:lvl w:ilvl="6" w:tplc="108633BA">
      <w:start w:val="1"/>
      <w:numFmt w:val="bullet"/>
      <w:lvlText w:val=""/>
      <w:lvlJc w:val="left"/>
      <w:pPr>
        <w:tabs>
          <w:tab w:val="num" w:pos="5040"/>
        </w:tabs>
        <w:ind w:left="5040" w:hanging="360"/>
      </w:pPr>
      <w:rPr>
        <w:rFonts w:ascii="Symbol" w:hAnsi="Symbol" w:hint="default"/>
      </w:rPr>
    </w:lvl>
    <w:lvl w:ilvl="7" w:tplc="E138AB46">
      <w:start w:val="1"/>
      <w:numFmt w:val="bullet"/>
      <w:lvlText w:val="o"/>
      <w:lvlJc w:val="left"/>
      <w:pPr>
        <w:tabs>
          <w:tab w:val="num" w:pos="5760"/>
        </w:tabs>
        <w:ind w:left="5760" w:hanging="360"/>
      </w:pPr>
      <w:rPr>
        <w:rFonts w:ascii="Courier New" w:hAnsi="Courier New" w:cs="Courier New" w:hint="default"/>
      </w:rPr>
    </w:lvl>
    <w:lvl w:ilvl="8" w:tplc="2678331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A167D3"/>
    <w:multiLevelType w:val="hybridMultilevel"/>
    <w:tmpl w:val="66485E4E"/>
    <w:lvl w:ilvl="0" w:tplc="CC684606">
      <w:start w:val="1"/>
      <w:numFmt w:val="bullet"/>
      <w:lvlText w:val=""/>
      <w:lvlJc w:val="left"/>
      <w:pPr>
        <w:ind w:left="720" w:hanging="360"/>
      </w:pPr>
      <w:rPr>
        <w:rFonts w:ascii="Symbol" w:hAnsi="Symbol" w:hint="default"/>
      </w:rPr>
    </w:lvl>
    <w:lvl w:ilvl="1" w:tplc="B7F6E236">
      <w:numFmt w:val="bullet"/>
      <w:lvlText w:val="-"/>
      <w:lvlJc w:val="left"/>
      <w:pPr>
        <w:ind w:left="1440" w:hanging="360"/>
      </w:pPr>
      <w:rPr>
        <w:rFonts w:ascii="Times New Roman" w:eastAsia="Times New Roman" w:hAnsi="Times New Roman" w:hint="default"/>
      </w:rPr>
    </w:lvl>
    <w:lvl w:ilvl="2" w:tplc="C47E9EE2">
      <w:start w:val="1"/>
      <w:numFmt w:val="bullet"/>
      <w:lvlText w:val=""/>
      <w:lvlJc w:val="left"/>
      <w:pPr>
        <w:ind w:left="2160" w:hanging="360"/>
      </w:pPr>
      <w:rPr>
        <w:rFonts w:ascii="Wingdings" w:hAnsi="Wingdings" w:hint="default"/>
      </w:rPr>
    </w:lvl>
    <w:lvl w:ilvl="3" w:tplc="AE1E2422" w:tentative="1">
      <w:start w:val="1"/>
      <w:numFmt w:val="bullet"/>
      <w:lvlText w:val=""/>
      <w:lvlJc w:val="left"/>
      <w:pPr>
        <w:ind w:left="2880" w:hanging="360"/>
      </w:pPr>
      <w:rPr>
        <w:rFonts w:ascii="Symbol" w:hAnsi="Symbol" w:hint="default"/>
      </w:rPr>
    </w:lvl>
    <w:lvl w:ilvl="4" w:tplc="9934DD22" w:tentative="1">
      <w:start w:val="1"/>
      <w:numFmt w:val="bullet"/>
      <w:lvlText w:val="o"/>
      <w:lvlJc w:val="left"/>
      <w:pPr>
        <w:ind w:left="3600" w:hanging="360"/>
      </w:pPr>
      <w:rPr>
        <w:rFonts w:ascii="Courier New" w:hAnsi="Courier New" w:hint="default"/>
      </w:rPr>
    </w:lvl>
    <w:lvl w:ilvl="5" w:tplc="1324A22C" w:tentative="1">
      <w:start w:val="1"/>
      <w:numFmt w:val="bullet"/>
      <w:lvlText w:val=""/>
      <w:lvlJc w:val="left"/>
      <w:pPr>
        <w:ind w:left="4320" w:hanging="360"/>
      </w:pPr>
      <w:rPr>
        <w:rFonts w:ascii="Wingdings" w:hAnsi="Wingdings" w:hint="default"/>
      </w:rPr>
    </w:lvl>
    <w:lvl w:ilvl="6" w:tplc="F976E676" w:tentative="1">
      <w:start w:val="1"/>
      <w:numFmt w:val="bullet"/>
      <w:lvlText w:val=""/>
      <w:lvlJc w:val="left"/>
      <w:pPr>
        <w:ind w:left="5040" w:hanging="360"/>
      </w:pPr>
      <w:rPr>
        <w:rFonts w:ascii="Symbol" w:hAnsi="Symbol" w:hint="default"/>
      </w:rPr>
    </w:lvl>
    <w:lvl w:ilvl="7" w:tplc="C8223978" w:tentative="1">
      <w:start w:val="1"/>
      <w:numFmt w:val="bullet"/>
      <w:lvlText w:val="o"/>
      <w:lvlJc w:val="left"/>
      <w:pPr>
        <w:ind w:left="5760" w:hanging="360"/>
      </w:pPr>
      <w:rPr>
        <w:rFonts w:ascii="Courier New" w:hAnsi="Courier New" w:hint="default"/>
      </w:rPr>
    </w:lvl>
    <w:lvl w:ilvl="8" w:tplc="FC388978" w:tentative="1">
      <w:start w:val="1"/>
      <w:numFmt w:val="bullet"/>
      <w:lvlText w:val=""/>
      <w:lvlJc w:val="left"/>
      <w:pPr>
        <w:ind w:left="6480" w:hanging="360"/>
      </w:pPr>
      <w:rPr>
        <w:rFonts w:ascii="Wingdings" w:hAnsi="Wingdings" w:hint="default"/>
      </w:rPr>
    </w:lvl>
  </w:abstractNum>
  <w:abstractNum w:abstractNumId="17" w15:restartNumberingAfterBreak="0">
    <w:nsid w:val="68183F42"/>
    <w:multiLevelType w:val="hybridMultilevel"/>
    <w:tmpl w:val="803AD6EC"/>
    <w:lvl w:ilvl="0" w:tplc="0BE0FCB0">
      <w:numFmt w:val="bullet"/>
      <w:lvlText w:val=""/>
      <w:lvlJc w:val="left"/>
      <w:pPr>
        <w:ind w:left="720" w:hanging="360"/>
      </w:pPr>
      <w:rPr>
        <w:rFonts w:ascii="Symbol" w:eastAsia="Times New Roman" w:hAnsi="Symbol" w:hint="default"/>
      </w:rPr>
    </w:lvl>
    <w:lvl w:ilvl="1" w:tplc="77FED780" w:tentative="1">
      <w:start w:val="1"/>
      <w:numFmt w:val="bullet"/>
      <w:lvlText w:val="o"/>
      <w:lvlJc w:val="left"/>
      <w:pPr>
        <w:ind w:left="1440" w:hanging="360"/>
      </w:pPr>
      <w:rPr>
        <w:rFonts w:ascii="Courier New" w:hAnsi="Courier New" w:hint="default"/>
      </w:rPr>
    </w:lvl>
    <w:lvl w:ilvl="2" w:tplc="F49A5642" w:tentative="1">
      <w:start w:val="1"/>
      <w:numFmt w:val="bullet"/>
      <w:lvlText w:val=""/>
      <w:lvlJc w:val="left"/>
      <w:pPr>
        <w:ind w:left="2160" w:hanging="360"/>
      </w:pPr>
      <w:rPr>
        <w:rFonts w:ascii="Wingdings" w:hAnsi="Wingdings" w:hint="default"/>
      </w:rPr>
    </w:lvl>
    <w:lvl w:ilvl="3" w:tplc="AF5A9A0E" w:tentative="1">
      <w:start w:val="1"/>
      <w:numFmt w:val="bullet"/>
      <w:lvlText w:val=""/>
      <w:lvlJc w:val="left"/>
      <w:pPr>
        <w:ind w:left="2880" w:hanging="360"/>
      </w:pPr>
      <w:rPr>
        <w:rFonts w:ascii="Symbol" w:hAnsi="Symbol" w:hint="default"/>
      </w:rPr>
    </w:lvl>
    <w:lvl w:ilvl="4" w:tplc="7108D9E4" w:tentative="1">
      <w:start w:val="1"/>
      <w:numFmt w:val="bullet"/>
      <w:lvlText w:val="o"/>
      <w:lvlJc w:val="left"/>
      <w:pPr>
        <w:ind w:left="3600" w:hanging="360"/>
      </w:pPr>
      <w:rPr>
        <w:rFonts w:ascii="Courier New" w:hAnsi="Courier New" w:hint="default"/>
      </w:rPr>
    </w:lvl>
    <w:lvl w:ilvl="5" w:tplc="8BE43C4A" w:tentative="1">
      <w:start w:val="1"/>
      <w:numFmt w:val="bullet"/>
      <w:lvlText w:val=""/>
      <w:lvlJc w:val="left"/>
      <w:pPr>
        <w:ind w:left="4320" w:hanging="360"/>
      </w:pPr>
      <w:rPr>
        <w:rFonts w:ascii="Wingdings" w:hAnsi="Wingdings" w:hint="default"/>
      </w:rPr>
    </w:lvl>
    <w:lvl w:ilvl="6" w:tplc="5EB60812" w:tentative="1">
      <w:start w:val="1"/>
      <w:numFmt w:val="bullet"/>
      <w:lvlText w:val=""/>
      <w:lvlJc w:val="left"/>
      <w:pPr>
        <w:ind w:left="5040" w:hanging="360"/>
      </w:pPr>
      <w:rPr>
        <w:rFonts w:ascii="Symbol" w:hAnsi="Symbol" w:hint="default"/>
      </w:rPr>
    </w:lvl>
    <w:lvl w:ilvl="7" w:tplc="F244DB4E" w:tentative="1">
      <w:start w:val="1"/>
      <w:numFmt w:val="bullet"/>
      <w:lvlText w:val="o"/>
      <w:lvlJc w:val="left"/>
      <w:pPr>
        <w:ind w:left="5760" w:hanging="360"/>
      </w:pPr>
      <w:rPr>
        <w:rFonts w:ascii="Courier New" w:hAnsi="Courier New" w:hint="default"/>
      </w:rPr>
    </w:lvl>
    <w:lvl w:ilvl="8" w:tplc="D0980968" w:tentative="1">
      <w:start w:val="1"/>
      <w:numFmt w:val="bullet"/>
      <w:lvlText w:val=""/>
      <w:lvlJc w:val="left"/>
      <w:pPr>
        <w:ind w:left="6480" w:hanging="360"/>
      </w:pPr>
      <w:rPr>
        <w:rFonts w:ascii="Wingdings" w:hAnsi="Wingdings" w:hint="default"/>
      </w:rPr>
    </w:lvl>
  </w:abstractNum>
  <w:abstractNum w:abstractNumId="18" w15:restartNumberingAfterBreak="0">
    <w:nsid w:val="6F9915F8"/>
    <w:multiLevelType w:val="hybridMultilevel"/>
    <w:tmpl w:val="065C60BA"/>
    <w:lvl w:ilvl="0" w:tplc="9AE4B6A6">
      <w:start w:val="1"/>
      <w:numFmt w:val="bullet"/>
      <w:lvlText w:val="-"/>
      <w:lvlJc w:val="left"/>
      <w:pPr>
        <w:ind w:left="1287" w:hanging="360"/>
      </w:pPr>
      <w:rPr>
        <w:rFonts w:ascii="Times New Roman" w:hAnsi="Times New Roman" w:cs="Times New Roman" w:hint="default"/>
      </w:rPr>
    </w:lvl>
    <w:lvl w:ilvl="1" w:tplc="9DCE8862">
      <w:start w:val="1"/>
      <w:numFmt w:val="bullet"/>
      <w:lvlText w:val="-"/>
      <w:lvlJc w:val="left"/>
      <w:pPr>
        <w:ind w:left="2007" w:hanging="360"/>
      </w:pPr>
      <w:rPr>
        <w:rFonts w:ascii="Times New Roman" w:hAnsi="Times New Roman" w:cs="Times New Roman" w:hint="default"/>
      </w:rPr>
    </w:lvl>
    <w:lvl w:ilvl="2" w:tplc="A906EA8E" w:tentative="1">
      <w:start w:val="1"/>
      <w:numFmt w:val="bullet"/>
      <w:lvlText w:val=""/>
      <w:lvlJc w:val="left"/>
      <w:pPr>
        <w:ind w:left="2727" w:hanging="360"/>
      </w:pPr>
      <w:rPr>
        <w:rFonts w:ascii="Wingdings" w:hAnsi="Wingdings" w:hint="default"/>
      </w:rPr>
    </w:lvl>
    <w:lvl w:ilvl="3" w:tplc="DC8A1BF8" w:tentative="1">
      <w:start w:val="1"/>
      <w:numFmt w:val="bullet"/>
      <w:lvlText w:val=""/>
      <w:lvlJc w:val="left"/>
      <w:pPr>
        <w:ind w:left="3447" w:hanging="360"/>
      </w:pPr>
      <w:rPr>
        <w:rFonts w:ascii="Symbol" w:hAnsi="Symbol" w:hint="default"/>
      </w:rPr>
    </w:lvl>
    <w:lvl w:ilvl="4" w:tplc="487E9F6A" w:tentative="1">
      <w:start w:val="1"/>
      <w:numFmt w:val="bullet"/>
      <w:lvlText w:val="o"/>
      <w:lvlJc w:val="left"/>
      <w:pPr>
        <w:ind w:left="4167" w:hanging="360"/>
      </w:pPr>
      <w:rPr>
        <w:rFonts w:ascii="Courier New" w:hAnsi="Courier New" w:cs="Courier New" w:hint="default"/>
      </w:rPr>
    </w:lvl>
    <w:lvl w:ilvl="5" w:tplc="36F6D6C2" w:tentative="1">
      <w:start w:val="1"/>
      <w:numFmt w:val="bullet"/>
      <w:lvlText w:val=""/>
      <w:lvlJc w:val="left"/>
      <w:pPr>
        <w:ind w:left="4887" w:hanging="360"/>
      </w:pPr>
      <w:rPr>
        <w:rFonts w:ascii="Wingdings" w:hAnsi="Wingdings" w:hint="default"/>
      </w:rPr>
    </w:lvl>
    <w:lvl w:ilvl="6" w:tplc="50484272" w:tentative="1">
      <w:start w:val="1"/>
      <w:numFmt w:val="bullet"/>
      <w:lvlText w:val=""/>
      <w:lvlJc w:val="left"/>
      <w:pPr>
        <w:ind w:left="5607" w:hanging="360"/>
      </w:pPr>
      <w:rPr>
        <w:rFonts w:ascii="Symbol" w:hAnsi="Symbol" w:hint="default"/>
      </w:rPr>
    </w:lvl>
    <w:lvl w:ilvl="7" w:tplc="679ADF66" w:tentative="1">
      <w:start w:val="1"/>
      <w:numFmt w:val="bullet"/>
      <w:lvlText w:val="o"/>
      <w:lvlJc w:val="left"/>
      <w:pPr>
        <w:ind w:left="6327" w:hanging="360"/>
      </w:pPr>
      <w:rPr>
        <w:rFonts w:ascii="Courier New" w:hAnsi="Courier New" w:cs="Courier New" w:hint="default"/>
      </w:rPr>
    </w:lvl>
    <w:lvl w:ilvl="8" w:tplc="E364FA58" w:tentative="1">
      <w:start w:val="1"/>
      <w:numFmt w:val="bullet"/>
      <w:lvlText w:val=""/>
      <w:lvlJc w:val="left"/>
      <w:pPr>
        <w:ind w:left="7047" w:hanging="360"/>
      </w:pPr>
      <w:rPr>
        <w:rFonts w:ascii="Wingdings" w:hAnsi="Wingdings" w:hint="default"/>
      </w:rPr>
    </w:lvl>
  </w:abstractNum>
  <w:abstractNum w:abstractNumId="19" w15:restartNumberingAfterBreak="0">
    <w:nsid w:val="7A100D28"/>
    <w:multiLevelType w:val="hybridMultilevel"/>
    <w:tmpl w:val="2F94C0BA"/>
    <w:lvl w:ilvl="0" w:tplc="603AF180">
      <w:start w:val="1"/>
      <w:numFmt w:val="upperLetter"/>
      <w:lvlText w:val="%1."/>
      <w:lvlJc w:val="left"/>
      <w:pPr>
        <w:ind w:left="5670" w:hanging="5670"/>
      </w:pPr>
      <w:rPr>
        <w:rFonts w:hint="default"/>
        <w:b/>
      </w:rPr>
    </w:lvl>
    <w:lvl w:ilvl="1" w:tplc="54A222E6">
      <w:start w:val="1"/>
      <w:numFmt w:val="decimal"/>
      <w:lvlText w:val="%2."/>
      <w:lvlJc w:val="left"/>
      <w:pPr>
        <w:ind w:left="1650" w:hanging="570"/>
      </w:pPr>
      <w:rPr>
        <w:rFonts w:hint="default"/>
        <w:b/>
        <w:i w:val="0"/>
      </w:rPr>
    </w:lvl>
    <w:lvl w:ilvl="2" w:tplc="1B76EB04" w:tentative="1">
      <w:start w:val="1"/>
      <w:numFmt w:val="lowerRoman"/>
      <w:lvlText w:val="%3."/>
      <w:lvlJc w:val="right"/>
      <w:pPr>
        <w:ind w:left="2160" w:hanging="180"/>
      </w:pPr>
    </w:lvl>
    <w:lvl w:ilvl="3" w:tplc="A9664302" w:tentative="1">
      <w:start w:val="1"/>
      <w:numFmt w:val="decimal"/>
      <w:lvlText w:val="%4."/>
      <w:lvlJc w:val="left"/>
      <w:pPr>
        <w:ind w:left="2880" w:hanging="360"/>
      </w:pPr>
    </w:lvl>
    <w:lvl w:ilvl="4" w:tplc="F120F0E2" w:tentative="1">
      <w:start w:val="1"/>
      <w:numFmt w:val="lowerLetter"/>
      <w:lvlText w:val="%5."/>
      <w:lvlJc w:val="left"/>
      <w:pPr>
        <w:ind w:left="3600" w:hanging="360"/>
      </w:pPr>
    </w:lvl>
    <w:lvl w:ilvl="5" w:tplc="BFD62B7A" w:tentative="1">
      <w:start w:val="1"/>
      <w:numFmt w:val="lowerRoman"/>
      <w:lvlText w:val="%6."/>
      <w:lvlJc w:val="right"/>
      <w:pPr>
        <w:ind w:left="4320" w:hanging="180"/>
      </w:pPr>
    </w:lvl>
    <w:lvl w:ilvl="6" w:tplc="4AF60E72" w:tentative="1">
      <w:start w:val="1"/>
      <w:numFmt w:val="decimal"/>
      <w:lvlText w:val="%7."/>
      <w:lvlJc w:val="left"/>
      <w:pPr>
        <w:ind w:left="5040" w:hanging="360"/>
      </w:pPr>
    </w:lvl>
    <w:lvl w:ilvl="7" w:tplc="692294C8" w:tentative="1">
      <w:start w:val="1"/>
      <w:numFmt w:val="lowerLetter"/>
      <w:lvlText w:val="%8."/>
      <w:lvlJc w:val="left"/>
      <w:pPr>
        <w:ind w:left="5760" w:hanging="360"/>
      </w:pPr>
    </w:lvl>
    <w:lvl w:ilvl="8" w:tplc="2410BC02" w:tentative="1">
      <w:start w:val="1"/>
      <w:numFmt w:val="lowerRoman"/>
      <w:lvlText w:val="%9."/>
      <w:lvlJc w:val="right"/>
      <w:pPr>
        <w:ind w:left="6480" w:hanging="180"/>
      </w:pPr>
    </w:lvl>
  </w:abstractNum>
  <w:abstractNum w:abstractNumId="20" w15:restartNumberingAfterBreak="0">
    <w:nsid w:val="7FDE4256"/>
    <w:multiLevelType w:val="hybridMultilevel"/>
    <w:tmpl w:val="C1B02210"/>
    <w:lvl w:ilvl="0" w:tplc="8292937E">
      <w:start w:val="1"/>
      <w:numFmt w:val="bullet"/>
      <w:lvlText w:val=""/>
      <w:lvlJc w:val="left"/>
      <w:pPr>
        <w:ind w:left="720" w:hanging="360"/>
      </w:pPr>
      <w:rPr>
        <w:rFonts w:ascii="Symbol" w:hAnsi="Symbol" w:hint="default"/>
      </w:rPr>
    </w:lvl>
    <w:lvl w:ilvl="1" w:tplc="E46A48B2">
      <w:numFmt w:val="bullet"/>
      <w:lvlText w:val="-"/>
      <w:lvlJc w:val="left"/>
      <w:pPr>
        <w:ind w:left="1650" w:hanging="570"/>
      </w:pPr>
      <w:rPr>
        <w:rFonts w:ascii="Times New Roman" w:eastAsia="Times New Roman" w:hAnsi="Times New Roman" w:cs="Times New Roman" w:hint="default"/>
      </w:rPr>
    </w:lvl>
    <w:lvl w:ilvl="2" w:tplc="63621B10" w:tentative="1">
      <w:start w:val="1"/>
      <w:numFmt w:val="bullet"/>
      <w:lvlText w:val=""/>
      <w:lvlJc w:val="left"/>
      <w:pPr>
        <w:ind w:left="2160" w:hanging="360"/>
      </w:pPr>
      <w:rPr>
        <w:rFonts w:ascii="Wingdings" w:hAnsi="Wingdings" w:hint="default"/>
      </w:rPr>
    </w:lvl>
    <w:lvl w:ilvl="3" w:tplc="7DB87888" w:tentative="1">
      <w:start w:val="1"/>
      <w:numFmt w:val="bullet"/>
      <w:lvlText w:val=""/>
      <w:lvlJc w:val="left"/>
      <w:pPr>
        <w:ind w:left="2880" w:hanging="360"/>
      </w:pPr>
      <w:rPr>
        <w:rFonts w:ascii="Symbol" w:hAnsi="Symbol" w:hint="default"/>
      </w:rPr>
    </w:lvl>
    <w:lvl w:ilvl="4" w:tplc="938E4DC0" w:tentative="1">
      <w:start w:val="1"/>
      <w:numFmt w:val="bullet"/>
      <w:lvlText w:val="o"/>
      <w:lvlJc w:val="left"/>
      <w:pPr>
        <w:ind w:left="3600" w:hanging="360"/>
      </w:pPr>
      <w:rPr>
        <w:rFonts w:ascii="Courier New" w:hAnsi="Courier New" w:cs="Courier New" w:hint="default"/>
      </w:rPr>
    </w:lvl>
    <w:lvl w:ilvl="5" w:tplc="26FA9B8A" w:tentative="1">
      <w:start w:val="1"/>
      <w:numFmt w:val="bullet"/>
      <w:lvlText w:val=""/>
      <w:lvlJc w:val="left"/>
      <w:pPr>
        <w:ind w:left="4320" w:hanging="360"/>
      </w:pPr>
      <w:rPr>
        <w:rFonts w:ascii="Wingdings" w:hAnsi="Wingdings" w:hint="default"/>
      </w:rPr>
    </w:lvl>
    <w:lvl w:ilvl="6" w:tplc="8AEC27BE" w:tentative="1">
      <w:start w:val="1"/>
      <w:numFmt w:val="bullet"/>
      <w:lvlText w:val=""/>
      <w:lvlJc w:val="left"/>
      <w:pPr>
        <w:ind w:left="5040" w:hanging="360"/>
      </w:pPr>
      <w:rPr>
        <w:rFonts w:ascii="Symbol" w:hAnsi="Symbol" w:hint="default"/>
      </w:rPr>
    </w:lvl>
    <w:lvl w:ilvl="7" w:tplc="FEDE2C1E" w:tentative="1">
      <w:start w:val="1"/>
      <w:numFmt w:val="bullet"/>
      <w:lvlText w:val="o"/>
      <w:lvlJc w:val="left"/>
      <w:pPr>
        <w:ind w:left="5760" w:hanging="360"/>
      </w:pPr>
      <w:rPr>
        <w:rFonts w:ascii="Courier New" w:hAnsi="Courier New" w:cs="Courier New" w:hint="default"/>
      </w:rPr>
    </w:lvl>
    <w:lvl w:ilvl="8" w:tplc="DE60BAC0" w:tentative="1">
      <w:start w:val="1"/>
      <w:numFmt w:val="bullet"/>
      <w:lvlText w:val=""/>
      <w:lvlJc w:val="left"/>
      <w:pPr>
        <w:ind w:left="6480" w:hanging="360"/>
      </w:pPr>
      <w:rPr>
        <w:rFonts w:ascii="Wingdings" w:hAnsi="Wingdings" w:hint="default"/>
      </w:rPr>
    </w:lvl>
  </w:abstractNum>
  <w:num w:numId="1" w16cid:durableId="2082830917">
    <w:abstractNumId w:val="3"/>
  </w:num>
  <w:num w:numId="2" w16cid:durableId="1449161744">
    <w:abstractNumId w:val="3"/>
  </w:num>
  <w:num w:numId="3" w16cid:durableId="633801593">
    <w:abstractNumId w:val="17"/>
  </w:num>
  <w:num w:numId="4" w16cid:durableId="915364592">
    <w:abstractNumId w:val="2"/>
  </w:num>
  <w:num w:numId="5" w16cid:durableId="1735742019">
    <w:abstractNumId w:val="1"/>
  </w:num>
  <w:num w:numId="6" w16cid:durableId="1675573312">
    <w:abstractNumId w:val="4"/>
  </w:num>
  <w:num w:numId="7" w16cid:durableId="1163081926">
    <w:abstractNumId w:val="7"/>
  </w:num>
  <w:num w:numId="8" w16cid:durableId="829101754">
    <w:abstractNumId w:val="10"/>
  </w:num>
  <w:num w:numId="9" w16cid:durableId="2076125807">
    <w:abstractNumId w:val="8"/>
  </w:num>
  <w:num w:numId="10" w16cid:durableId="632634268">
    <w:abstractNumId w:val="6"/>
  </w:num>
  <w:num w:numId="11" w16cid:durableId="1034770058">
    <w:abstractNumId w:val="9"/>
  </w:num>
  <w:num w:numId="12" w16cid:durableId="1577088803">
    <w:abstractNumId w:val="0"/>
  </w:num>
  <w:num w:numId="13" w16cid:durableId="401099516">
    <w:abstractNumId w:val="12"/>
  </w:num>
  <w:num w:numId="14" w16cid:durableId="1046225752">
    <w:abstractNumId w:val="15"/>
  </w:num>
  <w:num w:numId="15" w16cid:durableId="1086266402">
    <w:abstractNumId w:val="19"/>
  </w:num>
  <w:num w:numId="16" w16cid:durableId="1074398539">
    <w:abstractNumId w:val="20"/>
  </w:num>
  <w:num w:numId="17" w16cid:durableId="1361321060">
    <w:abstractNumId w:val="18"/>
  </w:num>
  <w:num w:numId="18" w16cid:durableId="1133986708">
    <w:abstractNumId w:val="16"/>
  </w:num>
  <w:num w:numId="19" w16cid:durableId="810101457">
    <w:abstractNumId w:val="5"/>
  </w:num>
  <w:num w:numId="20" w16cid:durableId="1173684753">
    <w:abstractNumId w:val="11"/>
  </w:num>
  <w:num w:numId="21" w16cid:durableId="494683840">
    <w:abstractNumId w:val="14"/>
  </w:num>
  <w:num w:numId="22" w16cid:durableId="1147668247">
    <w:abstractNumId w:val="1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Lx_FI_NP">
    <w15:presenceInfo w15:providerId="None" w15:userId="PLx_FI_NP"/>
  </w15:person>
  <w15:person w15:author="PLx_FI_SN">
    <w15:presenceInfo w15:providerId="None" w15:userId="PLx_FI_SN"/>
  </w15:person>
  <w15:person w15:author="EUCP BE1">
    <w15:presenceInfo w15:providerId="None" w15:userId="EUCP B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E0NzI2NDUzN7QwMDdR0lEKTi0uzszPAykwrAUAY6SOZiwAAAA="/>
    <w:docVar w:name="Registered" w:val="-1"/>
    <w:docVar w:name="Version" w:val="0"/>
  </w:docVars>
  <w:rsids>
    <w:rsidRoot w:val="00B562BB"/>
    <w:rsid w:val="0000357C"/>
    <w:rsid w:val="00004003"/>
    <w:rsid w:val="00005B01"/>
    <w:rsid w:val="00006A4B"/>
    <w:rsid w:val="000072BB"/>
    <w:rsid w:val="0000758F"/>
    <w:rsid w:val="000075AD"/>
    <w:rsid w:val="000102F5"/>
    <w:rsid w:val="000121FF"/>
    <w:rsid w:val="0001496C"/>
    <w:rsid w:val="00016D69"/>
    <w:rsid w:val="0001734C"/>
    <w:rsid w:val="0001754F"/>
    <w:rsid w:val="0002027F"/>
    <w:rsid w:val="00020414"/>
    <w:rsid w:val="00022BA4"/>
    <w:rsid w:val="00023E4A"/>
    <w:rsid w:val="00031EF5"/>
    <w:rsid w:val="00034975"/>
    <w:rsid w:val="00034CA3"/>
    <w:rsid w:val="00037C36"/>
    <w:rsid w:val="00041A2A"/>
    <w:rsid w:val="0004687D"/>
    <w:rsid w:val="00046BEC"/>
    <w:rsid w:val="00047386"/>
    <w:rsid w:val="0005042D"/>
    <w:rsid w:val="000506B5"/>
    <w:rsid w:val="00052D69"/>
    <w:rsid w:val="00053F21"/>
    <w:rsid w:val="00054068"/>
    <w:rsid w:val="000551E9"/>
    <w:rsid w:val="00055C08"/>
    <w:rsid w:val="00064130"/>
    <w:rsid w:val="000661CE"/>
    <w:rsid w:val="00067E56"/>
    <w:rsid w:val="00067FE3"/>
    <w:rsid w:val="00071ACF"/>
    <w:rsid w:val="000740CE"/>
    <w:rsid w:val="000746C1"/>
    <w:rsid w:val="00074F8A"/>
    <w:rsid w:val="00076B18"/>
    <w:rsid w:val="00076FC0"/>
    <w:rsid w:val="0008196F"/>
    <w:rsid w:val="00081B42"/>
    <w:rsid w:val="00084944"/>
    <w:rsid w:val="00087C60"/>
    <w:rsid w:val="00090538"/>
    <w:rsid w:val="00093F77"/>
    <w:rsid w:val="000963B8"/>
    <w:rsid w:val="000A6C02"/>
    <w:rsid w:val="000A7FA7"/>
    <w:rsid w:val="000B20DC"/>
    <w:rsid w:val="000B60AD"/>
    <w:rsid w:val="000B719A"/>
    <w:rsid w:val="000C270A"/>
    <w:rsid w:val="000C30A1"/>
    <w:rsid w:val="000C4B73"/>
    <w:rsid w:val="000C51E4"/>
    <w:rsid w:val="000C6C52"/>
    <w:rsid w:val="000C759E"/>
    <w:rsid w:val="000D1628"/>
    <w:rsid w:val="000E0256"/>
    <w:rsid w:val="000E0F98"/>
    <w:rsid w:val="000E1C81"/>
    <w:rsid w:val="000E2F5F"/>
    <w:rsid w:val="000E2F6E"/>
    <w:rsid w:val="000E3193"/>
    <w:rsid w:val="000E478F"/>
    <w:rsid w:val="000E51CD"/>
    <w:rsid w:val="000F01A7"/>
    <w:rsid w:val="000F0BBC"/>
    <w:rsid w:val="000F1532"/>
    <w:rsid w:val="000F1719"/>
    <w:rsid w:val="000F2321"/>
    <w:rsid w:val="000F4783"/>
    <w:rsid w:val="000F4E02"/>
    <w:rsid w:val="000F62F5"/>
    <w:rsid w:val="001009E2"/>
    <w:rsid w:val="00105196"/>
    <w:rsid w:val="001079F6"/>
    <w:rsid w:val="00110F83"/>
    <w:rsid w:val="001139A0"/>
    <w:rsid w:val="00116638"/>
    <w:rsid w:val="00120DDE"/>
    <w:rsid w:val="001210C1"/>
    <w:rsid w:val="00121EDD"/>
    <w:rsid w:val="001228F9"/>
    <w:rsid w:val="00123152"/>
    <w:rsid w:val="001248E6"/>
    <w:rsid w:val="00125813"/>
    <w:rsid w:val="00126A1A"/>
    <w:rsid w:val="0013187A"/>
    <w:rsid w:val="00132A9B"/>
    <w:rsid w:val="00132FE0"/>
    <w:rsid w:val="00135DD2"/>
    <w:rsid w:val="0013639A"/>
    <w:rsid w:val="00143923"/>
    <w:rsid w:val="00143EF9"/>
    <w:rsid w:val="00144D25"/>
    <w:rsid w:val="00145838"/>
    <w:rsid w:val="001479A5"/>
    <w:rsid w:val="00150F4E"/>
    <w:rsid w:val="00157323"/>
    <w:rsid w:val="0015797D"/>
    <w:rsid w:val="00157A7B"/>
    <w:rsid w:val="0016010A"/>
    <w:rsid w:val="00160D72"/>
    <w:rsid w:val="0016681E"/>
    <w:rsid w:val="00167968"/>
    <w:rsid w:val="00174CB0"/>
    <w:rsid w:val="00175E34"/>
    <w:rsid w:val="00180E65"/>
    <w:rsid w:val="00182054"/>
    <w:rsid w:val="00184132"/>
    <w:rsid w:val="00186E6A"/>
    <w:rsid w:val="00191EE0"/>
    <w:rsid w:val="00192A15"/>
    <w:rsid w:val="00194050"/>
    <w:rsid w:val="0019470C"/>
    <w:rsid w:val="00195486"/>
    <w:rsid w:val="00196EDE"/>
    <w:rsid w:val="001A01D7"/>
    <w:rsid w:val="001A02D4"/>
    <w:rsid w:val="001A21ED"/>
    <w:rsid w:val="001A3E33"/>
    <w:rsid w:val="001A5571"/>
    <w:rsid w:val="001A6C9B"/>
    <w:rsid w:val="001B1A40"/>
    <w:rsid w:val="001B2102"/>
    <w:rsid w:val="001B2E30"/>
    <w:rsid w:val="001B36A4"/>
    <w:rsid w:val="001C0667"/>
    <w:rsid w:val="001C13B3"/>
    <w:rsid w:val="001C1896"/>
    <w:rsid w:val="001C2143"/>
    <w:rsid w:val="001C4A45"/>
    <w:rsid w:val="001D06F3"/>
    <w:rsid w:val="001D0C93"/>
    <w:rsid w:val="001D2D28"/>
    <w:rsid w:val="001D2E59"/>
    <w:rsid w:val="001D49F2"/>
    <w:rsid w:val="001E0586"/>
    <w:rsid w:val="001E11BE"/>
    <w:rsid w:val="001E29B1"/>
    <w:rsid w:val="001E3DEC"/>
    <w:rsid w:val="001E4964"/>
    <w:rsid w:val="001E508A"/>
    <w:rsid w:val="001E5626"/>
    <w:rsid w:val="001E619E"/>
    <w:rsid w:val="001E7628"/>
    <w:rsid w:val="001E7AB1"/>
    <w:rsid w:val="001F0E1E"/>
    <w:rsid w:val="001F2056"/>
    <w:rsid w:val="001F2EDD"/>
    <w:rsid w:val="001F424E"/>
    <w:rsid w:val="001F6783"/>
    <w:rsid w:val="001F6AB9"/>
    <w:rsid w:val="0020096E"/>
    <w:rsid w:val="0020137B"/>
    <w:rsid w:val="00202B22"/>
    <w:rsid w:val="00203BAC"/>
    <w:rsid w:val="00203FB0"/>
    <w:rsid w:val="00206D50"/>
    <w:rsid w:val="0020749D"/>
    <w:rsid w:val="00207C6B"/>
    <w:rsid w:val="002169C5"/>
    <w:rsid w:val="00223613"/>
    <w:rsid w:val="00224984"/>
    <w:rsid w:val="0022605B"/>
    <w:rsid w:val="00230401"/>
    <w:rsid w:val="002318EA"/>
    <w:rsid w:val="00231A41"/>
    <w:rsid w:val="00234625"/>
    <w:rsid w:val="00237491"/>
    <w:rsid w:val="00237F11"/>
    <w:rsid w:val="00240A9B"/>
    <w:rsid w:val="00241009"/>
    <w:rsid w:val="00241756"/>
    <w:rsid w:val="00242A4E"/>
    <w:rsid w:val="00244711"/>
    <w:rsid w:val="00247F15"/>
    <w:rsid w:val="002502FC"/>
    <w:rsid w:val="00250837"/>
    <w:rsid w:val="00250FE8"/>
    <w:rsid w:val="00251A97"/>
    <w:rsid w:val="0025236D"/>
    <w:rsid w:val="00255042"/>
    <w:rsid w:val="002557DE"/>
    <w:rsid w:val="00256BD2"/>
    <w:rsid w:val="002609BD"/>
    <w:rsid w:val="00260FE7"/>
    <w:rsid w:val="00261131"/>
    <w:rsid w:val="0026282A"/>
    <w:rsid w:val="002628C6"/>
    <w:rsid w:val="002638AF"/>
    <w:rsid w:val="00264710"/>
    <w:rsid w:val="002660AF"/>
    <w:rsid w:val="00266C88"/>
    <w:rsid w:val="00270856"/>
    <w:rsid w:val="00271EF6"/>
    <w:rsid w:val="00272318"/>
    <w:rsid w:val="0027244C"/>
    <w:rsid w:val="002767E7"/>
    <w:rsid w:val="00276ECB"/>
    <w:rsid w:val="00282B66"/>
    <w:rsid w:val="0028316A"/>
    <w:rsid w:val="00284903"/>
    <w:rsid w:val="00286DE0"/>
    <w:rsid w:val="00291B17"/>
    <w:rsid w:val="00294277"/>
    <w:rsid w:val="00294321"/>
    <w:rsid w:val="002A02A7"/>
    <w:rsid w:val="002A19A2"/>
    <w:rsid w:val="002A227E"/>
    <w:rsid w:val="002A284F"/>
    <w:rsid w:val="002A287A"/>
    <w:rsid w:val="002A28A5"/>
    <w:rsid w:val="002A28DF"/>
    <w:rsid w:val="002A4413"/>
    <w:rsid w:val="002A52A8"/>
    <w:rsid w:val="002A785F"/>
    <w:rsid w:val="002B1312"/>
    <w:rsid w:val="002B1EFE"/>
    <w:rsid w:val="002B7A7C"/>
    <w:rsid w:val="002B7C88"/>
    <w:rsid w:val="002C2C27"/>
    <w:rsid w:val="002C7DF1"/>
    <w:rsid w:val="002C7E4A"/>
    <w:rsid w:val="002D0F0C"/>
    <w:rsid w:val="002D15B2"/>
    <w:rsid w:val="002D180D"/>
    <w:rsid w:val="002D25D1"/>
    <w:rsid w:val="002D2B2F"/>
    <w:rsid w:val="002D3E3A"/>
    <w:rsid w:val="002E0403"/>
    <w:rsid w:val="002E73B6"/>
    <w:rsid w:val="002E754C"/>
    <w:rsid w:val="002E7F02"/>
    <w:rsid w:val="002F4274"/>
    <w:rsid w:val="002F4FE7"/>
    <w:rsid w:val="002F5687"/>
    <w:rsid w:val="002F5DAB"/>
    <w:rsid w:val="00304103"/>
    <w:rsid w:val="0030591E"/>
    <w:rsid w:val="00307D12"/>
    <w:rsid w:val="0031058E"/>
    <w:rsid w:val="00310985"/>
    <w:rsid w:val="00310BB2"/>
    <w:rsid w:val="00312FE3"/>
    <w:rsid w:val="00320997"/>
    <w:rsid w:val="00321FEA"/>
    <w:rsid w:val="00323DCC"/>
    <w:rsid w:val="00324356"/>
    <w:rsid w:val="00325E4E"/>
    <w:rsid w:val="00331AEB"/>
    <w:rsid w:val="00337BEF"/>
    <w:rsid w:val="003428DE"/>
    <w:rsid w:val="003446EB"/>
    <w:rsid w:val="00345D3D"/>
    <w:rsid w:val="00346819"/>
    <w:rsid w:val="00346ECB"/>
    <w:rsid w:val="003520F8"/>
    <w:rsid w:val="00354F06"/>
    <w:rsid w:val="0036378D"/>
    <w:rsid w:val="003637B2"/>
    <w:rsid w:val="00364564"/>
    <w:rsid w:val="0037213E"/>
    <w:rsid w:val="00373738"/>
    <w:rsid w:val="00373BCD"/>
    <w:rsid w:val="0037610B"/>
    <w:rsid w:val="00376170"/>
    <w:rsid w:val="0038117C"/>
    <w:rsid w:val="00384FE7"/>
    <w:rsid w:val="003921D2"/>
    <w:rsid w:val="00395331"/>
    <w:rsid w:val="00395878"/>
    <w:rsid w:val="003A0776"/>
    <w:rsid w:val="003A1653"/>
    <w:rsid w:val="003B0CAE"/>
    <w:rsid w:val="003B3502"/>
    <w:rsid w:val="003B410F"/>
    <w:rsid w:val="003C1A9A"/>
    <w:rsid w:val="003C24EA"/>
    <w:rsid w:val="003C4690"/>
    <w:rsid w:val="003D1C4D"/>
    <w:rsid w:val="003D2A64"/>
    <w:rsid w:val="003D3BD0"/>
    <w:rsid w:val="003D4962"/>
    <w:rsid w:val="003D708E"/>
    <w:rsid w:val="003E121F"/>
    <w:rsid w:val="003E1850"/>
    <w:rsid w:val="003E1BB4"/>
    <w:rsid w:val="003F1800"/>
    <w:rsid w:val="003F5D58"/>
    <w:rsid w:val="003F5E88"/>
    <w:rsid w:val="003F64EB"/>
    <w:rsid w:val="003F6C3E"/>
    <w:rsid w:val="00401725"/>
    <w:rsid w:val="00403686"/>
    <w:rsid w:val="00404F83"/>
    <w:rsid w:val="00412633"/>
    <w:rsid w:val="00413192"/>
    <w:rsid w:val="00420C75"/>
    <w:rsid w:val="00420CD1"/>
    <w:rsid w:val="00421C2A"/>
    <w:rsid w:val="00422E82"/>
    <w:rsid w:val="00424BEB"/>
    <w:rsid w:val="0042585D"/>
    <w:rsid w:val="00426363"/>
    <w:rsid w:val="00426AC7"/>
    <w:rsid w:val="004318C9"/>
    <w:rsid w:val="00432285"/>
    <w:rsid w:val="00435DCF"/>
    <w:rsid w:val="004372F4"/>
    <w:rsid w:val="00437911"/>
    <w:rsid w:val="0044439E"/>
    <w:rsid w:val="00445A9A"/>
    <w:rsid w:val="00453652"/>
    <w:rsid w:val="00455C01"/>
    <w:rsid w:val="0045748D"/>
    <w:rsid w:val="0046037C"/>
    <w:rsid w:val="0046136C"/>
    <w:rsid w:val="0046447F"/>
    <w:rsid w:val="00466AC9"/>
    <w:rsid w:val="00467515"/>
    <w:rsid w:val="00471AF1"/>
    <w:rsid w:val="00471E34"/>
    <w:rsid w:val="00473277"/>
    <w:rsid w:val="0047472A"/>
    <w:rsid w:val="004753EE"/>
    <w:rsid w:val="00475ABE"/>
    <w:rsid w:val="00475B97"/>
    <w:rsid w:val="00480DE7"/>
    <w:rsid w:val="00482FF0"/>
    <w:rsid w:val="004849CA"/>
    <w:rsid w:val="00485D8C"/>
    <w:rsid w:val="004861E2"/>
    <w:rsid w:val="00486B7E"/>
    <w:rsid w:val="0049029D"/>
    <w:rsid w:val="004915BC"/>
    <w:rsid w:val="00492F4E"/>
    <w:rsid w:val="00495582"/>
    <w:rsid w:val="00497E71"/>
    <w:rsid w:val="004A0BE5"/>
    <w:rsid w:val="004A1C49"/>
    <w:rsid w:val="004A3464"/>
    <w:rsid w:val="004A3DE7"/>
    <w:rsid w:val="004A625B"/>
    <w:rsid w:val="004A7382"/>
    <w:rsid w:val="004A7FC2"/>
    <w:rsid w:val="004B079E"/>
    <w:rsid w:val="004B2DA5"/>
    <w:rsid w:val="004B3F18"/>
    <w:rsid w:val="004B48F4"/>
    <w:rsid w:val="004B5CE1"/>
    <w:rsid w:val="004C0984"/>
    <w:rsid w:val="004C1963"/>
    <w:rsid w:val="004C1DE9"/>
    <w:rsid w:val="004C1F17"/>
    <w:rsid w:val="004C4691"/>
    <w:rsid w:val="004C54DC"/>
    <w:rsid w:val="004D24ED"/>
    <w:rsid w:val="004D36C8"/>
    <w:rsid w:val="004D3A89"/>
    <w:rsid w:val="004D49D8"/>
    <w:rsid w:val="004D4E6E"/>
    <w:rsid w:val="004D7DDA"/>
    <w:rsid w:val="004E00CD"/>
    <w:rsid w:val="004E0B78"/>
    <w:rsid w:val="004E2275"/>
    <w:rsid w:val="004E4903"/>
    <w:rsid w:val="004E5609"/>
    <w:rsid w:val="004E7129"/>
    <w:rsid w:val="004E7376"/>
    <w:rsid w:val="004F0887"/>
    <w:rsid w:val="004F16BB"/>
    <w:rsid w:val="004F198F"/>
    <w:rsid w:val="004F5CB2"/>
    <w:rsid w:val="004F6BD6"/>
    <w:rsid w:val="00500E10"/>
    <w:rsid w:val="00500F78"/>
    <w:rsid w:val="00504E1A"/>
    <w:rsid w:val="005057EA"/>
    <w:rsid w:val="00507623"/>
    <w:rsid w:val="00507DEE"/>
    <w:rsid w:val="00507F2E"/>
    <w:rsid w:val="00510224"/>
    <w:rsid w:val="0051079A"/>
    <w:rsid w:val="00511254"/>
    <w:rsid w:val="00515CAA"/>
    <w:rsid w:val="00516618"/>
    <w:rsid w:val="00516AEE"/>
    <w:rsid w:val="00517239"/>
    <w:rsid w:val="00520604"/>
    <w:rsid w:val="00523356"/>
    <w:rsid w:val="005320B7"/>
    <w:rsid w:val="00534151"/>
    <w:rsid w:val="00536FB2"/>
    <w:rsid w:val="0053722B"/>
    <w:rsid w:val="005409D6"/>
    <w:rsid w:val="005419BF"/>
    <w:rsid w:val="00542090"/>
    <w:rsid w:val="0054477D"/>
    <w:rsid w:val="00550EE1"/>
    <w:rsid w:val="00553AEE"/>
    <w:rsid w:val="00555403"/>
    <w:rsid w:val="00557B52"/>
    <w:rsid w:val="00560A54"/>
    <w:rsid w:val="005629AB"/>
    <w:rsid w:val="00562BBC"/>
    <w:rsid w:val="005645B2"/>
    <w:rsid w:val="005665D8"/>
    <w:rsid w:val="00566B14"/>
    <w:rsid w:val="00566F1D"/>
    <w:rsid w:val="0057176F"/>
    <w:rsid w:val="00583D94"/>
    <w:rsid w:val="00585890"/>
    <w:rsid w:val="0058653A"/>
    <w:rsid w:val="005872D9"/>
    <w:rsid w:val="0059097D"/>
    <w:rsid w:val="00593CD9"/>
    <w:rsid w:val="00594288"/>
    <w:rsid w:val="005942FD"/>
    <w:rsid w:val="00594D60"/>
    <w:rsid w:val="005A03C5"/>
    <w:rsid w:val="005A4B61"/>
    <w:rsid w:val="005A5C8B"/>
    <w:rsid w:val="005A7263"/>
    <w:rsid w:val="005B3562"/>
    <w:rsid w:val="005B3966"/>
    <w:rsid w:val="005B4F8C"/>
    <w:rsid w:val="005B601A"/>
    <w:rsid w:val="005B7516"/>
    <w:rsid w:val="005C1E44"/>
    <w:rsid w:val="005C2DCF"/>
    <w:rsid w:val="005C33B3"/>
    <w:rsid w:val="005C475C"/>
    <w:rsid w:val="005C761D"/>
    <w:rsid w:val="005D0C67"/>
    <w:rsid w:val="005D21C5"/>
    <w:rsid w:val="005D30FA"/>
    <w:rsid w:val="005D32D8"/>
    <w:rsid w:val="005D54FF"/>
    <w:rsid w:val="005D6358"/>
    <w:rsid w:val="005E0706"/>
    <w:rsid w:val="005E256F"/>
    <w:rsid w:val="005E25B1"/>
    <w:rsid w:val="005E3855"/>
    <w:rsid w:val="005E3963"/>
    <w:rsid w:val="005E4C7A"/>
    <w:rsid w:val="005E552E"/>
    <w:rsid w:val="005F15C6"/>
    <w:rsid w:val="005F19BD"/>
    <w:rsid w:val="005F2156"/>
    <w:rsid w:val="00601C52"/>
    <w:rsid w:val="0060438F"/>
    <w:rsid w:val="0060543A"/>
    <w:rsid w:val="00607B44"/>
    <w:rsid w:val="006127DA"/>
    <w:rsid w:val="00612C81"/>
    <w:rsid w:val="0062111B"/>
    <w:rsid w:val="0062520C"/>
    <w:rsid w:val="00626F51"/>
    <w:rsid w:val="00634DCF"/>
    <w:rsid w:val="00636037"/>
    <w:rsid w:val="00636E39"/>
    <w:rsid w:val="006434EA"/>
    <w:rsid w:val="00643EEE"/>
    <w:rsid w:val="00644B35"/>
    <w:rsid w:val="0065157D"/>
    <w:rsid w:val="00652127"/>
    <w:rsid w:val="00652FBC"/>
    <w:rsid w:val="006549B2"/>
    <w:rsid w:val="00655BC4"/>
    <w:rsid w:val="0065646D"/>
    <w:rsid w:val="00656A5E"/>
    <w:rsid w:val="00660523"/>
    <w:rsid w:val="0066249D"/>
    <w:rsid w:val="00664144"/>
    <w:rsid w:val="006651AE"/>
    <w:rsid w:val="00670106"/>
    <w:rsid w:val="00672ACC"/>
    <w:rsid w:val="00674B1C"/>
    <w:rsid w:val="006755A9"/>
    <w:rsid w:val="00676824"/>
    <w:rsid w:val="006779FC"/>
    <w:rsid w:val="00677A84"/>
    <w:rsid w:val="0068601A"/>
    <w:rsid w:val="00690092"/>
    <w:rsid w:val="006942DF"/>
    <w:rsid w:val="0069458F"/>
    <w:rsid w:val="006968C7"/>
    <w:rsid w:val="006974E0"/>
    <w:rsid w:val="00697E20"/>
    <w:rsid w:val="006A0E3F"/>
    <w:rsid w:val="006A1A93"/>
    <w:rsid w:val="006A2E05"/>
    <w:rsid w:val="006A4F30"/>
    <w:rsid w:val="006B4EB4"/>
    <w:rsid w:val="006B6084"/>
    <w:rsid w:val="006C0A52"/>
    <w:rsid w:val="006C10C1"/>
    <w:rsid w:val="006C214F"/>
    <w:rsid w:val="006D1511"/>
    <w:rsid w:val="006D3EA0"/>
    <w:rsid w:val="006D5766"/>
    <w:rsid w:val="006D6080"/>
    <w:rsid w:val="006D6854"/>
    <w:rsid w:val="006E076B"/>
    <w:rsid w:val="006E0B26"/>
    <w:rsid w:val="006E165B"/>
    <w:rsid w:val="006E1A42"/>
    <w:rsid w:val="006E21B1"/>
    <w:rsid w:val="006E4379"/>
    <w:rsid w:val="006E4C52"/>
    <w:rsid w:val="006F283E"/>
    <w:rsid w:val="006F30A0"/>
    <w:rsid w:val="006F338D"/>
    <w:rsid w:val="006F3960"/>
    <w:rsid w:val="006F3D78"/>
    <w:rsid w:val="006F4FF5"/>
    <w:rsid w:val="006F7B31"/>
    <w:rsid w:val="00700829"/>
    <w:rsid w:val="0070394B"/>
    <w:rsid w:val="00706738"/>
    <w:rsid w:val="007106BD"/>
    <w:rsid w:val="00711EDA"/>
    <w:rsid w:val="00712486"/>
    <w:rsid w:val="00713C0A"/>
    <w:rsid w:val="00715373"/>
    <w:rsid w:val="0071670A"/>
    <w:rsid w:val="00716ACE"/>
    <w:rsid w:val="007223E1"/>
    <w:rsid w:val="00723194"/>
    <w:rsid w:val="00725FA9"/>
    <w:rsid w:val="0072620F"/>
    <w:rsid w:val="00727AF9"/>
    <w:rsid w:val="00730C2E"/>
    <w:rsid w:val="00731C40"/>
    <w:rsid w:val="00733F5D"/>
    <w:rsid w:val="00734E0B"/>
    <w:rsid w:val="00734ED2"/>
    <w:rsid w:val="00735042"/>
    <w:rsid w:val="00735590"/>
    <w:rsid w:val="00737DAA"/>
    <w:rsid w:val="007400DC"/>
    <w:rsid w:val="007407C3"/>
    <w:rsid w:val="00741557"/>
    <w:rsid w:val="00743418"/>
    <w:rsid w:val="007448B6"/>
    <w:rsid w:val="007468EE"/>
    <w:rsid w:val="00752BE6"/>
    <w:rsid w:val="00753259"/>
    <w:rsid w:val="00753CFE"/>
    <w:rsid w:val="00753FD2"/>
    <w:rsid w:val="00755190"/>
    <w:rsid w:val="00757931"/>
    <w:rsid w:val="00757DBA"/>
    <w:rsid w:val="00760600"/>
    <w:rsid w:val="007618B2"/>
    <w:rsid w:val="00761942"/>
    <w:rsid w:val="007645B8"/>
    <w:rsid w:val="007663D0"/>
    <w:rsid w:val="00767E32"/>
    <w:rsid w:val="007763DB"/>
    <w:rsid w:val="007847E9"/>
    <w:rsid w:val="00784C46"/>
    <w:rsid w:val="00792825"/>
    <w:rsid w:val="00793D1B"/>
    <w:rsid w:val="007951CD"/>
    <w:rsid w:val="007A1D22"/>
    <w:rsid w:val="007A239D"/>
    <w:rsid w:val="007A5AB8"/>
    <w:rsid w:val="007A5C57"/>
    <w:rsid w:val="007A66CC"/>
    <w:rsid w:val="007A6EDB"/>
    <w:rsid w:val="007B0612"/>
    <w:rsid w:val="007B0628"/>
    <w:rsid w:val="007B07C1"/>
    <w:rsid w:val="007B0812"/>
    <w:rsid w:val="007B134C"/>
    <w:rsid w:val="007B1825"/>
    <w:rsid w:val="007B2133"/>
    <w:rsid w:val="007B791D"/>
    <w:rsid w:val="007C1317"/>
    <w:rsid w:val="007C49D1"/>
    <w:rsid w:val="007C527A"/>
    <w:rsid w:val="007D4B55"/>
    <w:rsid w:val="007D71D5"/>
    <w:rsid w:val="007D73E8"/>
    <w:rsid w:val="007D77FC"/>
    <w:rsid w:val="007E518A"/>
    <w:rsid w:val="007F1257"/>
    <w:rsid w:val="007F23C5"/>
    <w:rsid w:val="007F3E3F"/>
    <w:rsid w:val="007F7D57"/>
    <w:rsid w:val="00800469"/>
    <w:rsid w:val="00800FF4"/>
    <w:rsid w:val="00801953"/>
    <w:rsid w:val="0080388A"/>
    <w:rsid w:val="0080457F"/>
    <w:rsid w:val="008062FC"/>
    <w:rsid w:val="00806B74"/>
    <w:rsid w:val="00807000"/>
    <w:rsid w:val="00810D31"/>
    <w:rsid w:val="00811B18"/>
    <w:rsid w:val="008130FC"/>
    <w:rsid w:val="008131FB"/>
    <w:rsid w:val="00815930"/>
    <w:rsid w:val="008318CA"/>
    <w:rsid w:val="00836B48"/>
    <w:rsid w:val="00837E36"/>
    <w:rsid w:val="00841A4A"/>
    <w:rsid w:val="008442D1"/>
    <w:rsid w:val="008450D1"/>
    <w:rsid w:val="00846F63"/>
    <w:rsid w:val="0085108E"/>
    <w:rsid w:val="008612C5"/>
    <w:rsid w:val="0086251D"/>
    <w:rsid w:val="00862B44"/>
    <w:rsid w:val="00864D09"/>
    <w:rsid w:val="00864D72"/>
    <w:rsid w:val="00864EC0"/>
    <w:rsid w:val="00865CDD"/>
    <w:rsid w:val="00865EF8"/>
    <w:rsid w:val="008664C7"/>
    <w:rsid w:val="008667E5"/>
    <w:rsid w:val="00867278"/>
    <w:rsid w:val="00867DDD"/>
    <w:rsid w:val="008701B4"/>
    <w:rsid w:val="008721E0"/>
    <w:rsid w:val="00873414"/>
    <w:rsid w:val="00876BE7"/>
    <w:rsid w:val="008772CD"/>
    <w:rsid w:val="00877DD3"/>
    <w:rsid w:val="008801EC"/>
    <w:rsid w:val="00885926"/>
    <w:rsid w:val="008864D8"/>
    <w:rsid w:val="00887887"/>
    <w:rsid w:val="0089214D"/>
    <w:rsid w:val="00894C69"/>
    <w:rsid w:val="00895999"/>
    <w:rsid w:val="008973E3"/>
    <w:rsid w:val="00897C9C"/>
    <w:rsid w:val="008A0AA9"/>
    <w:rsid w:val="008A423B"/>
    <w:rsid w:val="008B0BD9"/>
    <w:rsid w:val="008B0CB1"/>
    <w:rsid w:val="008B14E8"/>
    <w:rsid w:val="008B3E3B"/>
    <w:rsid w:val="008B462F"/>
    <w:rsid w:val="008B729D"/>
    <w:rsid w:val="008C0162"/>
    <w:rsid w:val="008C01A6"/>
    <w:rsid w:val="008C0B46"/>
    <w:rsid w:val="008C201E"/>
    <w:rsid w:val="008C26EA"/>
    <w:rsid w:val="008C3047"/>
    <w:rsid w:val="008C5D3B"/>
    <w:rsid w:val="008C5D7D"/>
    <w:rsid w:val="008C739B"/>
    <w:rsid w:val="008D0864"/>
    <w:rsid w:val="008D0A78"/>
    <w:rsid w:val="008D5F39"/>
    <w:rsid w:val="008D67A6"/>
    <w:rsid w:val="008D768C"/>
    <w:rsid w:val="008E0DCA"/>
    <w:rsid w:val="008E29A4"/>
    <w:rsid w:val="008E33E2"/>
    <w:rsid w:val="008E63BE"/>
    <w:rsid w:val="008E6F26"/>
    <w:rsid w:val="008E7475"/>
    <w:rsid w:val="008E77BC"/>
    <w:rsid w:val="008E7A31"/>
    <w:rsid w:val="008F2CEC"/>
    <w:rsid w:val="008F332B"/>
    <w:rsid w:val="008F3BFF"/>
    <w:rsid w:val="008F43D2"/>
    <w:rsid w:val="008F51D7"/>
    <w:rsid w:val="008F524E"/>
    <w:rsid w:val="008F6639"/>
    <w:rsid w:val="008F6B19"/>
    <w:rsid w:val="008F7BAA"/>
    <w:rsid w:val="00902610"/>
    <w:rsid w:val="00902FF7"/>
    <w:rsid w:val="009032CC"/>
    <w:rsid w:val="0090572D"/>
    <w:rsid w:val="009137D4"/>
    <w:rsid w:val="009146B4"/>
    <w:rsid w:val="00916EB5"/>
    <w:rsid w:val="00921290"/>
    <w:rsid w:val="0092373E"/>
    <w:rsid w:val="0092586D"/>
    <w:rsid w:val="00926F0F"/>
    <w:rsid w:val="00927321"/>
    <w:rsid w:val="00931B5C"/>
    <w:rsid w:val="00935214"/>
    <w:rsid w:val="00943E23"/>
    <w:rsid w:val="009473F7"/>
    <w:rsid w:val="009516D2"/>
    <w:rsid w:val="00952EC7"/>
    <w:rsid w:val="00953559"/>
    <w:rsid w:val="009570AD"/>
    <w:rsid w:val="009577E0"/>
    <w:rsid w:val="00960DB4"/>
    <w:rsid w:val="00964B35"/>
    <w:rsid w:val="00966D93"/>
    <w:rsid w:val="009731C8"/>
    <w:rsid w:val="00974F60"/>
    <w:rsid w:val="00977185"/>
    <w:rsid w:val="00977DBF"/>
    <w:rsid w:val="009811E2"/>
    <w:rsid w:val="009829E6"/>
    <w:rsid w:val="00986B2B"/>
    <w:rsid w:val="00987A1A"/>
    <w:rsid w:val="00990E57"/>
    <w:rsid w:val="00995E83"/>
    <w:rsid w:val="00997BF7"/>
    <w:rsid w:val="009A1846"/>
    <w:rsid w:val="009A2FCB"/>
    <w:rsid w:val="009A3C10"/>
    <w:rsid w:val="009A606E"/>
    <w:rsid w:val="009A6090"/>
    <w:rsid w:val="009A6B71"/>
    <w:rsid w:val="009B133E"/>
    <w:rsid w:val="009B22F3"/>
    <w:rsid w:val="009B3959"/>
    <w:rsid w:val="009B7440"/>
    <w:rsid w:val="009C0706"/>
    <w:rsid w:val="009C0F72"/>
    <w:rsid w:val="009C1A46"/>
    <w:rsid w:val="009C2AFA"/>
    <w:rsid w:val="009D1C23"/>
    <w:rsid w:val="009E03F2"/>
    <w:rsid w:val="009E590F"/>
    <w:rsid w:val="009F2F39"/>
    <w:rsid w:val="00A00D61"/>
    <w:rsid w:val="00A07036"/>
    <w:rsid w:val="00A07CBA"/>
    <w:rsid w:val="00A118D2"/>
    <w:rsid w:val="00A138E5"/>
    <w:rsid w:val="00A14135"/>
    <w:rsid w:val="00A141A7"/>
    <w:rsid w:val="00A1562E"/>
    <w:rsid w:val="00A15BBD"/>
    <w:rsid w:val="00A15F04"/>
    <w:rsid w:val="00A16C3E"/>
    <w:rsid w:val="00A16D5B"/>
    <w:rsid w:val="00A20072"/>
    <w:rsid w:val="00A22298"/>
    <w:rsid w:val="00A23169"/>
    <w:rsid w:val="00A27668"/>
    <w:rsid w:val="00A27AA4"/>
    <w:rsid w:val="00A31CA9"/>
    <w:rsid w:val="00A33F08"/>
    <w:rsid w:val="00A344A9"/>
    <w:rsid w:val="00A350C6"/>
    <w:rsid w:val="00A4082D"/>
    <w:rsid w:val="00A41C7B"/>
    <w:rsid w:val="00A47319"/>
    <w:rsid w:val="00A52044"/>
    <w:rsid w:val="00A53493"/>
    <w:rsid w:val="00A54C6E"/>
    <w:rsid w:val="00A67CBA"/>
    <w:rsid w:val="00A70223"/>
    <w:rsid w:val="00A7789E"/>
    <w:rsid w:val="00A861A1"/>
    <w:rsid w:val="00A87094"/>
    <w:rsid w:val="00A977BF"/>
    <w:rsid w:val="00AA5A06"/>
    <w:rsid w:val="00AB3CDC"/>
    <w:rsid w:val="00AB3FF5"/>
    <w:rsid w:val="00AB642E"/>
    <w:rsid w:val="00AB6566"/>
    <w:rsid w:val="00AB7762"/>
    <w:rsid w:val="00AC4892"/>
    <w:rsid w:val="00AC5F3B"/>
    <w:rsid w:val="00AD1105"/>
    <w:rsid w:val="00AD5ACA"/>
    <w:rsid w:val="00AD6A35"/>
    <w:rsid w:val="00AD6BF4"/>
    <w:rsid w:val="00AE4325"/>
    <w:rsid w:val="00AE7238"/>
    <w:rsid w:val="00AE7D0C"/>
    <w:rsid w:val="00AF145D"/>
    <w:rsid w:val="00AF3284"/>
    <w:rsid w:val="00AF3FDD"/>
    <w:rsid w:val="00AF4290"/>
    <w:rsid w:val="00AF4BCD"/>
    <w:rsid w:val="00AF6590"/>
    <w:rsid w:val="00B04D10"/>
    <w:rsid w:val="00B06B14"/>
    <w:rsid w:val="00B11D87"/>
    <w:rsid w:val="00B1359F"/>
    <w:rsid w:val="00B13748"/>
    <w:rsid w:val="00B14962"/>
    <w:rsid w:val="00B16461"/>
    <w:rsid w:val="00B20DC2"/>
    <w:rsid w:val="00B221CD"/>
    <w:rsid w:val="00B2270C"/>
    <w:rsid w:val="00B23A2E"/>
    <w:rsid w:val="00B2502D"/>
    <w:rsid w:val="00B26099"/>
    <w:rsid w:val="00B2629B"/>
    <w:rsid w:val="00B26912"/>
    <w:rsid w:val="00B2765D"/>
    <w:rsid w:val="00B30685"/>
    <w:rsid w:val="00B30C47"/>
    <w:rsid w:val="00B32E69"/>
    <w:rsid w:val="00B352B8"/>
    <w:rsid w:val="00B3693C"/>
    <w:rsid w:val="00B40E6F"/>
    <w:rsid w:val="00B461C8"/>
    <w:rsid w:val="00B50649"/>
    <w:rsid w:val="00B50CB2"/>
    <w:rsid w:val="00B51075"/>
    <w:rsid w:val="00B51D43"/>
    <w:rsid w:val="00B51DCF"/>
    <w:rsid w:val="00B52D2A"/>
    <w:rsid w:val="00B562BB"/>
    <w:rsid w:val="00B56699"/>
    <w:rsid w:val="00B573BC"/>
    <w:rsid w:val="00B615D7"/>
    <w:rsid w:val="00B62ADE"/>
    <w:rsid w:val="00B62EEB"/>
    <w:rsid w:val="00B63E49"/>
    <w:rsid w:val="00B65A77"/>
    <w:rsid w:val="00B665F4"/>
    <w:rsid w:val="00B66A5D"/>
    <w:rsid w:val="00B67738"/>
    <w:rsid w:val="00B71329"/>
    <w:rsid w:val="00B72231"/>
    <w:rsid w:val="00B72EEB"/>
    <w:rsid w:val="00B746A8"/>
    <w:rsid w:val="00B74ED3"/>
    <w:rsid w:val="00B836CC"/>
    <w:rsid w:val="00B83787"/>
    <w:rsid w:val="00B879A6"/>
    <w:rsid w:val="00B87F05"/>
    <w:rsid w:val="00B91C47"/>
    <w:rsid w:val="00BA2C18"/>
    <w:rsid w:val="00BA2EA7"/>
    <w:rsid w:val="00BA320E"/>
    <w:rsid w:val="00BA7B2A"/>
    <w:rsid w:val="00BB21B8"/>
    <w:rsid w:val="00BB2EBF"/>
    <w:rsid w:val="00BB372C"/>
    <w:rsid w:val="00BB54F1"/>
    <w:rsid w:val="00BC21A1"/>
    <w:rsid w:val="00BC35B6"/>
    <w:rsid w:val="00BC5F33"/>
    <w:rsid w:val="00BD1029"/>
    <w:rsid w:val="00BD4139"/>
    <w:rsid w:val="00BD42C8"/>
    <w:rsid w:val="00BD5EAC"/>
    <w:rsid w:val="00BE67EA"/>
    <w:rsid w:val="00BE6FBC"/>
    <w:rsid w:val="00BF10E5"/>
    <w:rsid w:val="00BF190A"/>
    <w:rsid w:val="00BF32B1"/>
    <w:rsid w:val="00BF3995"/>
    <w:rsid w:val="00BF4543"/>
    <w:rsid w:val="00BF6E8B"/>
    <w:rsid w:val="00C0165B"/>
    <w:rsid w:val="00C03833"/>
    <w:rsid w:val="00C04FD4"/>
    <w:rsid w:val="00C07EB7"/>
    <w:rsid w:val="00C11175"/>
    <w:rsid w:val="00C12B1E"/>
    <w:rsid w:val="00C1442F"/>
    <w:rsid w:val="00C20AE9"/>
    <w:rsid w:val="00C211E4"/>
    <w:rsid w:val="00C2259A"/>
    <w:rsid w:val="00C22C6B"/>
    <w:rsid w:val="00C2402C"/>
    <w:rsid w:val="00C274FE"/>
    <w:rsid w:val="00C30042"/>
    <w:rsid w:val="00C30228"/>
    <w:rsid w:val="00C307F5"/>
    <w:rsid w:val="00C325F3"/>
    <w:rsid w:val="00C328FB"/>
    <w:rsid w:val="00C3539F"/>
    <w:rsid w:val="00C354B2"/>
    <w:rsid w:val="00C3624E"/>
    <w:rsid w:val="00C37E0D"/>
    <w:rsid w:val="00C4301F"/>
    <w:rsid w:val="00C4461E"/>
    <w:rsid w:val="00C46302"/>
    <w:rsid w:val="00C46F4B"/>
    <w:rsid w:val="00C47747"/>
    <w:rsid w:val="00C52554"/>
    <w:rsid w:val="00C55D5B"/>
    <w:rsid w:val="00C61FA4"/>
    <w:rsid w:val="00C629ED"/>
    <w:rsid w:val="00C63BED"/>
    <w:rsid w:val="00C71D7D"/>
    <w:rsid w:val="00C73035"/>
    <w:rsid w:val="00C73ED5"/>
    <w:rsid w:val="00C74787"/>
    <w:rsid w:val="00C751DE"/>
    <w:rsid w:val="00C81373"/>
    <w:rsid w:val="00C8543A"/>
    <w:rsid w:val="00C86206"/>
    <w:rsid w:val="00C87EC1"/>
    <w:rsid w:val="00C9173D"/>
    <w:rsid w:val="00C9189D"/>
    <w:rsid w:val="00C9266E"/>
    <w:rsid w:val="00C96B13"/>
    <w:rsid w:val="00C97B28"/>
    <w:rsid w:val="00C97EE7"/>
    <w:rsid w:val="00CA1361"/>
    <w:rsid w:val="00CB01A9"/>
    <w:rsid w:val="00CB4343"/>
    <w:rsid w:val="00CB43B8"/>
    <w:rsid w:val="00CB65B5"/>
    <w:rsid w:val="00CC5E76"/>
    <w:rsid w:val="00CC6F31"/>
    <w:rsid w:val="00CD1BB1"/>
    <w:rsid w:val="00CD29BD"/>
    <w:rsid w:val="00CD38C3"/>
    <w:rsid w:val="00CD411D"/>
    <w:rsid w:val="00CD5076"/>
    <w:rsid w:val="00CD7ACE"/>
    <w:rsid w:val="00CE08E7"/>
    <w:rsid w:val="00CE2462"/>
    <w:rsid w:val="00CE5B04"/>
    <w:rsid w:val="00CE5E5F"/>
    <w:rsid w:val="00CE7070"/>
    <w:rsid w:val="00CF19F7"/>
    <w:rsid w:val="00CF2D46"/>
    <w:rsid w:val="00CF33BB"/>
    <w:rsid w:val="00CF3E76"/>
    <w:rsid w:val="00CF42B9"/>
    <w:rsid w:val="00CF482E"/>
    <w:rsid w:val="00D01862"/>
    <w:rsid w:val="00D035EF"/>
    <w:rsid w:val="00D04FDA"/>
    <w:rsid w:val="00D101B9"/>
    <w:rsid w:val="00D10534"/>
    <w:rsid w:val="00D12924"/>
    <w:rsid w:val="00D21B70"/>
    <w:rsid w:val="00D27329"/>
    <w:rsid w:val="00D27E76"/>
    <w:rsid w:val="00D27EBC"/>
    <w:rsid w:val="00D27F3B"/>
    <w:rsid w:val="00D30618"/>
    <w:rsid w:val="00D32564"/>
    <w:rsid w:val="00D3501D"/>
    <w:rsid w:val="00D36791"/>
    <w:rsid w:val="00D37158"/>
    <w:rsid w:val="00D37182"/>
    <w:rsid w:val="00D4134B"/>
    <w:rsid w:val="00D44BE9"/>
    <w:rsid w:val="00D46A96"/>
    <w:rsid w:val="00D5072E"/>
    <w:rsid w:val="00D544C9"/>
    <w:rsid w:val="00D55629"/>
    <w:rsid w:val="00D55F94"/>
    <w:rsid w:val="00D5685C"/>
    <w:rsid w:val="00D6022A"/>
    <w:rsid w:val="00D60831"/>
    <w:rsid w:val="00D74C66"/>
    <w:rsid w:val="00D80019"/>
    <w:rsid w:val="00D81F53"/>
    <w:rsid w:val="00D86BD0"/>
    <w:rsid w:val="00D90D17"/>
    <w:rsid w:val="00D9233A"/>
    <w:rsid w:val="00D96A6D"/>
    <w:rsid w:val="00D96E17"/>
    <w:rsid w:val="00D978A3"/>
    <w:rsid w:val="00DA0D98"/>
    <w:rsid w:val="00DA1626"/>
    <w:rsid w:val="00DA19DF"/>
    <w:rsid w:val="00DA41BA"/>
    <w:rsid w:val="00DA4B45"/>
    <w:rsid w:val="00DA54F9"/>
    <w:rsid w:val="00DA6658"/>
    <w:rsid w:val="00DA6D95"/>
    <w:rsid w:val="00DA7F5F"/>
    <w:rsid w:val="00DB0F7A"/>
    <w:rsid w:val="00DB5219"/>
    <w:rsid w:val="00DB622F"/>
    <w:rsid w:val="00DC0398"/>
    <w:rsid w:val="00DC1265"/>
    <w:rsid w:val="00DC494B"/>
    <w:rsid w:val="00DC4ED5"/>
    <w:rsid w:val="00DD6115"/>
    <w:rsid w:val="00DD7D7C"/>
    <w:rsid w:val="00DE0414"/>
    <w:rsid w:val="00DE3525"/>
    <w:rsid w:val="00DE646B"/>
    <w:rsid w:val="00DE7506"/>
    <w:rsid w:val="00DE7916"/>
    <w:rsid w:val="00DE79BF"/>
    <w:rsid w:val="00DF034B"/>
    <w:rsid w:val="00DF073F"/>
    <w:rsid w:val="00DF1CEA"/>
    <w:rsid w:val="00E00D11"/>
    <w:rsid w:val="00E02644"/>
    <w:rsid w:val="00E04406"/>
    <w:rsid w:val="00E05490"/>
    <w:rsid w:val="00E11B6B"/>
    <w:rsid w:val="00E12044"/>
    <w:rsid w:val="00E13087"/>
    <w:rsid w:val="00E136AB"/>
    <w:rsid w:val="00E14019"/>
    <w:rsid w:val="00E143FE"/>
    <w:rsid w:val="00E144DD"/>
    <w:rsid w:val="00E20ABE"/>
    <w:rsid w:val="00E239CB"/>
    <w:rsid w:val="00E24D70"/>
    <w:rsid w:val="00E3195F"/>
    <w:rsid w:val="00E31A8B"/>
    <w:rsid w:val="00E327AF"/>
    <w:rsid w:val="00E334C5"/>
    <w:rsid w:val="00E36C02"/>
    <w:rsid w:val="00E36C51"/>
    <w:rsid w:val="00E3709D"/>
    <w:rsid w:val="00E4095C"/>
    <w:rsid w:val="00E40A64"/>
    <w:rsid w:val="00E41CBD"/>
    <w:rsid w:val="00E41E06"/>
    <w:rsid w:val="00E427E2"/>
    <w:rsid w:val="00E47579"/>
    <w:rsid w:val="00E5696B"/>
    <w:rsid w:val="00E57CDB"/>
    <w:rsid w:val="00E60307"/>
    <w:rsid w:val="00E60790"/>
    <w:rsid w:val="00E607BC"/>
    <w:rsid w:val="00E623D6"/>
    <w:rsid w:val="00E67E76"/>
    <w:rsid w:val="00E71895"/>
    <w:rsid w:val="00E72349"/>
    <w:rsid w:val="00E72FB4"/>
    <w:rsid w:val="00E739D2"/>
    <w:rsid w:val="00E91192"/>
    <w:rsid w:val="00E9651A"/>
    <w:rsid w:val="00EA0D2E"/>
    <w:rsid w:val="00EA1E43"/>
    <w:rsid w:val="00EA243E"/>
    <w:rsid w:val="00EA28B2"/>
    <w:rsid w:val="00EA45B3"/>
    <w:rsid w:val="00EA47BC"/>
    <w:rsid w:val="00EA5062"/>
    <w:rsid w:val="00EA6203"/>
    <w:rsid w:val="00EA6DA1"/>
    <w:rsid w:val="00EA6E38"/>
    <w:rsid w:val="00EB107C"/>
    <w:rsid w:val="00EB41E7"/>
    <w:rsid w:val="00EB510D"/>
    <w:rsid w:val="00EB68A5"/>
    <w:rsid w:val="00EB7548"/>
    <w:rsid w:val="00EC0225"/>
    <w:rsid w:val="00EC2753"/>
    <w:rsid w:val="00EC2F9A"/>
    <w:rsid w:val="00EC3546"/>
    <w:rsid w:val="00EC355E"/>
    <w:rsid w:val="00EC4117"/>
    <w:rsid w:val="00ED2E0F"/>
    <w:rsid w:val="00ED35E2"/>
    <w:rsid w:val="00ED39F3"/>
    <w:rsid w:val="00ED4F94"/>
    <w:rsid w:val="00ED5927"/>
    <w:rsid w:val="00EE053E"/>
    <w:rsid w:val="00EE4620"/>
    <w:rsid w:val="00EE79CC"/>
    <w:rsid w:val="00EF0F7A"/>
    <w:rsid w:val="00EF1476"/>
    <w:rsid w:val="00EF1DE1"/>
    <w:rsid w:val="00EF4FA0"/>
    <w:rsid w:val="00EF755C"/>
    <w:rsid w:val="00EF7A79"/>
    <w:rsid w:val="00F00C02"/>
    <w:rsid w:val="00F01A47"/>
    <w:rsid w:val="00F0474B"/>
    <w:rsid w:val="00F10C35"/>
    <w:rsid w:val="00F1580A"/>
    <w:rsid w:val="00F15C73"/>
    <w:rsid w:val="00F16EC7"/>
    <w:rsid w:val="00F20E6F"/>
    <w:rsid w:val="00F218D1"/>
    <w:rsid w:val="00F225AB"/>
    <w:rsid w:val="00F2388F"/>
    <w:rsid w:val="00F2655E"/>
    <w:rsid w:val="00F27A3C"/>
    <w:rsid w:val="00F3306B"/>
    <w:rsid w:val="00F34412"/>
    <w:rsid w:val="00F34A09"/>
    <w:rsid w:val="00F41E73"/>
    <w:rsid w:val="00F45429"/>
    <w:rsid w:val="00F47A65"/>
    <w:rsid w:val="00F47CEC"/>
    <w:rsid w:val="00F52138"/>
    <w:rsid w:val="00F529B1"/>
    <w:rsid w:val="00F5316D"/>
    <w:rsid w:val="00F536B7"/>
    <w:rsid w:val="00F56BDC"/>
    <w:rsid w:val="00F606EE"/>
    <w:rsid w:val="00F60978"/>
    <w:rsid w:val="00F609E0"/>
    <w:rsid w:val="00F6166A"/>
    <w:rsid w:val="00F62450"/>
    <w:rsid w:val="00F65847"/>
    <w:rsid w:val="00F65E40"/>
    <w:rsid w:val="00F667D0"/>
    <w:rsid w:val="00F70065"/>
    <w:rsid w:val="00F709C9"/>
    <w:rsid w:val="00F742C8"/>
    <w:rsid w:val="00F7641F"/>
    <w:rsid w:val="00F821BF"/>
    <w:rsid w:val="00F827EC"/>
    <w:rsid w:val="00F82F3C"/>
    <w:rsid w:val="00F839F2"/>
    <w:rsid w:val="00F83A8F"/>
    <w:rsid w:val="00F85464"/>
    <w:rsid w:val="00F86AA3"/>
    <w:rsid w:val="00F91001"/>
    <w:rsid w:val="00F9101E"/>
    <w:rsid w:val="00F93679"/>
    <w:rsid w:val="00F94221"/>
    <w:rsid w:val="00F97711"/>
    <w:rsid w:val="00FA1BB3"/>
    <w:rsid w:val="00FA2718"/>
    <w:rsid w:val="00FA2FC2"/>
    <w:rsid w:val="00FA7F29"/>
    <w:rsid w:val="00FB1087"/>
    <w:rsid w:val="00FB163E"/>
    <w:rsid w:val="00FB3487"/>
    <w:rsid w:val="00FB3BA0"/>
    <w:rsid w:val="00FB3FD6"/>
    <w:rsid w:val="00FB4369"/>
    <w:rsid w:val="00FB6E55"/>
    <w:rsid w:val="00FC03C9"/>
    <w:rsid w:val="00FC0DBD"/>
    <w:rsid w:val="00FC3991"/>
    <w:rsid w:val="00FC6299"/>
    <w:rsid w:val="00FC64EB"/>
    <w:rsid w:val="00FC7D9D"/>
    <w:rsid w:val="00FD088E"/>
    <w:rsid w:val="00FE04A8"/>
    <w:rsid w:val="00FE2779"/>
    <w:rsid w:val="00FE2EAD"/>
    <w:rsid w:val="00FE4B22"/>
    <w:rsid w:val="00FE5BA2"/>
    <w:rsid w:val="00FE63D0"/>
    <w:rsid w:val="00FF199C"/>
    <w:rsid w:val="00FF3F75"/>
    <w:rsid w:val="00FF4D23"/>
    <w:rsid w:val="00FF59CC"/>
    <w:rsid w:val="00FF61B0"/>
    <w:rsid w:val="00FF6BE4"/>
    <w:rsid w:val="23020A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745AFC"/>
  <w14:defaultImageDpi w14:val="96"/>
  <w15:docId w15:val="{DF8BB506-ADB3-4B49-8B24-A6A1FCF1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F94"/>
    <w:pPr>
      <w:tabs>
        <w:tab w:val="left" w:pos="567"/>
      </w:tabs>
    </w:pPr>
    <w:rPr>
      <w:noProof/>
      <w:sz w:val="22"/>
      <w:lang w:val="sv-SE" w:eastAsia="zh-CN"/>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eastAsia="SimSun" w:hAnsi="Calibri"/>
      <w:noProof w:val="0"/>
      <w:sz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locked/>
    <w:rPr>
      <w:rFonts w:ascii="Calibri" w:eastAsia="SimSun" w:hAnsi="Calibri"/>
      <w:sz w:val="24"/>
      <w:lang w:val="en-GB" w:eastAsia="zh-CN"/>
    </w:rPr>
  </w:style>
  <w:style w:type="paragraph" w:styleId="Header">
    <w:name w:val="header"/>
    <w:basedOn w:val="Normal"/>
    <w:link w:val="HeaderChar"/>
    <w:uiPriority w:val="99"/>
    <w:pPr>
      <w:tabs>
        <w:tab w:val="center" w:pos="4153"/>
        <w:tab w:val="right" w:pos="8306"/>
      </w:tabs>
    </w:pPr>
    <w:rPr>
      <w:noProof w:val="0"/>
      <w:lang w:val="en-GB"/>
    </w:rPr>
  </w:style>
  <w:style w:type="character" w:customStyle="1" w:styleId="HeaderChar">
    <w:name w:val="Header Char"/>
    <w:link w:val="Header"/>
    <w:uiPriority w:val="99"/>
    <w:locked/>
    <w:rPr>
      <w:sz w:val="22"/>
      <w:lang w:val="en-GB" w:eastAsia="zh-CN"/>
    </w:rPr>
  </w:style>
  <w:style w:type="character" w:styleId="PageNumber">
    <w:name w:val="page number"/>
    <w:uiPriority w:val="99"/>
  </w:style>
  <w:style w:type="character" w:styleId="Hyperlink">
    <w:name w:val="Hyperlink"/>
    <w:uiPriority w:val="99"/>
    <w:rPr>
      <w:color w:val="0000FF"/>
      <w:u w:val="single"/>
    </w:rPr>
  </w:style>
  <w:style w:type="character" w:customStyle="1" w:styleId="tw4winMark">
    <w:name w:val="tw4winMark"/>
    <w:uiPriority w:val="99"/>
    <w:rPr>
      <w:rFonts w:ascii="Courier New" w:hAnsi="Courier New"/>
      <w:vanish/>
      <w:color w:val="800080"/>
      <w:sz w:val="24"/>
      <w:vertAlign w:val="subscript"/>
    </w:rPr>
  </w:style>
  <w:style w:type="character" w:styleId="CommentReference">
    <w:name w:val="annotation reference"/>
    <w:uiPriority w:val="99"/>
    <w:rPr>
      <w:sz w:val="16"/>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CommentText">
    <w:name w:val="annotation text"/>
    <w:aliases w:val=" Char, Char Char,Annotationtext,Char,Char Char,Comment Text Char Char,Comment Text Char Char Char,Comment Text Char Char1,Comment Text Char1,Comment Text Char1 Char,Tekst komentarza"/>
    <w:basedOn w:val="Normal"/>
    <w:link w:val="CommentTextChar"/>
    <w:uiPriority w:val="99"/>
    <w:qFormat/>
    <w:rPr>
      <w:noProof w:val="0"/>
      <w:sz w:val="20"/>
      <w:lang w:val="en-GB" w:eastAsia="de-DE"/>
    </w:rPr>
  </w:style>
  <w:style w:type="character" w:customStyle="1" w:styleId="CommentTextChar">
    <w:name w:val="Comment Text Char"/>
    <w:aliases w:val=" Char Char1, Char Char Char,Annotationtext Char,Char Char1,Char Char Char,Comment Text Char Char Char1,Comment Text Char Char Char Char,Comment Text Char Char1 Char,Comment Text Char1 Char1,Comment Text Char1 Char Char"/>
    <w:link w:val="CommentText"/>
    <w:uiPriority w:val="99"/>
    <w:locked/>
    <w:rPr>
      <w:rFonts w:ascii="Times New Roman" w:hAnsi="Times New Roman"/>
      <w:lang w:val="en-GB" w:eastAsia="x-none"/>
    </w:rPr>
  </w:style>
  <w:style w:type="paragraph" w:styleId="BalloonText">
    <w:name w:val="Balloon Text"/>
    <w:basedOn w:val="Normal"/>
    <w:link w:val="BalloonTextChar"/>
    <w:uiPriority w:val="99"/>
    <w:rPr>
      <w:rFonts w:ascii="Tahoma" w:hAnsi="Tahoma"/>
      <w:noProof w:val="0"/>
      <w:sz w:val="16"/>
      <w:lang w:val="en-GB" w:eastAsia="de-DE"/>
    </w:rPr>
  </w:style>
  <w:style w:type="character" w:customStyle="1" w:styleId="BalloonTextChar">
    <w:name w:val="Balloon Text Char"/>
    <w:link w:val="BalloonText"/>
    <w:uiPriority w:val="99"/>
    <w:locked/>
    <w:rPr>
      <w:rFonts w:ascii="Tahoma" w:hAnsi="Tahoma"/>
      <w:sz w:val="16"/>
      <w:lang w:val="en-GB" w:eastAsia="x-none"/>
    </w:rPr>
  </w:style>
  <w:style w:type="paragraph" w:styleId="CommentSubject">
    <w:name w:val="annotation subject"/>
    <w:basedOn w:val="CommentText"/>
    <w:next w:val="CommentText"/>
    <w:link w:val="CommentSubjectChar"/>
    <w:uiPriority w:val="99"/>
    <w:rPr>
      <w:b/>
      <w:lang w:eastAsia="zh-CN"/>
    </w:rPr>
  </w:style>
  <w:style w:type="character" w:customStyle="1" w:styleId="CommentSubjectChar">
    <w:name w:val="Comment Subject Char"/>
    <w:link w:val="CommentSubject"/>
    <w:uiPriority w:val="99"/>
    <w:locked/>
    <w:rPr>
      <w:rFonts w:ascii="Times New Roman" w:hAnsi="Times New Roman"/>
      <w:b/>
      <w:lang w:val="en-GB" w:eastAsia="zh-CN"/>
    </w:rPr>
  </w:style>
  <w:style w:type="paragraph" w:styleId="Revision">
    <w:name w:val="Revision"/>
    <w:hidden/>
    <w:uiPriority w:val="99"/>
    <w:semiHidden/>
    <w:rPr>
      <w:sz w:val="22"/>
      <w:lang w:val="en-GB" w:eastAsia="zh-CN"/>
    </w:rPr>
  </w:style>
  <w:style w:type="paragraph" w:customStyle="1" w:styleId="Default">
    <w:name w:val="Default"/>
    <w:pPr>
      <w:autoSpaceDE w:val="0"/>
      <w:autoSpaceDN w:val="0"/>
      <w:adjustRightInd w:val="0"/>
    </w:pPr>
    <w:rPr>
      <w:rFonts w:eastAsia="SimSun"/>
      <w:color w:val="000000"/>
      <w:sz w:val="24"/>
      <w:szCs w:val="24"/>
      <w:lang w:eastAsia="zh-CN"/>
    </w:rPr>
  </w:style>
  <w:style w:type="paragraph" w:styleId="ListParagraph">
    <w:name w:val="List Paragraph"/>
    <w:basedOn w:val="Normal"/>
    <w:uiPriority w:val="34"/>
    <w:qFormat/>
    <w:pPr>
      <w:tabs>
        <w:tab w:val="clear" w:pos="567"/>
      </w:tabs>
      <w:spacing w:after="120"/>
      <w:ind w:left="720"/>
      <w:contextualSpacing/>
    </w:pPr>
    <w:rPr>
      <w:noProof w:val="0"/>
      <w:szCs w:val="22"/>
      <w:lang w:val="en-GB" w:eastAsia="en-US"/>
    </w:rPr>
  </w:style>
  <w:style w:type="character" w:styleId="FollowedHyperlink">
    <w:name w:val="FollowedHyperlink"/>
    <w:uiPriority w:val="99"/>
    <w:unhideWhenUsed/>
    <w:rPr>
      <w:color w:val="800080"/>
      <w:u w:val="single"/>
    </w:rPr>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noProof w:val="0"/>
      <w:sz w:val="18"/>
      <w:lang w:val="en-GB" w:eastAsia="fr-LU"/>
    </w:rPr>
  </w:style>
  <w:style w:type="paragraph" w:customStyle="1" w:styleId="No-numheading3Agency">
    <w:name w:val="No-num heading 3 (Agency)"/>
    <w:link w:val="No-numheading3AgencyChar"/>
    <w:qFormat/>
    <w:pPr>
      <w:keepNext/>
      <w:spacing w:before="280" w:after="220"/>
      <w:outlineLvl w:val="2"/>
    </w:pPr>
    <w:rPr>
      <w:rFonts w:ascii="Verdana" w:hAnsi="Verdana"/>
      <w:b/>
      <w:kern w:val="32"/>
      <w:sz w:val="22"/>
      <w:lang w:val="en-GB" w:eastAsia="fr-LU"/>
    </w:rPr>
  </w:style>
  <w:style w:type="character" w:customStyle="1" w:styleId="hps">
    <w:name w:val="hps"/>
  </w:style>
  <w:style w:type="paragraph" w:customStyle="1" w:styleId="NormalAgency">
    <w:name w:val="Normal (Agency)"/>
    <w:link w:val="NormalAgencyChar"/>
    <w:qFormat/>
    <w:rPr>
      <w:rFonts w:ascii="Verdana" w:eastAsia="Verdana" w:hAnsi="Verdana" w:cs="Verdana"/>
      <w:sz w:val="18"/>
      <w:szCs w:val="18"/>
      <w:lang w:val="sv-SE" w:eastAsia="sv-SE" w:bidi="sv-SE"/>
    </w:rPr>
  </w:style>
  <w:style w:type="paragraph" w:customStyle="1" w:styleId="No-TOCheadingAgency">
    <w:name w:val="No-TOC heading (Agency)"/>
    <w:basedOn w:val="Normal"/>
    <w:next w:val="BodytextAgency"/>
    <w:pPr>
      <w:keepNext/>
      <w:tabs>
        <w:tab w:val="clear" w:pos="567"/>
      </w:tabs>
      <w:spacing w:before="280" w:after="220"/>
    </w:pPr>
    <w:rPr>
      <w:rFonts w:ascii="Verdana" w:hAnsi="Verdana" w:cs="Arial"/>
      <w:b/>
      <w:noProof w:val="0"/>
      <w:kern w:val="32"/>
      <w:sz w:val="27"/>
      <w:szCs w:val="27"/>
      <w:lang w:eastAsia="sv-SE" w:bidi="sv-SE"/>
    </w:rPr>
  </w:style>
  <w:style w:type="character" w:customStyle="1" w:styleId="NormalAgencyChar">
    <w:name w:val="Normal (Agency) Char"/>
    <w:link w:val="NormalAgency"/>
    <w:rPr>
      <w:rFonts w:ascii="Verdana" w:eastAsia="Verdana" w:hAnsi="Verdana" w:cs="Verdana"/>
      <w:sz w:val="18"/>
      <w:szCs w:val="18"/>
      <w:lang w:val="sv-SE" w:eastAsia="sv-SE" w:bidi="sv-SE"/>
    </w:rPr>
  </w:style>
  <w:style w:type="character" w:customStyle="1" w:styleId="BodytextAgencyChar">
    <w:name w:val="Body text (Agency) Char"/>
    <w:link w:val="BodytextAgency"/>
    <w:rPr>
      <w:rFonts w:ascii="Verdana" w:hAnsi="Verdana"/>
      <w:sz w:val="18"/>
      <w:lang w:eastAsia="fr-LU"/>
    </w:rPr>
  </w:style>
  <w:style w:type="character" w:customStyle="1" w:styleId="No-numheading3AgencyChar">
    <w:name w:val="No-num heading 3 (Agency) Char"/>
    <w:link w:val="No-numheading3Agency"/>
    <w:rPr>
      <w:rFonts w:ascii="Verdana" w:hAnsi="Verdana"/>
      <w:b/>
      <w:kern w:val="32"/>
      <w:sz w:val="22"/>
      <w:lang w:eastAsia="fr-LU"/>
    </w:rPr>
  </w:style>
  <w:style w:type="paragraph" w:styleId="Footer">
    <w:name w:val="footer"/>
    <w:basedOn w:val="Normal"/>
    <w:link w:val="FooterChar"/>
    <w:uiPriority w:val="99"/>
    <w:pPr>
      <w:tabs>
        <w:tab w:val="clear" w:pos="567"/>
        <w:tab w:val="center" w:pos="4513"/>
        <w:tab w:val="right" w:pos="9026"/>
      </w:tabs>
    </w:pPr>
  </w:style>
  <w:style w:type="character" w:customStyle="1" w:styleId="FooterChar">
    <w:name w:val="Footer Char"/>
    <w:link w:val="Footer"/>
    <w:uiPriority w:val="99"/>
    <w:rPr>
      <w:noProof/>
      <w:sz w:val="22"/>
    </w:rPr>
  </w:style>
  <w:style w:type="paragraph" w:customStyle="1" w:styleId="DraftingNotesAgency">
    <w:name w:val="Drafting Notes (Agency)"/>
    <w:basedOn w:val="Normal"/>
    <w:next w:val="BodytextAgency"/>
    <w:link w:val="DraftingNotesAgencyChar"/>
    <w:rsid w:val="00583D94"/>
    <w:pPr>
      <w:tabs>
        <w:tab w:val="clear" w:pos="567"/>
      </w:tabs>
      <w:spacing w:after="140" w:line="280" w:lineRule="atLeast"/>
    </w:pPr>
    <w:rPr>
      <w:rFonts w:ascii="Courier New" w:eastAsia="Verdana" w:hAnsi="Courier New"/>
      <w:i/>
      <w:noProof w:val="0"/>
      <w:color w:val="339966"/>
      <w:szCs w:val="18"/>
      <w:lang w:eastAsia="sv-SE" w:bidi="sv-SE"/>
    </w:rPr>
  </w:style>
  <w:style w:type="character" w:customStyle="1" w:styleId="DraftingNotesAgencyChar">
    <w:name w:val="Drafting Notes (Agency) Char"/>
    <w:link w:val="DraftingNotesAgency"/>
    <w:rsid w:val="00583D94"/>
    <w:rPr>
      <w:rFonts w:ascii="Courier New" w:eastAsia="Verdana" w:hAnsi="Courier New"/>
      <w:i/>
      <w:color w:val="339966"/>
      <w:sz w:val="22"/>
      <w:szCs w:val="18"/>
      <w:lang w:val="sv-SE" w:eastAsia="sv-SE" w:bidi="sv-SE"/>
    </w:rPr>
  </w:style>
  <w:style w:type="table" w:styleId="TableGrid">
    <w:name w:val="Table Grid"/>
    <w:basedOn w:val="TableNormal"/>
    <w:uiPriority w:val="59"/>
    <w:rsid w:val="00694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qFormat/>
    <w:rsid w:val="006942DF"/>
    <w:pPr>
      <w:keepNext/>
    </w:pPr>
  </w:style>
  <w:style w:type="character" w:customStyle="1" w:styleId="UnresolvedMention1">
    <w:name w:val="Unresolved Mention1"/>
    <w:uiPriority w:val="99"/>
    <w:semiHidden/>
    <w:unhideWhenUsed/>
    <w:rsid w:val="00806B74"/>
    <w:rPr>
      <w:color w:val="605E5C"/>
      <w:shd w:val="clear" w:color="auto" w:fill="E1DFDD"/>
    </w:rPr>
  </w:style>
  <w:style w:type="character" w:styleId="LineNumber">
    <w:name w:val="line number"/>
    <w:rsid w:val="004E4903"/>
  </w:style>
  <w:style w:type="character" w:customStyle="1" w:styleId="Ulstomtale1">
    <w:name w:val="Uløst omtale1"/>
    <w:uiPriority w:val="99"/>
    <w:semiHidden/>
    <w:unhideWhenUsed/>
    <w:rsid w:val="0037610B"/>
    <w:rPr>
      <w:color w:val="808080"/>
      <w:shd w:val="clear" w:color="auto" w:fill="E6E6E6"/>
    </w:rPr>
  </w:style>
  <w:style w:type="character" w:customStyle="1" w:styleId="UnresolvedMention2">
    <w:name w:val="Unresolved Mention2"/>
    <w:uiPriority w:val="99"/>
    <w:semiHidden/>
    <w:unhideWhenUsed/>
    <w:rsid w:val="00986B2B"/>
    <w:rPr>
      <w:color w:val="605E5C"/>
      <w:shd w:val="clear" w:color="auto" w:fill="E1DFDD"/>
    </w:rPr>
  </w:style>
  <w:style w:type="character" w:customStyle="1" w:styleId="UnresolvedMention3">
    <w:name w:val="Unresolved Mention3"/>
    <w:uiPriority w:val="99"/>
    <w:semiHidden/>
    <w:unhideWhenUsed/>
    <w:rsid w:val="00A16D5B"/>
    <w:rPr>
      <w:color w:val="605E5C"/>
      <w:shd w:val="clear" w:color="auto" w:fill="E1DFDD"/>
    </w:rPr>
  </w:style>
  <w:style w:type="paragraph" w:customStyle="1" w:styleId="EUCP-Heading-1">
    <w:name w:val="EUCP-Heading-1"/>
    <w:basedOn w:val="Normal"/>
    <w:qFormat/>
    <w:rsid w:val="00E41E06"/>
    <w:pPr>
      <w:jc w:val="center"/>
    </w:pPr>
    <w:rPr>
      <w:b/>
      <w:bCs/>
    </w:rPr>
  </w:style>
  <w:style w:type="paragraph" w:customStyle="1" w:styleId="EUCP-Heading-2">
    <w:name w:val="EUCP-Heading-2"/>
    <w:basedOn w:val="Normal"/>
    <w:qFormat/>
    <w:rsid w:val="00E41E06"/>
    <w:pPr>
      <w:keepNext/>
      <w:ind w:left="567" w:hanging="567"/>
    </w:pPr>
    <w:rPr>
      <w:b/>
      <w:bCs/>
      <w:szCs w:val="22"/>
    </w:rPr>
  </w:style>
  <w:style w:type="character" w:customStyle="1" w:styleId="UnresolvedMention4">
    <w:name w:val="Unresolved Mention4"/>
    <w:uiPriority w:val="99"/>
    <w:semiHidden/>
    <w:unhideWhenUsed/>
    <w:rsid w:val="00145838"/>
    <w:rPr>
      <w:color w:val="605E5C"/>
      <w:shd w:val="clear" w:color="auto" w:fill="E1DFDD"/>
    </w:rPr>
  </w:style>
  <w:style w:type="character" w:styleId="UnresolvedMention">
    <w:name w:val="Unresolved Mention"/>
    <w:basedOn w:val="DefaultParagraphFont"/>
    <w:uiPriority w:val="99"/>
    <w:semiHidden/>
    <w:unhideWhenUsed/>
    <w:rsid w:val="00E57CDB"/>
    <w:rPr>
      <w:color w:val="605E5C"/>
      <w:shd w:val="clear" w:color="auto" w:fill="E1DFDD"/>
    </w:rPr>
  </w:style>
  <w:style w:type="character" w:customStyle="1" w:styleId="ui-provider">
    <w:name w:val="ui-provider"/>
    <w:basedOn w:val="DefaultParagraphFont"/>
    <w:rsid w:val="001F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973">
      <w:bodyDiv w:val="1"/>
      <w:marLeft w:val="0"/>
      <w:marRight w:val="0"/>
      <w:marTop w:val="0"/>
      <w:marBottom w:val="0"/>
      <w:divBdr>
        <w:top w:val="none" w:sz="0" w:space="0" w:color="auto"/>
        <w:left w:val="none" w:sz="0" w:space="0" w:color="auto"/>
        <w:bottom w:val="none" w:sz="0" w:space="0" w:color="auto"/>
        <w:right w:val="none" w:sz="0" w:space="0" w:color="auto"/>
      </w:divBdr>
    </w:div>
    <w:div w:id="935678091">
      <w:bodyDiv w:val="1"/>
      <w:marLeft w:val="0"/>
      <w:marRight w:val="0"/>
      <w:marTop w:val="0"/>
      <w:marBottom w:val="0"/>
      <w:divBdr>
        <w:top w:val="none" w:sz="0" w:space="0" w:color="auto"/>
        <w:left w:val="none" w:sz="0" w:space="0" w:color="auto"/>
        <w:bottom w:val="none" w:sz="0" w:space="0" w:color="auto"/>
        <w:right w:val="none" w:sz="0" w:space="0" w:color="auto"/>
      </w:divBdr>
    </w:div>
    <w:div w:id="1099331393">
      <w:bodyDiv w:val="1"/>
      <w:marLeft w:val="0"/>
      <w:marRight w:val="0"/>
      <w:marTop w:val="0"/>
      <w:marBottom w:val="0"/>
      <w:divBdr>
        <w:top w:val="none" w:sz="0" w:space="0" w:color="auto"/>
        <w:left w:val="none" w:sz="0" w:space="0" w:color="auto"/>
        <w:bottom w:val="none" w:sz="0" w:space="0" w:color="auto"/>
        <w:right w:val="none" w:sz="0" w:space="0" w:color="auto"/>
      </w:divBdr>
    </w:div>
    <w:div w:id="139493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invokana" TargetMode="External"/><Relationship Id="rId18" Type="http://schemas.openxmlformats.org/officeDocument/2006/relationships/image" Target="media/image4.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s://www.ema.europa.e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D0E1067944F41AD58D6F6F976F25D" ma:contentTypeVersion="0" ma:contentTypeDescription="Create a new document." ma:contentTypeScope="" ma:versionID="ac8952d942a37d7107d79a6d0545afe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12BA4-4FCE-4934-AAED-D5A6CE248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28660D-ADEC-4CAB-A464-2CC7D9476349}">
  <ds:schemaRefs>
    <ds:schemaRef ds:uri="http://schemas.microsoft.com/office/2006/metadata/longProperties"/>
  </ds:schemaRefs>
</ds:datastoreItem>
</file>

<file path=customXml/itemProps3.xml><?xml version="1.0" encoding="utf-8"?>
<ds:datastoreItem xmlns:ds="http://schemas.openxmlformats.org/officeDocument/2006/customXml" ds:itemID="{AB8F5BDB-509E-4EB6-A589-FBD206CE96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638F13-E9A2-471D-83D4-C23CD8E4864C}">
  <ds:schemaRefs>
    <ds:schemaRef ds:uri="http://schemas.microsoft.com/sharepoint/v3/contenttype/forms"/>
  </ds:schemaRefs>
</ds:datastoreItem>
</file>

<file path=customXml/itemProps5.xml><?xml version="1.0" encoding="utf-8"?>
<ds:datastoreItem xmlns:ds="http://schemas.openxmlformats.org/officeDocument/2006/customXml" ds:itemID="{871E6FBA-CAFF-4DD7-94A4-34C92DEFA9FD}">
  <ds:schemaRefs>
    <ds:schemaRef ds:uri="http://schemas.openxmlformats.org/officeDocument/2006/bibliography"/>
  </ds:schemaRefs>
</ds:datastoreItem>
</file>

<file path=customXml/itemProps6.xml><?xml version="1.0" encoding="utf-8"?>
<ds:datastoreItem xmlns:ds="http://schemas.openxmlformats.org/officeDocument/2006/customXml" ds:itemID="{13E571BE-E9C0-4AC0-8645-86CDDB887C0F}">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50</Pages>
  <Words>17664</Words>
  <Characters>100686</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Invokana: EPAR - Product information - tracked changes</vt:lpstr>
    </vt:vector>
  </TitlesOfParts>
  <Company/>
  <LinksUpToDate>false</LinksUpToDate>
  <CharactersWithSpaces>118114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Invokana: EPAR - Product information - tracked changes</dc:title>
  <dc:subject>EPAR</dc:subject>
  <dc:creator>CHMP</dc:creator>
  <cp:keywords>Invokana, INN-canagliflozin</cp:keywords>
  <cp:lastModifiedBy>EUCP BE1</cp:lastModifiedBy>
  <cp:revision>85</cp:revision>
  <dcterms:created xsi:type="dcterms:W3CDTF">2025-03-14T12:07:00Z</dcterms:created>
  <dcterms:modified xsi:type="dcterms:W3CDTF">2025-07-31T14:03:00Z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0x010100376D0E1067944F41AD58D6F6F976F25D</vt:lpwstr>
  </property>
  <property fmtid="{D5CDD505-2E9C-101B-9397-08002B2CF9AE}" pid="3" name="MediaServiceImageTags">
    <vt:lpwstr/>
  </property>
</Properties>
</file>