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2D93B" w14:textId="77777777" w:rsidR="00C858AA" w:rsidRPr="00C858AA" w:rsidRDefault="00C858AA" w:rsidP="00C858AA">
      <w:pPr>
        <w:widowControl w:val="0"/>
        <w:suppressAutoHyphens/>
        <w:spacing w:after="0"/>
        <w:jc w:val="left"/>
        <w:rPr>
          <w:rFonts w:eastAsia="Times New Roman"/>
          <w:sz w:val="22"/>
          <w:lang w:val="bg-BG" w:eastAsia="en-US" w:bidi="ar-SA"/>
        </w:rPr>
      </w:pPr>
      <w:r w:rsidRPr="00C858AA">
        <w:rPr>
          <w:rFonts w:eastAsia="Times New Roman"/>
          <w:sz w:val="22"/>
          <w:lang w:val="bg-BG" w:eastAsia="en-US" w:bidi="ar-SA"/>
        </w:rPr>
        <w:t xml:space="preserve">Detta dokument är den godkända produktinformationen för </w:t>
      </w:r>
      <w:r w:rsidRPr="00C858AA">
        <w:rPr>
          <w:rFonts w:eastAsia="Times New Roman"/>
          <w:sz w:val="22"/>
          <w:szCs w:val="22"/>
          <w:lang w:eastAsia="en-US" w:bidi="ar-SA"/>
        </w:rPr>
        <w:t>Ivabradine Zentiva</w:t>
      </w:r>
      <w:r w:rsidRPr="00C858AA">
        <w:rPr>
          <w:rFonts w:eastAsia="Times New Roman"/>
          <w:sz w:val="22"/>
          <w:lang w:val="bg-BG" w:eastAsia="en-US" w:bidi="ar-SA"/>
        </w:rPr>
        <w:t xml:space="preserve">. De ändringar som </w:t>
      </w:r>
      <w:r w:rsidRPr="00C858AA">
        <w:rPr>
          <w:rFonts w:eastAsia="Times New Roman"/>
          <w:sz w:val="22"/>
          <w:lang w:eastAsia="en-US" w:bidi="ar-SA"/>
        </w:rPr>
        <w:t xml:space="preserve">har </w:t>
      </w:r>
      <w:r w:rsidRPr="00C858AA">
        <w:rPr>
          <w:rFonts w:eastAsia="Times New Roman"/>
          <w:sz w:val="22"/>
          <w:lang w:val="bg-BG" w:eastAsia="en-US" w:bidi="ar-SA"/>
        </w:rPr>
        <w:t xml:space="preserve">gjorts sedan tidigare </w:t>
      </w:r>
      <w:r w:rsidRPr="00C858AA">
        <w:rPr>
          <w:rFonts w:eastAsia="Times New Roman"/>
          <w:sz w:val="22"/>
          <w:lang w:eastAsia="en-US" w:bidi="ar-SA"/>
        </w:rPr>
        <w:t>procedur</w:t>
      </w:r>
      <w:r w:rsidRPr="00C858AA">
        <w:rPr>
          <w:rFonts w:eastAsia="Times New Roman"/>
          <w:sz w:val="22"/>
          <w:lang w:val="bg-BG" w:eastAsia="en-US" w:bidi="ar-SA"/>
        </w:rPr>
        <w:t xml:space="preserve"> och som rör produktinformationen </w:t>
      </w:r>
      <w:r w:rsidRPr="00C858AA">
        <w:rPr>
          <w:rFonts w:eastAsia="Times New Roman"/>
          <w:sz w:val="22"/>
          <w:szCs w:val="22"/>
          <w:lang w:eastAsia="en-US" w:bidi="ar-SA"/>
        </w:rPr>
        <w:t>(</w:t>
      </w:r>
      <w:bookmarkStart w:id="0" w:name="_Hlk201138988"/>
      <w:r w:rsidRPr="00C858AA">
        <w:rPr>
          <w:rFonts w:eastAsia="Times New Roman"/>
          <w:sz w:val="22"/>
          <w:szCs w:val="22"/>
          <w:lang w:eastAsia="en-US" w:bidi="ar-SA"/>
        </w:rPr>
        <w:t>EMEA/H/C/004117/IB/0015</w:t>
      </w:r>
      <w:bookmarkEnd w:id="0"/>
      <w:r w:rsidRPr="00C858AA">
        <w:rPr>
          <w:rFonts w:eastAsia="Times New Roman"/>
          <w:sz w:val="22"/>
          <w:szCs w:val="22"/>
          <w:lang w:eastAsia="en-US" w:bidi="ar-SA"/>
        </w:rPr>
        <w:t>)</w:t>
      </w:r>
      <w:r w:rsidRPr="00C858AA">
        <w:rPr>
          <w:rFonts w:eastAsia="Times New Roman"/>
          <w:sz w:val="22"/>
          <w:lang w:val="bg-BG" w:eastAsia="en-US" w:bidi="ar-SA"/>
        </w:rPr>
        <w:t xml:space="preserve"> har markerats.</w:t>
      </w:r>
    </w:p>
    <w:p w14:paraId="70945198" w14:textId="77777777" w:rsidR="00C858AA" w:rsidRPr="00C858AA" w:rsidRDefault="00C858AA" w:rsidP="00C858AA">
      <w:pPr>
        <w:widowControl w:val="0"/>
        <w:suppressAutoHyphens/>
        <w:spacing w:after="0"/>
        <w:jc w:val="left"/>
        <w:rPr>
          <w:rFonts w:eastAsia="Times New Roman"/>
          <w:sz w:val="22"/>
          <w:lang w:val="bg-BG" w:eastAsia="en-US" w:bidi="ar-SA"/>
        </w:rPr>
      </w:pPr>
    </w:p>
    <w:p w14:paraId="0A4C4EF6" w14:textId="050B3806" w:rsidR="007B6A29" w:rsidRPr="00C858AA" w:rsidRDefault="00C858AA" w:rsidP="00C858AA">
      <w:pPr>
        <w:spacing w:after="0"/>
        <w:jc w:val="left"/>
      </w:pPr>
      <w:r w:rsidRPr="00C858AA">
        <w:rPr>
          <w:rFonts w:eastAsia="Times New Roman"/>
          <w:sz w:val="22"/>
          <w:lang w:val="bg-BG" w:eastAsia="en-US" w:bidi="ar-SA"/>
        </w:rPr>
        <w:t xml:space="preserve">Mer information finns på Europeiska läkemedelsmyndighetens webbplats: </w:t>
      </w:r>
      <w:hyperlink r:id="rId13" w:history="1">
        <w:r w:rsidRPr="00C858AA">
          <w:rPr>
            <w:rFonts w:eastAsia="Times New Roman"/>
            <w:color w:val="0000FF"/>
            <w:sz w:val="22"/>
            <w:szCs w:val="22"/>
            <w:u w:val="single"/>
            <w:lang w:val="bg-BG" w:eastAsia="en-US" w:bidi="ar-SA"/>
          </w:rPr>
          <w:t>https://www.ema.europa.eu/en/medicines/human/EPAR/ivabradine-zentiva</w:t>
        </w:r>
      </w:hyperlink>
    </w:p>
    <w:p w14:paraId="2C7DE100" w14:textId="77777777" w:rsidR="007B6A29" w:rsidRPr="00C858AA" w:rsidRDefault="007B6A29" w:rsidP="007B6A29">
      <w:pPr>
        <w:spacing w:after="0"/>
        <w:rPr>
          <w:sz w:val="22"/>
          <w:szCs w:val="22"/>
        </w:rPr>
      </w:pPr>
    </w:p>
    <w:p w14:paraId="742D883A" w14:textId="77777777" w:rsidR="007B6A29" w:rsidRPr="00C858AA" w:rsidRDefault="007B6A29" w:rsidP="007B6A29">
      <w:pPr>
        <w:spacing w:after="0"/>
        <w:rPr>
          <w:sz w:val="22"/>
          <w:szCs w:val="22"/>
        </w:rPr>
      </w:pPr>
    </w:p>
    <w:p w14:paraId="11D00100" w14:textId="77777777" w:rsidR="007B6A29" w:rsidRPr="00C858AA" w:rsidRDefault="007B6A29" w:rsidP="007B6A29">
      <w:pPr>
        <w:spacing w:after="0"/>
        <w:rPr>
          <w:sz w:val="22"/>
          <w:szCs w:val="22"/>
        </w:rPr>
      </w:pPr>
    </w:p>
    <w:p w14:paraId="73C30E13" w14:textId="77777777" w:rsidR="007B6A29" w:rsidRPr="00C858AA" w:rsidRDefault="007B6A29" w:rsidP="007B6A29">
      <w:pPr>
        <w:spacing w:after="0"/>
        <w:rPr>
          <w:sz w:val="22"/>
          <w:szCs w:val="22"/>
        </w:rPr>
      </w:pPr>
    </w:p>
    <w:p w14:paraId="1CFFEE22" w14:textId="77777777" w:rsidR="007B6A29" w:rsidRPr="00C858AA" w:rsidRDefault="007B6A29" w:rsidP="007B6A29">
      <w:pPr>
        <w:spacing w:after="0"/>
        <w:rPr>
          <w:sz w:val="22"/>
          <w:szCs w:val="22"/>
        </w:rPr>
      </w:pPr>
    </w:p>
    <w:p w14:paraId="215F5250" w14:textId="77777777" w:rsidR="007B6A29" w:rsidRPr="00C858AA" w:rsidRDefault="007B6A29" w:rsidP="007B6A29">
      <w:pPr>
        <w:spacing w:after="0"/>
        <w:rPr>
          <w:sz w:val="22"/>
          <w:szCs w:val="22"/>
        </w:rPr>
      </w:pPr>
    </w:p>
    <w:p w14:paraId="60E5973C" w14:textId="77777777" w:rsidR="007B6A29" w:rsidRPr="00C858AA" w:rsidRDefault="007B6A29" w:rsidP="007B6A29">
      <w:pPr>
        <w:spacing w:after="0"/>
        <w:rPr>
          <w:sz w:val="22"/>
          <w:szCs w:val="22"/>
        </w:rPr>
      </w:pPr>
    </w:p>
    <w:p w14:paraId="62E7C045" w14:textId="77777777" w:rsidR="007B6A29" w:rsidRPr="00C858AA" w:rsidRDefault="007B6A29" w:rsidP="007B6A29">
      <w:pPr>
        <w:spacing w:after="0"/>
        <w:rPr>
          <w:sz w:val="22"/>
          <w:szCs w:val="22"/>
        </w:rPr>
      </w:pPr>
    </w:p>
    <w:p w14:paraId="6FC81159" w14:textId="77777777" w:rsidR="007B6A29" w:rsidRPr="00C858AA" w:rsidRDefault="007B6A29" w:rsidP="007B6A29">
      <w:pPr>
        <w:spacing w:after="0"/>
        <w:rPr>
          <w:sz w:val="22"/>
          <w:szCs w:val="22"/>
        </w:rPr>
      </w:pPr>
    </w:p>
    <w:p w14:paraId="694E6DF4" w14:textId="77777777" w:rsidR="007B6A29" w:rsidRPr="00C858AA" w:rsidRDefault="007B6A29" w:rsidP="007B6A29">
      <w:pPr>
        <w:spacing w:after="0"/>
        <w:rPr>
          <w:sz w:val="22"/>
          <w:szCs w:val="22"/>
        </w:rPr>
      </w:pPr>
    </w:p>
    <w:p w14:paraId="00DD15C4" w14:textId="77777777" w:rsidR="007B6A29" w:rsidRPr="00C858AA" w:rsidRDefault="007B6A29" w:rsidP="007B6A29">
      <w:pPr>
        <w:spacing w:after="0"/>
        <w:rPr>
          <w:sz w:val="22"/>
          <w:szCs w:val="22"/>
        </w:rPr>
      </w:pPr>
    </w:p>
    <w:p w14:paraId="3C98B7CD" w14:textId="77777777" w:rsidR="007B6A29" w:rsidRPr="00C858AA" w:rsidRDefault="007B6A29" w:rsidP="007B6A29">
      <w:pPr>
        <w:spacing w:after="0"/>
        <w:rPr>
          <w:sz w:val="22"/>
          <w:szCs w:val="22"/>
        </w:rPr>
      </w:pPr>
    </w:p>
    <w:p w14:paraId="49D004C5" w14:textId="77777777" w:rsidR="007B6A29" w:rsidRPr="00C858AA" w:rsidRDefault="007B6A29" w:rsidP="007B6A29">
      <w:pPr>
        <w:spacing w:after="0"/>
        <w:rPr>
          <w:sz w:val="22"/>
          <w:szCs w:val="22"/>
        </w:rPr>
      </w:pPr>
    </w:p>
    <w:p w14:paraId="4C53E1F1" w14:textId="77777777" w:rsidR="007B6A29" w:rsidRPr="00C858AA" w:rsidRDefault="007B6A29" w:rsidP="007B6A29">
      <w:pPr>
        <w:spacing w:after="0"/>
        <w:rPr>
          <w:sz w:val="22"/>
          <w:szCs w:val="22"/>
        </w:rPr>
      </w:pPr>
    </w:p>
    <w:p w14:paraId="490FB55D" w14:textId="77777777" w:rsidR="007B6A29" w:rsidRPr="00C858AA" w:rsidRDefault="007B6A29" w:rsidP="007B6A29">
      <w:pPr>
        <w:spacing w:after="0"/>
        <w:rPr>
          <w:sz w:val="22"/>
          <w:szCs w:val="22"/>
        </w:rPr>
      </w:pPr>
    </w:p>
    <w:p w14:paraId="7AAD9051" w14:textId="77777777" w:rsidR="007B6A29" w:rsidRPr="00C858AA" w:rsidRDefault="007B6A29" w:rsidP="007B6A29">
      <w:pPr>
        <w:spacing w:after="0"/>
        <w:rPr>
          <w:sz w:val="22"/>
          <w:szCs w:val="22"/>
        </w:rPr>
      </w:pPr>
    </w:p>
    <w:p w14:paraId="6F8663F7" w14:textId="77777777" w:rsidR="007B6A29" w:rsidRPr="00C858AA" w:rsidRDefault="007B6A29" w:rsidP="007B6A29">
      <w:pPr>
        <w:spacing w:after="0"/>
        <w:rPr>
          <w:sz w:val="22"/>
          <w:szCs w:val="22"/>
        </w:rPr>
      </w:pPr>
    </w:p>
    <w:p w14:paraId="11B5F458" w14:textId="77777777" w:rsidR="007B6A29" w:rsidRPr="00C858AA" w:rsidRDefault="007B6A29" w:rsidP="007B6A29">
      <w:pPr>
        <w:spacing w:after="0"/>
        <w:rPr>
          <w:sz w:val="22"/>
          <w:szCs w:val="22"/>
        </w:rPr>
      </w:pPr>
    </w:p>
    <w:p w14:paraId="03B39526" w14:textId="77777777" w:rsidR="00B25BDF" w:rsidRPr="000040EB" w:rsidRDefault="00B25BDF" w:rsidP="002A0834">
      <w:pPr>
        <w:spacing w:after="0"/>
        <w:jc w:val="center"/>
        <w:rPr>
          <w:b/>
          <w:sz w:val="22"/>
          <w:szCs w:val="22"/>
        </w:rPr>
      </w:pPr>
      <w:r w:rsidRPr="000040EB">
        <w:rPr>
          <w:b/>
          <w:sz w:val="22"/>
          <w:szCs w:val="22"/>
        </w:rPr>
        <w:t>BILAGA I</w:t>
      </w:r>
    </w:p>
    <w:p w14:paraId="1B6D7786" w14:textId="77777777" w:rsidR="00B25BDF" w:rsidRPr="000040EB" w:rsidRDefault="00B25BDF" w:rsidP="00572196">
      <w:pPr>
        <w:rPr>
          <w:sz w:val="22"/>
          <w:szCs w:val="22"/>
        </w:rPr>
      </w:pPr>
    </w:p>
    <w:p w14:paraId="518F034E" w14:textId="77777777" w:rsidR="00B25BDF" w:rsidRPr="000040EB" w:rsidRDefault="00B25BDF" w:rsidP="007652D7">
      <w:pPr>
        <w:pStyle w:val="EMA1"/>
        <w:keepNext/>
        <w:spacing w:after="0"/>
        <w:rPr>
          <w:bCs/>
          <w:caps/>
          <w:noProof w:val="0"/>
          <w:kern w:val="32"/>
        </w:rPr>
      </w:pPr>
      <w:r w:rsidRPr="000040EB">
        <w:rPr>
          <w:caps/>
          <w:noProof w:val="0"/>
          <w:kern w:val="32"/>
        </w:rPr>
        <w:t>PRODUKTRESUMÉ</w:t>
      </w:r>
    </w:p>
    <w:p w14:paraId="29002BDD" w14:textId="37DD90CD" w:rsidR="00430FAE" w:rsidRPr="000040EB" w:rsidRDefault="00B25BDF" w:rsidP="00BA7F19">
      <w:pPr>
        <w:pStyle w:val="BodyText"/>
        <w:spacing w:line="245" w:lineRule="auto"/>
        <w:ind w:left="0" w:right="387"/>
      </w:pPr>
      <w:r w:rsidRPr="000040EB">
        <w:br w:type="page"/>
      </w:r>
    </w:p>
    <w:p w14:paraId="069F890B" w14:textId="77777777" w:rsidR="00240D94" w:rsidRPr="000040EB" w:rsidRDefault="00240D94" w:rsidP="00B41E0A">
      <w:pPr>
        <w:pStyle w:val="EMA2SPC"/>
        <w:numPr>
          <w:ilvl w:val="0"/>
          <w:numId w:val="6"/>
        </w:numPr>
        <w:ind w:left="567" w:hanging="567"/>
        <w:rPr>
          <w:bCs/>
          <w:iCs/>
          <w:noProof/>
        </w:rPr>
      </w:pPr>
      <w:r w:rsidRPr="000040EB">
        <w:lastRenderedPageBreak/>
        <w:t>LÄKEMEDLETS NAMN</w:t>
      </w:r>
    </w:p>
    <w:p w14:paraId="3159109C" w14:textId="77777777" w:rsidR="00262C35" w:rsidRPr="000040EB" w:rsidRDefault="00262C35" w:rsidP="00B41E0A">
      <w:pPr>
        <w:spacing w:after="0"/>
        <w:jc w:val="left"/>
        <w:rPr>
          <w:sz w:val="22"/>
          <w:szCs w:val="22"/>
        </w:rPr>
      </w:pPr>
    </w:p>
    <w:p w14:paraId="40DF118E" w14:textId="53937C5F" w:rsidR="00262C35" w:rsidRPr="000040EB" w:rsidRDefault="00964C9E" w:rsidP="00B41E0A">
      <w:pPr>
        <w:spacing w:after="0"/>
        <w:jc w:val="left"/>
        <w:rPr>
          <w:sz w:val="22"/>
          <w:szCs w:val="22"/>
        </w:rPr>
      </w:pPr>
      <w:r>
        <w:rPr>
          <w:sz w:val="22"/>
          <w:szCs w:val="22"/>
        </w:rPr>
        <w:t>Ivabradine</w:t>
      </w:r>
      <w:r w:rsidR="00B70788" w:rsidRPr="000040EB">
        <w:rPr>
          <w:sz w:val="22"/>
          <w:szCs w:val="22"/>
        </w:rPr>
        <w:t xml:space="preserve"> Zentiva 5 mg filmdragerade tabletter</w:t>
      </w:r>
    </w:p>
    <w:p w14:paraId="48B1491B" w14:textId="5C173C93" w:rsidR="00332432" w:rsidRPr="00FA58EB" w:rsidRDefault="00964C9E" w:rsidP="00B41E0A">
      <w:pPr>
        <w:spacing w:after="0"/>
        <w:rPr>
          <w:sz w:val="22"/>
          <w:szCs w:val="22"/>
        </w:rPr>
      </w:pPr>
      <w:r>
        <w:rPr>
          <w:sz w:val="22"/>
          <w:szCs w:val="22"/>
        </w:rPr>
        <w:t>Ivabradine</w:t>
      </w:r>
      <w:r w:rsidR="00B70788" w:rsidRPr="00FA58EB">
        <w:rPr>
          <w:sz w:val="22"/>
          <w:szCs w:val="22"/>
        </w:rPr>
        <w:t xml:space="preserve"> Zentiva</w:t>
      </w:r>
      <w:r w:rsidR="00C93D9A" w:rsidRPr="00FA58EB">
        <w:rPr>
          <w:sz w:val="22"/>
          <w:szCs w:val="22"/>
        </w:rPr>
        <w:t xml:space="preserve"> 7,5 </w:t>
      </w:r>
      <w:r w:rsidR="00B70788" w:rsidRPr="00FA58EB">
        <w:rPr>
          <w:sz w:val="22"/>
          <w:szCs w:val="22"/>
        </w:rPr>
        <w:t>mg filmdragerade tabletter</w:t>
      </w:r>
    </w:p>
    <w:p w14:paraId="544E6673" w14:textId="77777777" w:rsidR="006753C9" w:rsidRPr="000040EB" w:rsidRDefault="006753C9" w:rsidP="00B41E0A">
      <w:pPr>
        <w:spacing w:after="0"/>
        <w:jc w:val="left"/>
        <w:rPr>
          <w:sz w:val="22"/>
          <w:szCs w:val="22"/>
        </w:rPr>
      </w:pPr>
    </w:p>
    <w:p w14:paraId="5EBD3B38" w14:textId="77777777" w:rsidR="000D4816" w:rsidRPr="000040EB" w:rsidRDefault="000D4816" w:rsidP="00B41E0A">
      <w:pPr>
        <w:spacing w:after="0"/>
        <w:jc w:val="left"/>
        <w:rPr>
          <w:sz w:val="22"/>
          <w:szCs w:val="22"/>
        </w:rPr>
      </w:pPr>
    </w:p>
    <w:p w14:paraId="1C95AD56" w14:textId="77777777" w:rsidR="001B6FE2" w:rsidRPr="000040EB" w:rsidRDefault="001B6FE2" w:rsidP="00B41E0A">
      <w:pPr>
        <w:pStyle w:val="EMA2SPC"/>
        <w:ind w:left="567" w:hanging="567"/>
      </w:pPr>
      <w:r w:rsidRPr="000040EB">
        <w:t>2.</w:t>
      </w:r>
      <w:r w:rsidRPr="000040EB">
        <w:tab/>
        <w:t>KVALITATIV OCH KVANTITATIV SAMMANSÄTTNING</w:t>
      </w:r>
    </w:p>
    <w:p w14:paraId="3527757D" w14:textId="77777777" w:rsidR="00262C35" w:rsidRPr="000040EB" w:rsidRDefault="00262C35" w:rsidP="00B41E0A">
      <w:pPr>
        <w:spacing w:after="0"/>
        <w:jc w:val="left"/>
        <w:rPr>
          <w:sz w:val="22"/>
          <w:szCs w:val="22"/>
        </w:rPr>
      </w:pPr>
    </w:p>
    <w:p w14:paraId="30532FC8" w14:textId="027BBB1B" w:rsidR="00E76EDA" w:rsidRDefault="00964C9E" w:rsidP="00B41E0A">
      <w:pPr>
        <w:spacing w:after="0"/>
        <w:jc w:val="left"/>
        <w:rPr>
          <w:sz w:val="22"/>
          <w:szCs w:val="22"/>
          <w:u w:val="single"/>
        </w:rPr>
      </w:pPr>
      <w:r>
        <w:rPr>
          <w:sz w:val="22"/>
          <w:szCs w:val="22"/>
          <w:u w:val="single"/>
        </w:rPr>
        <w:t>Ivabradine</w:t>
      </w:r>
      <w:r w:rsidR="007A34DE" w:rsidRPr="00FA58EB">
        <w:rPr>
          <w:sz w:val="22"/>
          <w:szCs w:val="22"/>
          <w:u w:val="single"/>
        </w:rPr>
        <w:t xml:space="preserve"> Zentiva 5 mg filmdragerade tabletter</w:t>
      </w:r>
    </w:p>
    <w:p w14:paraId="1BFDCCBF" w14:textId="77777777" w:rsidR="00D55D20" w:rsidRPr="00FA58EB" w:rsidRDefault="00D55D20" w:rsidP="00B41E0A">
      <w:pPr>
        <w:spacing w:after="0"/>
        <w:jc w:val="left"/>
        <w:rPr>
          <w:sz w:val="22"/>
          <w:szCs w:val="22"/>
          <w:u w:val="single"/>
        </w:rPr>
      </w:pPr>
    </w:p>
    <w:p w14:paraId="4CBBF5EC" w14:textId="40C54230" w:rsidR="00B22BA2" w:rsidRPr="000040EB" w:rsidRDefault="00E76EDA" w:rsidP="00B41E0A">
      <w:pPr>
        <w:spacing w:after="0"/>
        <w:jc w:val="left"/>
        <w:rPr>
          <w:sz w:val="22"/>
          <w:szCs w:val="22"/>
        </w:rPr>
      </w:pPr>
      <w:r>
        <w:rPr>
          <w:sz w:val="22"/>
          <w:szCs w:val="22"/>
        </w:rPr>
        <w:t>Varje</w:t>
      </w:r>
      <w:r w:rsidR="00B22BA2" w:rsidRPr="000040EB">
        <w:rPr>
          <w:sz w:val="22"/>
          <w:szCs w:val="22"/>
        </w:rPr>
        <w:t xml:space="preserve"> filmdragerad tablett innehåller 5 mg ivabradin (som hydroklorid).</w:t>
      </w:r>
    </w:p>
    <w:p w14:paraId="61D649CE" w14:textId="77777777" w:rsidR="00B22BA2" w:rsidRPr="001A6BDA" w:rsidRDefault="00B22BA2" w:rsidP="00B41E0A">
      <w:pPr>
        <w:spacing w:after="0"/>
        <w:jc w:val="left"/>
        <w:rPr>
          <w:sz w:val="22"/>
          <w:szCs w:val="22"/>
          <w:highlight w:val="lightGray"/>
          <w:shd w:val="clear" w:color="auto" w:fill="D9D9D9"/>
        </w:rPr>
      </w:pPr>
    </w:p>
    <w:p w14:paraId="3DFD2BEB" w14:textId="5FC5BD45" w:rsidR="00E76EDA" w:rsidRPr="00FA58EB" w:rsidRDefault="00964C9E" w:rsidP="00B41E0A">
      <w:pPr>
        <w:spacing w:after="0"/>
        <w:rPr>
          <w:sz w:val="22"/>
          <w:szCs w:val="22"/>
          <w:u w:val="single"/>
        </w:rPr>
      </w:pPr>
      <w:r>
        <w:rPr>
          <w:sz w:val="22"/>
          <w:szCs w:val="22"/>
          <w:u w:val="single"/>
        </w:rPr>
        <w:t>Ivabradine</w:t>
      </w:r>
      <w:r w:rsidR="00B70788" w:rsidRPr="00FA58EB">
        <w:rPr>
          <w:sz w:val="22"/>
          <w:szCs w:val="22"/>
          <w:u w:val="single"/>
        </w:rPr>
        <w:t xml:space="preserve"> Zentiva 7,5</w:t>
      </w:r>
      <w:r w:rsidR="00C93D9A" w:rsidRPr="00FA58EB">
        <w:rPr>
          <w:sz w:val="22"/>
          <w:szCs w:val="22"/>
          <w:u w:val="single"/>
        </w:rPr>
        <w:t> </w:t>
      </w:r>
      <w:r w:rsidR="00B70788" w:rsidRPr="00FA58EB">
        <w:rPr>
          <w:sz w:val="22"/>
          <w:szCs w:val="22"/>
          <w:u w:val="single"/>
        </w:rPr>
        <w:t>mg filmdragerade tabletter</w:t>
      </w:r>
    </w:p>
    <w:p w14:paraId="1B01D001" w14:textId="77777777" w:rsidR="00D55D20" w:rsidRPr="00D55D20" w:rsidRDefault="00D55D20" w:rsidP="00B41E0A">
      <w:pPr>
        <w:spacing w:after="0"/>
        <w:jc w:val="left"/>
        <w:rPr>
          <w:sz w:val="22"/>
          <w:szCs w:val="22"/>
          <w:shd w:val="clear" w:color="auto" w:fill="D9D9D9"/>
        </w:rPr>
      </w:pPr>
    </w:p>
    <w:p w14:paraId="76BBA224" w14:textId="4297CEB8" w:rsidR="00B22BA2" w:rsidRPr="00D55D20" w:rsidRDefault="00E76EDA" w:rsidP="00B41E0A">
      <w:pPr>
        <w:spacing w:after="0"/>
        <w:rPr>
          <w:sz w:val="22"/>
          <w:szCs w:val="22"/>
        </w:rPr>
      </w:pPr>
      <w:r w:rsidRPr="00D55D20">
        <w:rPr>
          <w:sz w:val="22"/>
          <w:szCs w:val="22"/>
        </w:rPr>
        <w:t>Varje</w:t>
      </w:r>
      <w:r w:rsidR="00B22BA2" w:rsidRPr="00D55D20">
        <w:rPr>
          <w:sz w:val="22"/>
          <w:szCs w:val="22"/>
        </w:rPr>
        <w:t xml:space="preserve"> film</w:t>
      </w:r>
      <w:r w:rsidR="00C93D9A" w:rsidRPr="00D55D20">
        <w:rPr>
          <w:sz w:val="22"/>
          <w:szCs w:val="22"/>
        </w:rPr>
        <w:t>dragerad tablett innehåller 7,5 </w:t>
      </w:r>
      <w:r w:rsidR="00B22BA2" w:rsidRPr="00D55D20">
        <w:rPr>
          <w:sz w:val="22"/>
          <w:szCs w:val="22"/>
        </w:rPr>
        <w:t>mg ivabradin (som hydroklorid).</w:t>
      </w:r>
    </w:p>
    <w:p w14:paraId="17483D2F" w14:textId="77777777" w:rsidR="00B22BA2" w:rsidRPr="000040EB" w:rsidRDefault="00B22BA2" w:rsidP="00B41E0A">
      <w:pPr>
        <w:spacing w:after="0"/>
        <w:jc w:val="left"/>
        <w:rPr>
          <w:sz w:val="22"/>
          <w:szCs w:val="22"/>
        </w:rPr>
      </w:pPr>
    </w:p>
    <w:p w14:paraId="49600286" w14:textId="77777777" w:rsidR="00262C35" w:rsidRPr="000040EB" w:rsidRDefault="0013297D" w:rsidP="00B41E0A">
      <w:pPr>
        <w:spacing w:after="0"/>
        <w:jc w:val="left"/>
        <w:rPr>
          <w:sz w:val="22"/>
          <w:szCs w:val="22"/>
        </w:rPr>
      </w:pPr>
      <w:r w:rsidRPr="000040EB">
        <w:rPr>
          <w:sz w:val="22"/>
          <w:szCs w:val="22"/>
        </w:rPr>
        <w:t>För fullständig förteckning över hjälpämnen, se avsnitt 6.1.</w:t>
      </w:r>
    </w:p>
    <w:p w14:paraId="034DAF57" w14:textId="77777777" w:rsidR="00262C35" w:rsidRPr="000040EB" w:rsidRDefault="00262C35" w:rsidP="00B41E0A">
      <w:pPr>
        <w:spacing w:after="0"/>
        <w:jc w:val="left"/>
        <w:rPr>
          <w:sz w:val="22"/>
          <w:szCs w:val="22"/>
        </w:rPr>
      </w:pPr>
    </w:p>
    <w:p w14:paraId="564C5C38" w14:textId="77777777" w:rsidR="0013297D" w:rsidRPr="000040EB" w:rsidRDefault="0013297D" w:rsidP="00B41E0A">
      <w:pPr>
        <w:spacing w:after="0"/>
        <w:jc w:val="left"/>
        <w:rPr>
          <w:sz w:val="22"/>
          <w:szCs w:val="22"/>
        </w:rPr>
      </w:pPr>
    </w:p>
    <w:p w14:paraId="4A7AB25A" w14:textId="77777777" w:rsidR="00E914C6" w:rsidRPr="000040EB" w:rsidRDefault="00E914C6" w:rsidP="00B41E0A">
      <w:pPr>
        <w:pStyle w:val="EMA2SPC"/>
        <w:ind w:left="567" w:hanging="567"/>
      </w:pPr>
      <w:r w:rsidRPr="000040EB">
        <w:t>3.</w:t>
      </w:r>
      <w:r w:rsidRPr="000040EB">
        <w:tab/>
        <w:t>LÄKEMEDELSFORM</w:t>
      </w:r>
    </w:p>
    <w:p w14:paraId="601907A7" w14:textId="77777777" w:rsidR="00262C35" w:rsidRPr="000040EB" w:rsidRDefault="00262C35" w:rsidP="00B41E0A">
      <w:pPr>
        <w:spacing w:after="0"/>
        <w:jc w:val="left"/>
        <w:rPr>
          <w:sz w:val="22"/>
          <w:szCs w:val="22"/>
        </w:rPr>
      </w:pPr>
    </w:p>
    <w:p w14:paraId="3B476D28" w14:textId="77777777" w:rsidR="00262C35" w:rsidRPr="000040EB" w:rsidRDefault="00B25BDF" w:rsidP="00B41E0A">
      <w:pPr>
        <w:spacing w:after="0"/>
        <w:jc w:val="left"/>
        <w:rPr>
          <w:sz w:val="22"/>
          <w:szCs w:val="22"/>
        </w:rPr>
      </w:pPr>
      <w:r w:rsidRPr="000040EB">
        <w:rPr>
          <w:sz w:val="22"/>
          <w:szCs w:val="22"/>
        </w:rPr>
        <w:t>Filmdragerad tablett</w:t>
      </w:r>
    </w:p>
    <w:p w14:paraId="3E33690E" w14:textId="77777777" w:rsidR="00FE2878" w:rsidRPr="000040EB" w:rsidRDefault="00FE2878" w:rsidP="00B41E0A">
      <w:pPr>
        <w:spacing w:after="0"/>
        <w:jc w:val="left"/>
        <w:rPr>
          <w:sz w:val="22"/>
          <w:szCs w:val="22"/>
        </w:rPr>
      </w:pPr>
    </w:p>
    <w:p w14:paraId="5552098A" w14:textId="3FFADE54" w:rsidR="00486B85" w:rsidRDefault="00964C9E" w:rsidP="00B41E0A">
      <w:pPr>
        <w:tabs>
          <w:tab w:val="left" w:pos="4808"/>
        </w:tabs>
        <w:spacing w:after="0"/>
        <w:jc w:val="left"/>
        <w:rPr>
          <w:sz w:val="22"/>
          <w:szCs w:val="22"/>
          <w:u w:val="single"/>
        </w:rPr>
      </w:pPr>
      <w:r>
        <w:rPr>
          <w:sz w:val="22"/>
          <w:szCs w:val="22"/>
          <w:u w:val="single"/>
        </w:rPr>
        <w:t>Ivabradine</w:t>
      </w:r>
      <w:r w:rsidR="00B70788" w:rsidRPr="00FA58EB">
        <w:rPr>
          <w:sz w:val="22"/>
          <w:szCs w:val="22"/>
          <w:u w:val="single"/>
        </w:rPr>
        <w:t xml:space="preserve"> Zentiva 5 mg filmdragerade tabletter</w:t>
      </w:r>
      <w:r w:rsidR="005A7C95" w:rsidRPr="00972344">
        <w:rPr>
          <w:sz w:val="22"/>
          <w:szCs w:val="22"/>
        </w:rPr>
        <w:tab/>
      </w:r>
    </w:p>
    <w:p w14:paraId="252E88D1" w14:textId="77777777" w:rsidR="00E76EDA" w:rsidRPr="00FA58EB" w:rsidRDefault="00E76EDA" w:rsidP="00B41E0A">
      <w:pPr>
        <w:spacing w:after="0"/>
        <w:jc w:val="left"/>
        <w:rPr>
          <w:sz w:val="22"/>
          <w:szCs w:val="22"/>
          <w:u w:val="single"/>
        </w:rPr>
      </w:pPr>
    </w:p>
    <w:p w14:paraId="4744C99A" w14:textId="6837F509" w:rsidR="0039353F" w:rsidRPr="000040EB" w:rsidDel="00EF4CF6" w:rsidRDefault="00D44018" w:rsidP="00B41E0A">
      <w:pPr>
        <w:spacing w:after="0"/>
        <w:jc w:val="left"/>
        <w:rPr>
          <w:sz w:val="22"/>
          <w:szCs w:val="22"/>
        </w:rPr>
      </w:pPr>
      <w:r w:rsidRPr="00D44018">
        <w:rPr>
          <w:sz w:val="22"/>
          <w:szCs w:val="22"/>
        </w:rPr>
        <w:t xml:space="preserve">Runda, bikonvexa </w:t>
      </w:r>
      <w:r w:rsidR="00444083">
        <w:rPr>
          <w:sz w:val="22"/>
          <w:szCs w:val="22"/>
        </w:rPr>
        <w:t xml:space="preserve">vita </w:t>
      </w:r>
      <w:r w:rsidRPr="00D44018">
        <w:rPr>
          <w:sz w:val="22"/>
          <w:szCs w:val="22"/>
        </w:rPr>
        <w:t xml:space="preserve">tabletter med djup brytskåra på ena sidan och märkt med "5" på andra sidan med </w:t>
      </w:r>
      <w:r w:rsidR="0074255D">
        <w:rPr>
          <w:sz w:val="22"/>
          <w:szCs w:val="22"/>
        </w:rPr>
        <w:t>diameter</w:t>
      </w:r>
      <w:r w:rsidRPr="00D44018">
        <w:rPr>
          <w:sz w:val="22"/>
          <w:szCs w:val="22"/>
        </w:rPr>
        <w:t xml:space="preserve"> 6,5 mm</w:t>
      </w:r>
      <w:r w:rsidR="00486B85" w:rsidRPr="000040EB">
        <w:rPr>
          <w:sz w:val="22"/>
          <w:szCs w:val="22"/>
        </w:rPr>
        <w:t>. Tabletten kan delas i två lika stora doser.</w:t>
      </w:r>
    </w:p>
    <w:p w14:paraId="34F6E3F3" w14:textId="77777777" w:rsidR="00486B85" w:rsidRPr="0095646B" w:rsidRDefault="00486B85" w:rsidP="00B41E0A">
      <w:pPr>
        <w:spacing w:after="0"/>
        <w:jc w:val="left"/>
        <w:rPr>
          <w:sz w:val="22"/>
          <w:szCs w:val="22"/>
          <w:shd w:val="clear" w:color="auto" w:fill="D9D9D9"/>
        </w:rPr>
      </w:pPr>
    </w:p>
    <w:p w14:paraId="7E93B44B" w14:textId="16301A54" w:rsidR="00486B85" w:rsidRPr="005A7C95" w:rsidRDefault="00964C9E" w:rsidP="00B41E0A">
      <w:pPr>
        <w:spacing w:after="0"/>
        <w:rPr>
          <w:sz w:val="22"/>
          <w:szCs w:val="22"/>
          <w:u w:val="single"/>
        </w:rPr>
      </w:pPr>
      <w:r>
        <w:rPr>
          <w:sz w:val="22"/>
          <w:szCs w:val="22"/>
          <w:u w:val="single"/>
        </w:rPr>
        <w:t>Ivabradine</w:t>
      </w:r>
      <w:r w:rsidR="00C93D9A" w:rsidRPr="00FA58EB">
        <w:rPr>
          <w:sz w:val="22"/>
          <w:szCs w:val="22"/>
          <w:u w:val="single"/>
        </w:rPr>
        <w:t xml:space="preserve"> Zentiva 7,5 </w:t>
      </w:r>
      <w:r w:rsidR="00B70788" w:rsidRPr="00FA58EB">
        <w:rPr>
          <w:sz w:val="22"/>
          <w:szCs w:val="22"/>
          <w:u w:val="single"/>
        </w:rPr>
        <w:t>mg filmdragerade tabletter</w:t>
      </w:r>
    </w:p>
    <w:p w14:paraId="0A8BCEC5" w14:textId="77777777" w:rsidR="00E76EDA" w:rsidRPr="00FA58EB" w:rsidRDefault="00E76EDA" w:rsidP="00B41E0A">
      <w:pPr>
        <w:spacing w:after="0"/>
        <w:rPr>
          <w:sz w:val="22"/>
          <w:szCs w:val="22"/>
        </w:rPr>
      </w:pPr>
    </w:p>
    <w:p w14:paraId="0378AB58" w14:textId="77777777" w:rsidR="00DD71BC" w:rsidRPr="005A7C95" w:rsidRDefault="00486B85" w:rsidP="00B41E0A">
      <w:pPr>
        <w:spacing w:after="0"/>
        <w:rPr>
          <w:sz w:val="22"/>
          <w:szCs w:val="22"/>
        </w:rPr>
      </w:pPr>
      <w:r w:rsidRPr="005A7C95">
        <w:rPr>
          <w:sz w:val="22"/>
          <w:szCs w:val="22"/>
        </w:rPr>
        <w:t>Vita till benvita runda tabletter med diametern 7,1 mm.</w:t>
      </w:r>
    </w:p>
    <w:p w14:paraId="4751F974" w14:textId="77777777" w:rsidR="00EF4CF6" w:rsidRPr="000040EB" w:rsidRDefault="00EF4CF6" w:rsidP="00B41E0A">
      <w:pPr>
        <w:spacing w:after="0"/>
        <w:jc w:val="left"/>
        <w:rPr>
          <w:sz w:val="22"/>
          <w:szCs w:val="22"/>
        </w:rPr>
      </w:pPr>
    </w:p>
    <w:p w14:paraId="2EDBB09B" w14:textId="77777777" w:rsidR="0039353F" w:rsidRPr="000040EB" w:rsidRDefault="0039353F" w:rsidP="00B41E0A">
      <w:pPr>
        <w:spacing w:after="0"/>
        <w:jc w:val="left"/>
        <w:rPr>
          <w:sz w:val="22"/>
          <w:szCs w:val="22"/>
        </w:rPr>
      </w:pPr>
    </w:p>
    <w:p w14:paraId="3D12FF81" w14:textId="77777777" w:rsidR="00E914C6" w:rsidRPr="000040EB" w:rsidRDefault="00E914C6" w:rsidP="00B41E0A">
      <w:pPr>
        <w:pStyle w:val="EMA2SPC"/>
        <w:ind w:left="567" w:hanging="567"/>
      </w:pPr>
      <w:r w:rsidRPr="000040EB">
        <w:t>4.</w:t>
      </w:r>
      <w:r w:rsidRPr="000040EB">
        <w:tab/>
        <w:t>Kliniska uppgifter</w:t>
      </w:r>
    </w:p>
    <w:p w14:paraId="1CE0BF7F" w14:textId="77777777" w:rsidR="00262C35" w:rsidRPr="000040EB" w:rsidRDefault="00262C35" w:rsidP="00B41E0A">
      <w:pPr>
        <w:spacing w:after="0"/>
        <w:jc w:val="left"/>
        <w:rPr>
          <w:sz w:val="22"/>
          <w:szCs w:val="22"/>
        </w:rPr>
      </w:pPr>
    </w:p>
    <w:p w14:paraId="751F377C" w14:textId="77777777" w:rsidR="00262C35" w:rsidRPr="000040EB" w:rsidRDefault="00262C35" w:rsidP="00B41E0A">
      <w:pPr>
        <w:spacing w:after="0"/>
        <w:ind w:left="567" w:hanging="567"/>
        <w:jc w:val="left"/>
        <w:rPr>
          <w:b/>
          <w:sz w:val="22"/>
          <w:szCs w:val="22"/>
        </w:rPr>
      </w:pPr>
      <w:r w:rsidRPr="000040EB">
        <w:rPr>
          <w:b/>
          <w:sz w:val="22"/>
          <w:szCs w:val="22"/>
        </w:rPr>
        <w:t>4.1</w:t>
      </w:r>
      <w:r w:rsidRPr="000040EB">
        <w:rPr>
          <w:sz w:val="22"/>
          <w:szCs w:val="22"/>
        </w:rPr>
        <w:tab/>
      </w:r>
      <w:r w:rsidRPr="000040EB">
        <w:rPr>
          <w:b/>
          <w:sz w:val="22"/>
          <w:szCs w:val="22"/>
        </w:rPr>
        <w:t>Terapeutiska indikationer</w:t>
      </w:r>
    </w:p>
    <w:p w14:paraId="49A093C5" w14:textId="77777777" w:rsidR="000D4816" w:rsidRPr="00BF7CBF" w:rsidRDefault="000D4816" w:rsidP="00572196">
      <w:pPr>
        <w:spacing w:after="0"/>
        <w:jc w:val="left"/>
        <w:rPr>
          <w:bCs/>
          <w:sz w:val="22"/>
          <w:szCs w:val="22"/>
        </w:rPr>
      </w:pPr>
    </w:p>
    <w:p w14:paraId="3051D2FF" w14:textId="30880F1E" w:rsidR="008765FF" w:rsidRDefault="000C2DFD" w:rsidP="00572196">
      <w:pPr>
        <w:spacing w:after="0"/>
        <w:jc w:val="left"/>
        <w:rPr>
          <w:sz w:val="22"/>
          <w:szCs w:val="22"/>
          <w:u w:val="single"/>
        </w:rPr>
      </w:pPr>
      <w:r w:rsidRPr="000040EB">
        <w:rPr>
          <w:sz w:val="22"/>
          <w:szCs w:val="22"/>
          <w:u w:val="single"/>
        </w:rPr>
        <w:t>Symtomatisk behandling av kronisk stabil angina pectoris</w:t>
      </w:r>
    </w:p>
    <w:p w14:paraId="6EB8CA89" w14:textId="77777777" w:rsidR="00E76EDA" w:rsidRPr="000040EB" w:rsidRDefault="00E76EDA" w:rsidP="00572196">
      <w:pPr>
        <w:spacing w:after="0"/>
        <w:jc w:val="left"/>
        <w:rPr>
          <w:sz w:val="22"/>
          <w:szCs w:val="22"/>
          <w:u w:val="single"/>
        </w:rPr>
      </w:pPr>
    </w:p>
    <w:p w14:paraId="4E183FBA" w14:textId="298C547C" w:rsidR="00B22BA2" w:rsidRPr="000040EB" w:rsidRDefault="00F13CAB" w:rsidP="00572196">
      <w:pPr>
        <w:spacing w:after="0"/>
        <w:jc w:val="left"/>
        <w:rPr>
          <w:sz w:val="22"/>
          <w:szCs w:val="22"/>
        </w:rPr>
      </w:pPr>
      <w:r w:rsidRPr="000040EB">
        <w:rPr>
          <w:sz w:val="22"/>
          <w:szCs w:val="22"/>
        </w:rPr>
        <w:t xml:space="preserve">Ivabradin är indicerat för symtomatisk behandling av kronisk stabil angina pectoris hos vuxna med </w:t>
      </w:r>
      <w:r w:rsidR="00B905D1">
        <w:rPr>
          <w:sz w:val="22"/>
          <w:szCs w:val="22"/>
        </w:rPr>
        <w:t>koronarkärls</w:t>
      </w:r>
      <w:r w:rsidR="00B905D1" w:rsidRPr="000040EB">
        <w:rPr>
          <w:sz w:val="22"/>
          <w:szCs w:val="22"/>
        </w:rPr>
        <w:t xml:space="preserve">sjukdom </w:t>
      </w:r>
      <w:r w:rsidRPr="000040EB">
        <w:rPr>
          <w:sz w:val="22"/>
          <w:szCs w:val="22"/>
        </w:rPr>
        <w:t>och normal sinu</w:t>
      </w:r>
      <w:r w:rsidR="00C93D9A">
        <w:rPr>
          <w:sz w:val="22"/>
          <w:szCs w:val="22"/>
        </w:rPr>
        <w:t>srytm och en hjärtfrekvens ≥ 70 slag per minut</w:t>
      </w:r>
      <w:r w:rsidRPr="000040EB">
        <w:rPr>
          <w:sz w:val="22"/>
          <w:szCs w:val="22"/>
        </w:rPr>
        <w:t>. Ivabradin är indicerat:</w:t>
      </w:r>
    </w:p>
    <w:p w14:paraId="13519A2A" w14:textId="77777777" w:rsidR="00B22BA2" w:rsidRPr="000040EB" w:rsidRDefault="00B22BA2" w:rsidP="005A7C95">
      <w:pPr>
        <w:pStyle w:val="ListParagraph"/>
        <w:numPr>
          <w:ilvl w:val="0"/>
          <w:numId w:val="36"/>
        </w:numPr>
        <w:spacing w:after="0"/>
        <w:ind w:left="567" w:hanging="567"/>
        <w:contextualSpacing w:val="0"/>
        <w:jc w:val="left"/>
        <w:rPr>
          <w:sz w:val="22"/>
          <w:szCs w:val="22"/>
        </w:rPr>
      </w:pPr>
      <w:r w:rsidRPr="000040EB">
        <w:rPr>
          <w:sz w:val="22"/>
          <w:szCs w:val="22"/>
        </w:rPr>
        <w:t>för vuxna med intolerans eller kontraindikation mot betablockerare</w:t>
      </w:r>
    </w:p>
    <w:p w14:paraId="3C93FDB2" w14:textId="77777777" w:rsidR="00B22BA2" w:rsidRPr="005A7C95" w:rsidRDefault="00B22BA2" w:rsidP="005A7C95">
      <w:pPr>
        <w:pStyle w:val="ListParagraph"/>
        <w:spacing w:after="0"/>
        <w:ind w:left="567"/>
        <w:jc w:val="left"/>
        <w:rPr>
          <w:sz w:val="22"/>
          <w:szCs w:val="22"/>
        </w:rPr>
      </w:pPr>
      <w:r w:rsidRPr="005A7C95">
        <w:rPr>
          <w:sz w:val="22"/>
          <w:szCs w:val="22"/>
        </w:rPr>
        <w:t>eller</w:t>
      </w:r>
    </w:p>
    <w:p w14:paraId="14787799" w14:textId="77777777" w:rsidR="00B22BA2" w:rsidRPr="000040EB" w:rsidRDefault="00B22BA2" w:rsidP="005A7C95">
      <w:pPr>
        <w:pStyle w:val="ListParagraph"/>
        <w:numPr>
          <w:ilvl w:val="0"/>
          <w:numId w:val="36"/>
        </w:numPr>
        <w:spacing w:after="0"/>
        <w:ind w:left="567" w:hanging="567"/>
        <w:contextualSpacing w:val="0"/>
        <w:jc w:val="left"/>
        <w:rPr>
          <w:sz w:val="22"/>
          <w:szCs w:val="22"/>
        </w:rPr>
      </w:pPr>
      <w:r w:rsidRPr="000040EB">
        <w:rPr>
          <w:sz w:val="22"/>
          <w:szCs w:val="22"/>
        </w:rPr>
        <w:t>i kombination med betablockerare för patienter som inte uppnår adekvat kontroll med en optimal dos betablockerare.</w:t>
      </w:r>
    </w:p>
    <w:p w14:paraId="6C90EB91" w14:textId="77777777" w:rsidR="00402CD1" w:rsidRPr="000040EB" w:rsidRDefault="00402CD1" w:rsidP="00572196">
      <w:pPr>
        <w:rPr>
          <w:sz w:val="22"/>
          <w:szCs w:val="22"/>
        </w:rPr>
      </w:pPr>
    </w:p>
    <w:p w14:paraId="0EAA025B" w14:textId="423EE567" w:rsidR="00B22BA2" w:rsidRDefault="00B22BA2" w:rsidP="004842C0">
      <w:pPr>
        <w:keepNext/>
        <w:spacing w:after="0"/>
        <w:jc w:val="left"/>
        <w:rPr>
          <w:sz w:val="22"/>
          <w:szCs w:val="22"/>
          <w:u w:val="single"/>
        </w:rPr>
      </w:pPr>
      <w:r w:rsidRPr="000040EB">
        <w:rPr>
          <w:sz w:val="22"/>
          <w:szCs w:val="22"/>
          <w:u w:val="single"/>
        </w:rPr>
        <w:t>Behandling av kronisk hjärtsvikt</w:t>
      </w:r>
    </w:p>
    <w:p w14:paraId="01F36F2C" w14:textId="77777777" w:rsidR="00E76EDA" w:rsidRPr="000040EB" w:rsidRDefault="00E76EDA" w:rsidP="004842C0">
      <w:pPr>
        <w:keepNext/>
        <w:spacing w:after="0"/>
        <w:jc w:val="left"/>
        <w:rPr>
          <w:sz w:val="22"/>
          <w:szCs w:val="22"/>
          <w:u w:val="single"/>
        </w:rPr>
      </w:pPr>
    </w:p>
    <w:p w14:paraId="2B290718" w14:textId="04174C0A" w:rsidR="00741091" w:rsidRPr="000040EB" w:rsidRDefault="00B22BA2" w:rsidP="00572196">
      <w:pPr>
        <w:spacing w:after="0"/>
        <w:jc w:val="left"/>
        <w:rPr>
          <w:sz w:val="22"/>
          <w:szCs w:val="22"/>
        </w:rPr>
      </w:pPr>
      <w:r w:rsidRPr="000040EB">
        <w:rPr>
          <w:sz w:val="22"/>
          <w:szCs w:val="22"/>
        </w:rPr>
        <w:t>Ivabradin är indicerat vid k</w:t>
      </w:r>
      <w:r w:rsidR="00303D20">
        <w:rPr>
          <w:sz w:val="22"/>
          <w:szCs w:val="22"/>
        </w:rPr>
        <w:t xml:space="preserve">ronisk hjärtsvikt NYHA klass II till </w:t>
      </w:r>
      <w:r w:rsidRPr="000040EB">
        <w:rPr>
          <w:sz w:val="22"/>
          <w:szCs w:val="22"/>
        </w:rPr>
        <w:t xml:space="preserve">IV med systolisk dysfunktion hos </w:t>
      </w:r>
      <w:r w:rsidR="002E70A5">
        <w:rPr>
          <w:sz w:val="22"/>
          <w:szCs w:val="22"/>
        </w:rPr>
        <w:t xml:space="preserve">vuxna </w:t>
      </w:r>
      <w:r w:rsidRPr="000040EB">
        <w:rPr>
          <w:sz w:val="22"/>
          <w:szCs w:val="22"/>
        </w:rPr>
        <w:t>patienter med sinusrytm och vars hjärtfrekvens är ≥ 75</w:t>
      </w:r>
      <w:r w:rsidR="00C93D9A">
        <w:rPr>
          <w:sz w:val="22"/>
          <w:szCs w:val="22"/>
        </w:rPr>
        <w:t> </w:t>
      </w:r>
      <w:r w:rsidRPr="000040EB">
        <w:rPr>
          <w:sz w:val="22"/>
          <w:szCs w:val="22"/>
        </w:rPr>
        <w:t xml:space="preserve">slag per minut, i kombination med standardterapi, </w:t>
      </w:r>
      <w:r w:rsidRPr="000040EB">
        <w:rPr>
          <w:sz w:val="22"/>
          <w:szCs w:val="22"/>
        </w:rPr>
        <w:lastRenderedPageBreak/>
        <w:t>inklusive behandling med betablockerare eller när behandling med betablockerare är kontraindicerad eller inte tolereras (se avsnitt 5.1).</w:t>
      </w:r>
    </w:p>
    <w:p w14:paraId="6001F9BC" w14:textId="77777777" w:rsidR="00402CD1" w:rsidRPr="000040EB" w:rsidRDefault="00402CD1" w:rsidP="00572196">
      <w:pPr>
        <w:spacing w:after="0"/>
        <w:jc w:val="left"/>
        <w:rPr>
          <w:sz w:val="22"/>
          <w:szCs w:val="22"/>
        </w:rPr>
      </w:pPr>
    </w:p>
    <w:p w14:paraId="46D68F37" w14:textId="77777777" w:rsidR="00262C35" w:rsidRPr="000040EB" w:rsidRDefault="00262C35" w:rsidP="0086021F">
      <w:pPr>
        <w:keepNext/>
        <w:spacing w:after="0"/>
        <w:ind w:left="567" w:hanging="567"/>
        <w:jc w:val="left"/>
        <w:rPr>
          <w:b/>
          <w:sz w:val="22"/>
          <w:szCs w:val="22"/>
        </w:rPr>
      </w:pPr>
      <w:r w:rsidRPr="000040EB">
        <w:rPr>
          <w:b/>
          <w:sz w:val="22"/>
          <w:szCs w:val="22"/>
        </w:rPr>
        <w:t>4.2</w:t>
      </w:r>
      <w:r w:rsidRPr="000040EB">
        <w:rPr>
          <w:sz w:val="22"/>
          <w:szCs w:val="22"/>
        </w:rPr>
        <w:tab/>
      </w:r>
      <w:r w:rsidRPr="000040EB">
        <w:rPr>
          <w:b/>
          <w:sz w:val="22"/>
          <w:szCs w:val="22"/>
        </w:rPr>
        <w:t>Dosering och administreringssätt</w:t>
      </w:r>
    </w:p>
    <w:p w14:paraId="30411CBB" w14:textId="77777777" w:rsidR="00262C35" w:rsidRPr="000040EB" w:rsidRDefault="00262C35" w:rsidP="0086021F">
      <w:pPr>
        <w:keepNext/>
        <w:spacing w:after="0"/>
        <w:jc w:val="left"/>
        <w:rPr>
          <w:sz w:val="22"/>
          <w:szCs w:val="22"/>
        </w:rPr>
      </w:pPr>
    </w:p>
    <w:p w14:paraId="4CF7ED0D" w14:textId="72FC9AC9" w:rsidR="00741091" w:rsidRDefault="00741091" w:rsidP="0086021F">
      <w:pPr>
        <w:keepNext/>
        <w:spacing w:after="0"/>
        <w:jc w:val="left"/>
        <w:rPr>
          <w:sz w:val="22"/>
          <w:szCs w:val="22"/>
          <w:u w:val="single"/>
        </w:rPr>
      </w:pPr>
      <w:r w:rsidRPr="000040EB">
        <w:rPr>
          <w:sz w:val="22"/>
          <w:szCs w:val="22"/>
          <w:u w:val="single"/>
        </w:rPr>
        <w:t>Dosering</w:t>
      </w:r>
    </w:p>
    <w:p w14:paraId="5FCB0CE0" w14:textId="77777777" w:rsidR="00E76EDA" w:rsidRPr="000040EB" w:rsidRDefault="00E76EDA" w:rsidP="0086021F">
      <w:pPr>
        <w:keepNext/>
        <w:spacing w:after="0"/>
        <w:jc w:val="left"/>
        <w:rPr>
          <w:sz w:val="22"/>
          <w:szCs w:val="22"/>
          <w:u w:val="single"/>
        </w:rPr>
      </w:pPr>
    </w:p>
    <w:p w14:paraId="5431B355" w14:textId="0BB9E7E3" w:rsidR="00A00935" w:rsidRPr="00FA58EB" w:rsidRDefault="000C2DFD" w:rsidP="00572196">
      <w:pPr>
        <w:spacing w:after="0"/>
        <w:jc w:val="left"/>
        <w:rPr>
          <w:i/>
          <w:iCs/>
          <w:sz w:val="22"/>
          <w:szCs w:val="22"/>
        </w:rPr>
      </w:pPr>
      <w:r w:rsidRPr="00FA58EB">
        <w:rPr>
          <w:i/>
          <w:iCs/>
          <w:sz w:val="22"/>
          <w:szCs w:val="22"/>
        </w:rPr>
        <w:t>Symtomatisk behandling av kronisk stabil angina pectoris</w:t>
      </w:r>
    </w:p>
    <w:p w14:paraId="11B9A836" w14:textId="77777777" w:rsidR="000C2DFD" w:rsidRPr="000040EB" w:rsidRDefault="000C2DFD" w:rsidP="00572196">
      <w:pPr>
        <w:spacing w:after="0"/>
        <w:jc w:val="left"/>
        <w:rPr>
          <w:sz w:val="22"/>
          <w:szCs w:val="22"/>
        </w:rPr>
      </w:pPr>
      <w:r w:rsidRPr="000040EB">
        <w:rPr>
          <w:sz w:val="22"/>
          <w:szCs w:val="22"/>
        </w:rPr>
        <w:t>Det rekommenderas att beslut om att påbörja eller titrera behandling sker med tillgång till upprepade mätningar av hjärtfrekvens, EKG eller ambulatorisk 24-timmars</w:t>
      </w:r>
      <w:r w:rsidR="00B905D1">
        <w:rPr>
          <w:sz w:val="22"/>
          <w:szCs w:val="22"/>
        </w:rPr>
        <w:t>monitorering</w:t>
      </w:r>
      <w:r w:rsidRPr="000040EB">
        <w:rPr>
          <w:sz w:val="22"/>
          <w:szCs w:val="22"/>
        </w:rPr>
        <w:t>.</w:t>
      </w:r>
    </w:p>
    <w:p w14:paraId="1A76DB6A" w14:textId="426279C4" w:rsidR="000C2DFD" w:rsidRPr="000040EB" w:rsidRDefault="000C2DFD" w:rsidP="00572196">
      <w:pPr>
        <w:spacing w:after="0"/>
        <w:jc w:val="left"/>
        <w:rPr>
          <w:sz w:val="22"/>
          <w:szCs w:val="22"/>
        </w:rPr>
      </w:pPr>
      <w:r w:rsidRPr="000040EB">
        <w:rPr>
          <w:sz w:val="22"/>
          <w:szCs w:val="22"/>
        </w:rPr>
        <w:t>Startdosen av</w:t>
      </w:r>
      <w:r w:rsidR="00C93D9A">
        <w:rPr>
          <w:sz w:val="22"/>
          <w:szCs w:val="22"/>
        </w:rPr>
        <w:t xml:space="preserve"> ivabradin ska inte överstiga 5 </w:t>
      </w:r>
      <w:r w:rsidR="00303D20">
        <w:rPr>
          <w:sz w:val="22"/>
          <w:szCs w:val="22"/>
        </w:rPr>
        <w:t>mg 2</w:t>
      </w:r>
      <w:r w:rsidRPr="000040EB">
        <w:rPr>
          <w:sz w:val="22"/>
          <w:szCs w:val="22"/>
        </w:rPr>
        <w:t xml:space="preserve"> gånger dagligen för patienter under 75 år.</w:t>
      </w:r>
    </w:p>
    <w:p w14:paraId="5CCC2309" w14:textId="77777777" w:rsidR="000C2DFD" w:rsidRPr="000040EB" w:rsidRDefault="000C2DFD" w:rsidP="00572196">
      <w:pPr>
        <w:spacing w:after="0"/>
        <w:jc w:val="left"/>
        <w:rPr>
          <w:sz w:val="22"/>
          <w:szCs w:val="22"/>
        </w:rPr>
      </w:pPr>
      <w:r w:rsidRPr="000040EB">
        <w:rPr>
          <w:sz w:val="22"/>
          <w:szCs w:val="22"/>
        </w:rPr>
        <w:t>Om patienten efter tre till fyra veckors behandling fortfarande har symtom, startdosen tolereras väl och hjärtfrekvense</w:t>
      </w:r>
      <w:r w:rsidR="00C93D9A">
        <w:rPr>
          <w:sz w:val="22"/>
          <w:szCs w:val="22"/>
        </w:rPr>
        <w:t>n i vila fortfarande är över 60 </w:t>
      </w:r>
      <w:r w:rsidRPr="000040EB">
        <w:rPr>
          <w:sz w:val="22"/>
          <w:szCs w:val="22"/>
        </w:rPr>
        <w:t>slag per minut kan dosen ökas till nästa högr</w:t>
      </w:r>
      <w:r w:rsidR="00C93D9A">
        <w:rPr>
          <w:sz w:val="22"/>
          <w:szCs w:val="22"/>
        </w:rPr>
        <w:t>e dos hos patienter som får 2,5 </w:t>
      </w:r>
      <w:r w:rsidRPr="000040EB">
        <w:rPr>
          <w:sz w:val="22"/>
          <w:szCs w:val="22"/>
        </w:rPr>
        <w:t xml:space="preserve">mg </w:t>
      </w:r>
      <w:r w:rsidR="00B905D1">
        <w:rPr>
          <w:sz w:val="22"/>
          <w:szCs w:val="22"/>
        </w:rPr>
        <w:t>2</w:t>
      </w:r>
      <w:r w:rsidR="001323B7">
        <w:rPr>
          <w:sz w:val="22"/>
          <w:szCs w:val="22"/>
        </w:rPr>
        <w:t xml:space="preserve"> </w:t>
      </w:r>
      <w:r w:rsidRPr="000040EB">
        <w:rPr>
          <w:sz w:val="22"/>
          <w:szCs w:val="22"/>
        </w:rPr>
        <w:t>gånger dagligen eller 5</w:t>
      </w:r>
      <w:r w:rsidR="00C93D9A">
        <w:rPr>
          <w:sz w:val="22"/>
          <w:szCs w:val="22"/>
        </w:rPr>
        <w:t> </w:t>
      </w:r>
      <w:r w:rsidRPr="000040EB">
        <w:rPr>
          <w:sz w:val="22"/>
          <w:szCs w:val="22"/>
        </w:rPr>
        <w:t xml:space="preserve">mg </w:t>
      </w:r>
      <w:r w:rsidR="00B905D1">
        <w:rPr>
          <w:sz w:val="22"/>
          <w:szCs w:val="22"/>
        </w:rPr>
        <w:t>2</w:t>
      </w:r>
      <w:r w:rsidRPr="000040EB">
        <w:rPr>
          <w:sz w:val="22"/>
          <w:szCs w:val="22"/>
        </w:rPr>
        <w:t xml:space="preserve"> gånger dagligen.</w:t>
      </w:r>
    </w:p>
    <w:p w14:paraId="1E68EC95" w14:textId="77777777" w:rsidR="000C2DFD" w:rsidRPr="000040EB" w:rsidRDefault="000C2DFD" w:rsidP="00572196">
      <w:pPr>
        <w:spacing w:after="0"/>
        <w:jc w:val="left"/>
        <w:rPr>
          <w:sz w:val="22"/>
          <w:szCs w:val="22"/>
        </w:rPr>
      </w:pPr>
      <w:r w:rsidRPr="000040EB">
        <w:rPr>
          <w:sz w:val="22"/>
          <w:szCs w:val="22"/>
        </w:rPr>
        <w:t>Underhålls</w:t>
      </w:r>
      <w:r w:rsidR="00C93D9A">
        <w:rPr>
          <w:sz w:val="22"/>
          <w:szCs w:val="22"/>
        </w:rPr>
        <w:t>dosen ska inte överstiga 7,5 </w:t>
      </w:r>
      <w:r w:rsidRPr="000040EB">
        <w:rPr>
          <w:sz w:val="22"/>
          <w:szCs w:val="22"/>
        </w:rPr>
        <w:t xml:space="preserve">mg </w:t>
      </w:r>
      <w:r w:rsidR="00B905D1">
        <w:rPr>
          <w:sz w:val="22"/>
          <w:szCs w:val="22"/>
        </w:rPr>
        <w:t xml:space="preserve">2 </w:t>
      </w:r>
      <w:r w:rsidRPr="000040EB">
        <w:rPr>
          <w:sz w:val="22"/>
          <w:szCs w:val="22"/>
        </w:rPr>
        <w:t>gånger dagligen.</w:t>
      </w:r>
    </w:p>
    <w:p w14:paraId="3A48E194" w14:textId="1ACE6F7E" w:rsidR="000C2DFD" w:rsidRPr="000040EB" w:rsidRDefault="000C2DFD" w:rsidP="00572196">
      <w:pPr>
        <w:widowControl w:val="0"/>
        <w:overflowPunct w:val="0"/>
        <w:autoSpaceDE w:val="0"/>
        <w:autoSpaceDN w:val="0"/>
        <w:adjustRightInd w:val="0"/>
        <w:spacing w:after="0"/>
        <w:jc w:val="left"/>
        <w:rPr>
          <w:sz w:val="22"/>
          <w:szCs w:val="22"/>
        </w:rPr>
      </w:pPr>
      <w:r w:rsidRPr="000040EB">
        <w:rPr>
          <w:sz w:val="22"/>
          <w:szCs w:val="22"/>
        </w:rPr>
        <w:t>Om det inte skett någon förbättring av anginasymtomen inom 3 månader efter behandlingsstart ska ivabradinbehandlingen avbrytas.</w:t>
      </w:r>
    </w:p>
    <w:p w14:paraId="1902AF41" w14:textId="77777777" w:rsidR="000C2DFD" w:rsidRPr="000040EB" w:rsidRDefault="000C2DFD" w:rsidP="00572196">
      <w:pPr>
        <w:widowControl w:val="0"/>
        <w:overflowPunct w:val="0"/>
        <w:autoSpaceDE w:val="0"/>
        <w:autoSpaceDN w:val="0"/>
        <w:adjustRightInd w:val="0"/>
        <w:spacing w:after="0"/>
        <w:jc w:val="left"/>
        <w:rPr>
          <w:sz w:val="22"/>
          <w:szCs w:val="22"/>
        </w:rPr>
      </w:pPr>
      <w:r w:rsidRPr="000040EB">
        <w:rPr>
          <w:sz w:val="22"/>
          <w:szCs w:val="22"/>
        </w:rPr>
        <w:t xml:space="preserve">Avbrytande av behandlingen ska också övervägas om endast begränsat symtomatisk svar uppnås och om ingen kliniskt relevant minskning av vilopulsen skett inom tre månader. Om </w:t>
      </w:r>
      <w:r w:rsidR="00B905D1">
        <w:rPr>
          <w:sz w:val="22"/>
          <w:szCs w:val="22"/>
        </w:rPr>
        <w:t xml:space="preserve">vilopulsen </w:t>
      </w:r>
      <w:r w:rsidRPr="000040EB">
        <w:rPr>
          <w:sz w:val="22"/>
          <w:szCs w:val="22"/>
        </w:rPr>
        <w:t>under behandlingen sjunker till under 50</w:t>
      </w:r>
      <w:r w:rsidR="00C93D9A">
        <w:rPr>
          <w:sz w:val="22"/>
          <w:szCs w:val="22"/>
        </w:rPr>
        <w:t> </w:t>
      </w:r>
      <w:r w:rsidRPr="000040EB">
        <w:rPr>
          <w:sz w:val="22"/>
          <w:szCs w:val="22"/>
        </w:rPr>
        <w:t xml:space="preserve">slag per minut </w:t>
      </w:r>
      <w:r w:rsidR="00B905D1">
        <w:rPr>
          <w:sz w:val="22"/>
          <w:szCs w:val="22"/>
        </w:rPr>
        <w:t>e</w:t>
      </w:r>
      <w:r w:rsidRPr="000040EB">
        <w:rPr>
          <w:sz w:val="22"/>
          <w:szCs w:val="22"/>
        </w:rPr>
        <w:t>ller om patienten får bradykardirelaterade symtom som yrsel, trötthet eller hypot</w:t>
      </w:r>
      <w:r w:rsidR="00B905D1">
        <w:rPr>
          <w:sz w:val="22"/>
          <w:szCs w:val="22"/>
        </w:rPr>
        <w:t>ension</w:t>
      </w:r>
      <w:r w:rsidRPr="000040EB">
        <w:rPr>
          <w:sz w:val="22"/>
          <w:szCs w:val="22"/>
        </w:rPr>
        <w:t xml:space="preserve">, måste dosen titreras ned, </w:t>
      </w:r>
      <w:r w:rsidR="00B905D1">
        <w:rPr>
          <w:sz w:val="22"/>
          <w:szCs w:val="22"/>
        </w:rPr>
        <w:t xml:space="preserve">eventuellt ända ner till </w:t>
      </w:r>
      <w:r w:rsidRPr="000040EB">
        <w:rPr>
          <w:sz w:val="22"/>
          <w:szCs w:val="22"/>
        </w:rPr>
        <w:t xml:space="preserve">den lägsta dosen 2,5 mg </w:t>
      </w:r>
      <w:r w:rsidR="00B905D1">
        <w:rPr>
          <w:sz w:val="22"/>
          <w:szCs w:val="22"/>
        </w:rPr>
        <w:t xml:space="preserve">2 </w:t>
      </w:r>
      <w:r w:rsidRPr="000040EB">
        <w:rPr>
          <w:sz w:val="22"/>
          <w:szCs w:val="22"/>
        </w:rPr>
        <w:t xml:space="preserve">gånger dagligen (en halv 5 mg tablett </w:t>
      </w:r>
      <w:r w:rsidR="00B905D1">
        <w:rPr>
          <w:sz w:val="22"/>
          <w:szCs w:val="22"/>
        </w:rPr>
        <w:t>2</w:t>
      </w:r>
      <w:r w:rsidRPr="000040EB">
        <w:rPr>
          <w:sz w:val="22"/>
          <w:szCs w:val="22"/>
        </w:rPr>
        <w:t xml:space="preserve"> gånger dagligen). Efter dosreduktion ska hjärtfrekvensen övervakas (se avsnitt 4.4). Behandlingen måste avbrytas om hjärtfrekvensen fortfarande är under 50</w:t>
      </w:r>
      <w:r w:rsidR="006476C5">
        <w:rPr>
          <w:sz w:val="22"/>
          <w:szCs w:val="22"/>
        </w:rPr>
        <w:t> </w:t>
      </w:r>
      <w:r w:rsidR="00C93D9A">
        <w:rPr>
          <w:sz w:val="22"/>
          <w:szCs w:val="22"/>
        </w:rPr>
        <w:t xml:space="preserve">slag per </w:t>
      </w:r>
      <w:r w:rsidRPr="000040EB">
        <w:rPr>
          <w:sz w:val="22"/>
          <w:szCs w:val="22"/>
        </w:rPr>
        <w:t>minut eller om bradykardisymtom kvarstår trots att dosen minskats.</w:t>
      </w:r>
    </w:p>
    <w:p w14:paraId="170A04D7" w14:textId="77777777" w:rsidR="00A00935" w:rsidRPr="000040EB" w:rsidRDefault="00A00935" w:rsidP="00572196">
      <w:pPr>
        <w:spacing w:after="0"/>
        <w:jc w:val="left"/>
        <w:rPr>
          <w:sz w:val="22"/>
          <w:szCs w:val="22"/>
        </w:rPr>
      </w:pPr>
    </w:p>
    <w:p w14:paraId="766876BB" w14:textId="77777777" w:rsidR="00A00935" w:rsidRPr="00FA58EB" w:rsidRDefault="00A00935" w:rsidP="00572196">
      <w:pPr>
        <w:spacing w:after="0"/>
        <w:jc w:val="left"/>
        <w:rPr>
          <w:i/>
          <w:iCs/>
          <w:sz w:val="22"/>
          <w:szCs w:val="22"/>
        </w:rPr>
      </w:pPr>
      <w:r w:rsidRPr="00FA58EB">
        <w:rPr>
          <w:i/>
          <w:iCs/>
          <w:sz w:val="22"/>
          <w:szCs w:val="22"/>
        </w:rPr>
        <w:t>Behandling av kronisk hjärtsvikt</w:t>
      </w:r>
    </w:p>
    <w:p w14:paraId="209FE0D7" w14:textId="77777777" w:rsidR="001F5DE2" w:rsidRPr="000040EB" w:rsidRDefault="00A00935" w:rsidP="00572196">
      <w:pPr>
        <w:spacing w:after="0"/>
        <w:jc w:val="left"/>
        <w:rPr>
          <w:sz w:val="22"/>
          <w:szCs w:val="22"/>
        </w:rPr>
      </w:pPr>
      <w:r w:rsidRPr="000040EB">
        <w:rPr>
          <w:sz w:val="22"/>
          <w:szCs w:val="22"/>
        </w:rPr>
        <w:t>Behandlingen får endast initieras hos patienter med stabil hjärtsvikt.</w:t>
      </w:r>
    </w:p>
    <w:p w14:paraId="30816A27" w14:textId="77777777" w:rsidR="00A00935" w:rsidRPr="000040EB" w:rsidRDefault="00A00935" w:rsidP="00572196">
      <w:pPr>
        <w:spacing w:after="0"/>
        <w:jc w:val="left"/>
        <w:rPr>
          <w:sz w:val="22"/>
          <w:szCs w:val="22"/>
        </w:rPr>
      </w:pPr>
      <w:r w:rsidRPr="000040EB">
        <w:rPr>
          <w:sz w:val="22"/>
          <w:szCs w:val="22"/>
        </w:rPr>
        <w:t>Det rekommenderas att den behandlande läkaren har erfarenhet av behandling av kronisk hjärtsvikt.</w:t>
      </w:r>
    </w:p>
    <w:p w14:paraId="6FD23008" w14:textId="024C77CA" w:rsidR="00A00935" w:rsidRPr="000040EB" w:rsidRDefault="00A00935" w:rsidP="00572196">
      <w:pPr>
        <w:spacing w:after="0"/>
        <w:jc w:val="left"/>
        <w:rPr>
          <w:sz w:val="22"/>
          <w:szCs w:val="22"/>
        </w:rPr>
      </w:pPr>
      <w:r w:rsidRPr="000040EB">
        <w:rPr>
          <w:sz w:val="22"/>
          <w:szCs w:val="22"/>
        </w:rPr>
        <w:t>Den vanliga rekommenderade startdosen av ivabradin är 5</w:t>
      </w:r>
      <w:r w:rsidR="00C93D9A">
        <w:rPr>
          <w:sz w:val="22"/>
          <w:szCs w:val="22"/>
        </w:rPr>
        <w:t> </w:t>
      </w:r>
      <w:r w:rsidRPr="000040EB">
        <w:rPr>
          <w:sz w:val="22"/>
          <w:szCs w:val="22"/>
        </w:rPr>
        <w:t xml:space="preserve">mg </w:t>
      </w:r>
      <w:r w:rsidR="008B3DE3">
        <w:rPr>
          <w:sz w:val="22"/>
          <w:szCs w:val="22"/>
        </w:rPr>
        <w:t xml:space="preserve">2 </w:t>
      </w:r>
      <w:r w:rsidRPr="000040EB">
        <w:rPr>
          <w:sz w:val="22"/>
          <w:szCs w:val="22"/>
        </w:rPr>
        <w:t xml:space="preserve">gånger dagligen. Efter </w:t>
      </w:r>
      <w:r w:rsidR="00187A6E">
        <w:rPr>
          <w:sz w:val="22"/>
          <w:szCs w:val="22"/>
        </w:rPr>
        <w:t>två</w:t>
      </w:r>
      <w:r w:rsidRPr="000040EB">
        <w:rPr>
          <w:sz w:val="22"/>
          <w:szCs w:val="22"/>
        </w:rPr>
        <w:t xml:space="preserve"> veckors behandling kan dosen ökas till 7,5 mg </w:t>
      </w:r>
      <w:r w:rsidR="008B3DE3">
        <w:rPr>
          <w:sz w:val="22"/>
          <w:szCs w:val="22"/>
        </w:rPr>
        <w:t>2</w:t>
      </w:r>
      <w:r w:rsidRPr="000040EB">
        <w:rPr>
          <w:sz w:val="22"/>
          <w:szCs w:val="22"/>
        </w:rPr>
        <w:t xml:space="preserve"> gånger dagligen om vilopulsen konstant är över 60</w:t>
      </w:r>
      <w:r w:rsidR="00C93D9A">
        <w:rPr>
          <w:sz w:val="22"/>
          <w:szCs w:val="22"/>
        </w:rPr>
        <w:t> </w:t>
      </w:r>
      <w:r w:rsidRPr="000040EB">
        <w:rPr>
          <w:sz w:val="22"/>
          <w:szCs w:val="22"/>
        </w:rPr>
        <w:t xml:space="preserve">slag per minut eller minskas till 2,5 mg </w:t>
      </w:r>
      <w:r w:rsidR="008B3DE3">
        <w:rPr>
          <w:sz w:val="22"/>
          <w:szCs w:val="22"/>
        </w:rPr>
        <w:t>2</w:t>
      </w:r>
      <w:r w:rsidRPr="000040EB">
        <w:rPr>
          <w:sz w:val="22"/>
          <w:szCs w:val="22"/>
        </w:rPr>
        <w:t xml:space="preserve"> gånger dagligen (en halv 5 mg tablett</w:t>
      </w:r>
      <w:r w:rsidR="008B3DE3">
        <w:rPr>
          <w:sz w:val="22"/>
          <w:szCs w:val="22"/>
        </w:rPr>
        <w:t xml:space="preserve"> 2 </w:t>
      </w:r>
      <w:r w:rsidRPr="000040EB">
        <w:rPr>
          <w:sz w:val="22"/>
          <w:szCs w:val="22"/>
        </w:rPr>
        <w:t>gånger dagligen) om vilopulsen konstant är under 50</w:t>
      </w:r>
      <w:r w:rsidR="00C93D9A">
        <w:rPr>
          <w:sz w:val="22"/>
          <w:szCs w:val="22"/>
        </w:rPr>
        <w:t> </w:t>
      </w:r>
      <w:r w:rsidRPr="000040EB">
        <w:rPr>
          <w:sz w:val="22"/>
          <w:szCs w:val="22"/>
        </w:rPr>
        <w:t>slag per minut eller vid bradykardirelaterade symtom såsom yrsel, trötthet eller hypot</w:t>
      </w:r>
      <w:r w:rsidR="008B3DE3">
        <w:rPr>
          <w:sz w:val="22"/>
          <w:szCs w:val="22"/>
        </w:rPr>
        <w:t>ension</w:t>
      </w:r>
      <w:r w:rsidRPr="000040EB">
        <w:rPr>
          <w:sz w:val="22"/>
          <w:szCs w:val="22"/>
        </w:rPr>
        <w:t>. Om pulsen är mellan 50 och 60</w:t>
      </w:r>
      <w:r w:rsidR="00C93D9A">
        <w:rPr>
          <w:sz w:val="22"/>
          <w:szCs w:val="22"/>
        </w:rPr>
        <w:t> </w:t>
      </w:r>
      <w:r w:rsidRPr="000040EB">
        <w:rPr>
          <w:sz w:val="22"/>
          <w:szCs w:val="22"/>
        </w:rPr>
        <w:t>slag per minut, bör dosen 5 mg</w:t>
      </w:r>
      <w:r w:rsidR="001440D0">
        <w:rPr>
          <w:sz w:val="22"/>
          <w:szCs w:val="22"/>
        </w:rPr>
        <w:t xml:space="preserve"> 2</w:t>
      </w:r>
      <w:r w:rsidRPr="000040EB">
        <w:rPr>
          <w:sz w:val="22"/>
          <w:szCs w:val="22"/>
        </w:rPr>
        <w:t xml:space="preserve"> gånger dagligen bibehållas.</w:t>
      </w:r>
    </w:p>
    <w:p w14:paraId="6D89A940" w14:textId="55F3E369" w:rsidR="00A00935" w:rsidRPr="000040EB" w:rsidRDefault="00A00935" w:rsidP="00572196">
      <w:pPr>
        <w:spacing w:after="0"/>
        <w:jc w:val="left"/>
        <w:rPr>
          <w:sz w:val="22"/>
          <w:szCs w:val="22"/>
        </w:rPr>
      </w:pPr>
      <w:r w:rsidRPr="000040EB">
        <w:rPr>
          <w:sz w:val="22"/>
          <w:szCs w:val="22"/>
        </w:rPr>
        <w:t xml:space="preserve">Om hjärtfrekvensen sjunker till en konstant nivå under 50 slag per minut i vila under pågående behandling, eller om patienten får bradykardirelaterade symtom, måste dosen </w:t>
      </w:r>
      <w:r w:rsidR="008B3DE3">
        <w:rPr>
          <w:sz w:val="22"/>
          <w:szCs w:val="22"/>
        </w:rPr>
        <w:t>reduceras</w:t>
      </w:r>
      <w:r w:rsidRPr="000040EB">
        <w:rPr>
          <w:sz w:val="22"/>
          <w:szCs w:val="22"/>
        </w:rPr>
        <w:t xml:space="preserve"> till nästa lägre dos hos patienter som fått 7,5 mg </w:t>
      </w:r>
      <w:r w:rsidR="008B3DE3">
        <w:rPr>
          <w:sz w:val="22"/>
          <w:szCs w:val="22"/>
        </w:rPr>
        <w:t>2</w:t>
      </w:r>
      <w:r w:rsidRPr="000040EB">
        <w:rPr>
          <w:sz w:val="22"/>
          <w:szCs w:val="22"/>
        </w:rPr>
        <w:t xml:space="preserve"> gånger dagligen eller 5 mg </w:t>
      </w:r>
      <w:r w:rsidR="008B3DE3">
        <w:rPr>
          <w:sz w:val="22"/>
          <w:szCs w:val="22"/>
        </w:rPr>
        <w:t xml:space="preserve">2 </w:t>
      </w:r>
      <w:r w:rsidRPr="000040EB">
        <w:rPr>
          <w:sz w:val="22"/>
          <w:szCs w:val="22"/>
        </w:rPr>
        <w:t xml:space="preserve"> gånger dagligen. Om pulsen ökar och kvarstår över 60</w:t>
      </w:r>
      <w:r w:rsidR="00C93D9A">
        <w:rPr>
          <w:sz w:val="22"/>
          <w:szCs w:val="22"/>
        </w:rPr>
        <w:t> </w:t>
      </w:r>
      <w:r w:rsidRPr="000040EB">
        <w:rPr>
          <w:sz w:val="22"/>
          <w:szCs w:val="22"/>
        </w:rPr>
        <w:t xml:space="preserve">slag per minut i vila, kan dosen upptitreras till nästa övre dos hos patienter som fått 2,5 mg </w:t>
      </w:r>
      <w:r w:rsidR="001440D0">
        <w:rPr>
          <w:sz w:val="22"/>
          <w:szCs w:val="22"/>
        </w:rPr>
        <w:t>2</w:t>
      </w:r>
      <w:r w:rsidRPr="000040EB">
        <w:rPr>
          <w:sz w:val="22"/>
          <w:szCs w:val="22"/>
        </w:rPr>
        <w:t xml:space="preserve"> gånger dagligen eller 5 mg </w:t>
      </w:r>
      <w:r w:rsidR="001440D0">
        <w:rPr>
          <w:sz w:val="22"/>
          <w:szCs w:val="22"/>
        </w:rPr>
        <w:t>2</w:t>
      </w:r>
      <w:r w:rsidRPr="000040EB">
        <w:rPr>
          <w:sz w:val="22"/>
          <w:szCs w:val="22"/>
        </w:rPr>
        <w:t xml:space="preserve"> gånger dagligen.</w:t>
      </w:r>
    </w:p>
    <w:p w14:paraId="552EF050" w14:textId="77777777" w:rsidR="00A00935" w:rsidRPr="000040EB" w:rsidRDefault="00A00935" w:rsidP="00572196">
      <w:pPr>
        <w:spacing w:after="0"/>
        <w:jc w:val="left"/>
        <w:rPr>
          <w:sz w:val="22"/>
          <w:szCs w:val="22"/>
        </w:rPr>
      </w:pPr>
      <w:r w:rsidRPr="000040EB">
        <w:rPr>
          <w:sz w:val="22"/>
          <w:szCs w:val="22"/>
        </w:rPr>
        <w:t>Behandlingen måste avbrytas om hjärtfrekvensen konstant är lägre än 50</w:t>
      </w:r>
      <w:r w:rsidR="00C93D9A">
        <w:rPr>
          <w:sz w:val="22"/>
          <w:szCs w:val="22"/>
        </w:rPr>
        <w:t> </w:t>
      </w:r>
      <w:r w:rsidRPr="000040EB">
        <w:rPr>
          <w:sz w:val="22"/>
          <w:szCs w:val="22"/>
        </w:rPr>
        <w:t>slag per minut eller om bradykardisymtom kvarstår (se avsnitt 4.4).</w:t>
      </w:r>
    </w:p>
    <w:p w14:paraId="04C614D8" w14:textId="77777777" w:rsidR="00025FA9" w:rsidRPr="000040EB" w:rsidRDefault="00025FA9" w:rsidP="00572196">
      <w:pPr>
        <w:spacing w:after="0"/>
        <w:jc w:val="left"/>
        <w:rPr>
          <w:sz w:val="22"/>
          <w:szCs w:val="22"/>
        </w:rPr>
      </w:pPr>
    </w:p>
    <w:p w14:paraId="3E1A4589" w14:textId="77777777" w:rsidR="00A00935" w:rsidRDefault="00A00935" w:rsidP="00572196">
      <w:pPr>
        <w:spacing w:after="0"/>
        <w:jc w:val="left"/>
        <w:rPr>
          <w:sz w:val="22"/>
          <w:szCs w:val="22"/>
          <w:u w:val="single"/>
        </w:rPr>
      </w:pPr>
      <w:r w:rsidRPr="000040EB">
        <w:rPr>
          <w:sz w:val="22"/>
          <w:szCs w:val="22"/>
          <w:u w:val="single"/>
        </w:rPr>
        <w:t>Särskilda populationer</w:t>
      </w:r>
    </w:p>
    <w:p w14:paraId="10EA72E9" w14:textId="77777777" w:rsidR="006476C5" w:rsidRPr="000040EB" w:rsidRDefault="006476C5" w:rsidP="00572196">
      <w:pPr>
        <w:spacing w:after="0"/>
        <w:jc w:val="left"/>
        <w:rPr>
          <w:sz w:val="22"/>
          <w:szCs w:val="22"/>
          <w:u w:val="single"/>
        </w:rPr>
      </w:pPr>
    </w:p>
    <w:p w14:paraId="0D471BD4" w14:textId="77777777" w:rsidR="00A00935" w:rsidRPr="000040EB" w:rsidRDefault="00BC132B" w:rsidP="00572196">
      <w:pPr>
        <w:spacing w:after="0"/>
        <w:jc w:val="left"/>
        <w:rPr>
          <w:i/>
          <w:sz w:val="22"/>
          <w:szCs w:val="22"/>
        </w:rPr>
      </w:pPr>
      <w:r w:rsidRPr="000040EB">
        <w:rPr>
          <w:i/>
          <w:sz w:val="22"/>
          <w:szCs w:val="22"/>
        </w:rPr>
        <w:t>Äldre</w:t>
      </w:r>
    </w:p>
    <w:p w14:paraId="7C035CEB" w14:textId="77777777" w:rsidR="00A00935" w:rsidRPr="000040EB" w:rsidRDefault="00A00935" w:rsidP="00572196">
      <w:pPr>
        <w:spacing w:after="0"/>
        <w:jc w:val="left"/>
        <w:rPr>
          <w:sz w:val="22"/>
          <w:szCs w:val="22"/>
        </w:rPr>
      </w:pPr>
      <w:r w:rsidRPr="000040EB">
        <w:rPr>
          <w:sz w:val="22"/>
          <w:szCs w:val="22"/>
        </w:rPr>
        <w:t>Hos patienter över 75 år, bör en lägre startdos övervägas (2,5</w:t>
      </w:r>
      <w:r w:rsidR="00C93D9A">
        <w:rPr>
          <w:sz w:val="22"/>
          <w:szCs w:val="22"/>
        </w:rPr>
        <w:t> </w:t>
      </w:r>
      <w:r w:rsidRPr="000040EB">
        <w:rPr>
          <w:sz w:val="22"/>
          <w:szCs w:val="22"/>
        </w:rPr>
        <w:t xml:space="preserve">mg </w:t>
      </w:r>
      <w:r w:rsidR="008B3DE3">
        <w:rPr>
          <w:sz w:val="22"/>
          <w:szCs w:val="22"/>
        </w:rPr>
        <w:t>2</w:t>
      </w:r>
      <w:r w:rsidRPr="000040EB">
        <w:rPr>
          <w:sz w:val="22"/>
          <w:szCs w:val="22"/>
        </w:rPr>
        <w:t xml:space="preserve"> gånger dagligen, dvs.</w:t>
      </w:r>
      <w:r w:rsidR="00C93D9A">
        <w:rPr>
          <w:sz w:val="22"/>
          <w:szCs w:val="22"/>
        </w:rPr>
        <w:t xml:space="preserve"> en halv 5 </w:t>
      </w:r>
      <w:r w:rsidRPr="000040EB">
        <w:rPr>
          <w:sz w:val="22"/>
          <w:szCs w:val="22"/>
        </w:rPr>
        <w:t xml:space="preserve">mg tablett </w:t>
      </w:r>
      <w:r w:rsidR="008B3DE3">
        <w:rPr>
          <w:sz w:val="22"/>
          <w:szCs w:val="22"/>
        </w:rPr>
        <w:t>2</w:t>
      </w:r>
      <w:r w:rsidRPr="000040EB">
        <w:rPr>
          <w:sz w:val="22"/>
          <w:szCs w:val="22"/>
        </w:rPr>
        <w:t xml:space="preserve"> gånger dagligen) innan eventuell upptitrering.</w:t>
      </w:r>
    </w:p>
    <w:p w14:paraId="28109976" w14:textId="77777777" w:rsidR="00025FA9" w:rsidRPr="000040EB" w:rsidRDefault="00025FA9" w:rsidP="00572196">
      <w:pPr>
        <w:spacing w:after="0"/>
        <w:jc w:val="left"/>
        <w:rPr>
          <w:sz w:val="22"/>
          <w:szCs w:val="22"/>
        </w:rPr>
      </w:pPr>
    </w:p>
    <w:p w14:paraId="1FDC0189" w14:textId="77777777" w:rsidR="00A00935" w:rsidRPr="000040EB" w:rsidRDefault="00BC132B" w:rsidP="00FA58EB">
      <w:pPr>
        <w:keepNext/>
        <w:spacing w:after="0"/>
        <w:jc w:val="left"/>
        <w:rPr>
          <w:i/>
          <w:sz w:val="22"/>
          <w:szCs w:val="22"/>
        </w:rPr>
      </w:pPr>
      <w:r w:rsidRPr="000040EB">
        <w:rPr>
          <w:i/>
          <w:sz w:val="22"/>
          <w:szCs w:val="22"/>
        </w:rPr>
        <w:t>Nedsatt njurfunktion</w:t>
      </w:r>
    </w:p>
    <w:p w14:paraId="5633AB0D" w14:textId="4A9C39C7" w:rsidR="00B46D14" w:rsidRDefault="00A00935" w:rsidP="00FA58EB">
      <w:pPr>
        <w:keepNext/>
        <w:spacing w:after="0"/>
        <w:jc w:val="left"/>
        <w:rPr>
          <w:sz w:val="22"/>
          <w:szCs w:val="22"/>
        </w:rPr>
      </w:pPr>
      <w:r w:rsidRPr="000040EB">
        <w:rPr>
          <w:sz w:val="22"/>
          <w:szCs w:val="22"/>
        </w:rPr>
        <w:t>Dosjustering är inte nödvändig hos patienter med nedsatt njurfunktion och kreatinin</w:t>
      </w:r>
      <w:r w:rsidR="008B3DE3">
        <w:rPr>
          <w:sz w:val="22"/>
          <w:szCs w:val="22"/>
        </w:rPr>
        <w:t>-</w:t>
      </w:r>
      <w:r w:rsidRPr="000040EB">
        <w:rPr>
          <w:sz w:val="22"/>
          <w:szCs w:val="22"/>
        </w:rPr>
        <w:t>clearance över 15</w:t>
      </w:r>
      <w:r w:rsidR="006476C5">
        <w:rPr>
          <w:sz w:val="22"/>
          <w:szCs w:val="22"/>
        </w:rPr>
        <w:t> </w:t>
      </w:r>
      <w:r w:rsidRPr="000040EB">
        <w:rPr>
          <w:sz w:val="22"/>
          <w:szCs w:val="22"/>
        </w:rPr>
        <w:t>ml/min (se avsnitt 5.2).</w:t>
      </w:r>
      <w:r w:rsidR="008B3DE3">
        <w:rPr>
          <w:sz w:val="22"/>
          <w:szCs w:val="22"/>
        </w:rPr>
        <w:t xml:space="preserve"> </w:t>
      </w:r>
      <w:r w:rsidR="008B3DE3" w:rsidRPr="003F14DF">
        <w:rPr>
          <w:spacing w:val="-2"/>
          <w:sz w:val="22"/>
        </w:rPr>
        <w:t>D</w:t>
      </w:r>
      <w:r w:rsidR="008B3DE3" w:rsidRPr="003F14DF">
        <w:rPr>
          <w:sz w:val="22"/>
        </w:rPr>
        <w:t>et</w:t>
      </w:r>
      <w:r w:rsidR="008B3DE3" w:rsidRPr="003F14DF">
        <w:rPr>
          <w:spacing w:val="1"/>
          <w:sz w:val="22"/>
        </w:rPr>
        <w:t xml:space="preserve"> </w:t>
      </w:r>
      <w:r w:rsidR="008B3DE3" w:rsidRPr="003F14DF">
        <w:rPr>
          <w:sz w:val="22"/>
        </w:rPr>
        <w:t>sa</w:t>
      </w:r>
      <w:r w:rsidR="008B3DE3" w:rsidRPr="003F14DF">
        <w:rPr>
          <w:spacing w:val="-3"/>
          <w:sz w:val="22"/>
        </w:rPr>
        <w:t>k</w:t>
      </w:r>
      <w:r w:rsidR="008B3DE3" w:rsidRPr="003F14DF">
        <w:rPr>
          <w:sz w:val="22"/>
        </w:rPr>
        <w:t>nas da</w:t>
      </w:r>
      <w:r w:rsidR="008B3DE3" w:rsidRPr="003F14DF">
        <w:rPr>
          <w:spacing w:val="1"/>
          <w:sz w:val="22"/>
        </w:rPr>
        <w:t>t</w:t>
      </w:r>
      <w:r w:rsidR="008B3DE3" w:rsidRPr="003F14DF">
        <w:rPr>
          <w:sz w:val="22"/>
        </w:rPr>
        <w:t>a från pa</w:t>
      </w:r>
      <w:r w:rsidR="008B3DE3" w:rsidRPr="003F14DF">
        <w:rPr>
          <w:spacing w:val="1"/>
          <w:sz w:val="22"/>
        </w:rPr>
        <w:t>ti</w:t>
      </w:r>
      <w:r w:rsidR="008B3DE3" w:rsidRPr="003F14DF">
        <w:rPr>
          <w:sz w:val="22"/>
        </w:rPr>
        <w:t>en</w:t>
      </w:r>
      <w:r w:rsidR="008B3DE3" w:rsidRPr="003F14DF">
        <w:rPr>
          <w:spacing w:val="1"/>
          <w:sz w:val="22"/>
        </w:rPr>
        <w:t>t</w:t>
      </w:r>
      <w:r w:rsidR="008B3DE3" w:rsidRPr="003F14DF">
        <w:rPr>
          <w:sz w:val="22"/>
        </w:rPr>
        <w:t>er</w:t>
      </w:r>
      <w:r w:rsidR="008B3DE3" w:rsidRPr="003F14DF">
        <w:rPr>
          <w:spacing w:val="1"/>
          <w:sz w:val="22"/>
        </w:rPr>
        <w:t xml:space="preserve"> </w:t>
      </w:r>
      <w:r w:rsidR="008B3DE3" w:rsidRPr="003F14DF">
        <w:rPr>
          <w:spacing w:val="-4"/>
          <w:sz w:val="22"/>
        </w:rPr>
        <w:t>m</w:t>
      </w:r>
      <w:r w:rsidR="008B3DE3" w:rsidRPr="003F14DF">
        <w:rPr>
          <w:sz w:val="22"/>
        </w:rPr>
        <w:t xml:space="preserve">ed </w:t>
      </w:r>
      <w:r w:rsidR="008B3DE3" w:rsidRPr="003F14DF">
        <w:rPr>
          <w:spacing w:val="-3"/>
          <w:sz w:val="22"/>
        </w:rPr>
        <w:t>k</w:t>
      </w:r>
      <w:r w:rsidR="008B3DE3" w:rsidRPr="003F14DF">
        <w:rPr>
          <w:sz w:val="22"/>
        </w:rPr>
        <w:t>rea</w:t>
      </w:r>
      <w:r w:rsidR="008B3DE3" w:rsidRPr="003F14DF">
        <w:rPr>
          <w:spacing w:val="1"/>
          <w:sz w:val="22"/>
        </w:rPr>
        <w:t>ti</w:t>
      </w:r>
      <w:r w:rsidR="008B3DE3" w:rsidRPr="003F14DF">
        <w:rPr>
          <w:sz w:val="22"/>
        </w:rPr>
        <w:t>n</w:t>
      </w:r>
      <w:r w:rsidR="008B3DE3" w:rsidRPr="003F14DF">
        <w:rPr>
          <w:spacing w:val="1"/>
          <w:sz w:val="22"/>
        </w:rPr>
        <w:t>i</w:t>
      </w:r>
      <w:r w:rsidR="008B3DE3" w:rsidRPr="003F14DF">
        <w:rPr>
          <w:spacing w:val="-2"/>
          <w:sz w:val="22"/>
        </w:rPr>
        <w:t>n</w:t>
      </w:r>
      <w:r w:rsidR="008B3DE3" w:rsidRPr="003F14DF">
        <w:rPr>
          <w:spacing w:val="-4"/>
          <w:sz w:val="22"/>
        </w:rPr>
        <w:t>-</w:t>
      </w:r>
      <w:r w:rsidR="008B3DE3" w:rsidRPr="003F14DF">
        <w:rPr>
          <w:sz w:val="22"/>
        </w:rPr>
        <w:t>c</w:t>
      </w:r>
      <w:r w:rsidR="008B3DE3" w:rsidRPr="003F14DF">
        <w:rPr>
          <w:spacing w:val="1"/>
          <w:sz w:val="22"/>
        </w:rPr>
        <w:t>l</w:t>
      </w:r>
      <w:r w:rsidR="008B3DE3" w:rsidRPr="003F14DF">
        <w:rPr>
          <w:sz w:val="22"/>
        </w:rPr>
        <w:t>earance under</w:t>
      </w:r>
      <w:r w:rsidR="008B3DE3" w:rsidRPr="003F14DF">
        <w:rPr>
          <w:spacing w:val="1"/>
          <w:sz w:val="22"/>
        </w:rPr>
        <w:t xml:space="preserve"> </w:t>
      </w:r>
      <w:r w:rsidR="008B3DE3" w:rsidRPr="003F14DF">
        <w:rPr>
          <w:sz w:val="22"/>
        </w:rPr>
        <w:t>15</w:t>
      </w:r>
      <w:r w:rsidR="008B3DE3" w:rsidRPr="003F14DF">
        <w:rPr>
          <w:spacing w:val="-1"/>
          <w:sz w:val="22"/>
        </w:rPr>
        <w:t xml:space="preserve"> </w:t>
      </w:r>
      <w:r w:rsidR="008B3DE3" w:rsidRPr="003F14DF">
        <w:rPr>
          <w:spacing w:val="-4"/>
          <w:sz w:val="22"/>
        </w:rPr>
        <w:t>m</w:t>
      </w:r>
      <w:r w:rsidR="008B3DE3" w:rsidRPr="003F14DF">
        <w:rPr>
          <w:spacing w:val="1"/>
          <w:sz w:val="22"/>
        </w:rPr>
        <w:t>l/</w:t>
      </w:r>
      <w:r w:rsidR="008B3DE3" w:rsidRPr="003F14DF">
        <w:rPr>
          <w:spacing w:val="-4"/>
          <w:sz w:val="22"/>
        </w:rPr>
        <w:t>m</w:t>
      </w:r>
      <w:r w:rsidR="008B3DE3" w:rsidRPr="003F14DF">
        <w:rPr>
          <w:spacing w:val="1"/>
          <w:sz w:val="22"/>
        </w:rPr>
        <w:t>i</w:t>
      </w:r>
      <w:r w:rsidR="008B3DE3" w:rsidRPr="003F14DF">
        <w:rPr>
          <w:sz w:val="22"/>
        </w:rPr>
        <w:t xml:space="preserve">n, och </w:t>
      </w:r>
      <w:r w:rsidR="008B3DE3" w:rsidRPr="003F14DF">
        <w:rPr>
          <w:spacing w:val="1"/>
          <w:sz w:val="22"/>
        </w:rPr>
        <w:t>i</w:t>
      </w:r>
      <w:r w:rsidR="008B3DE3" w:rsidRPr="003F14DF">
        <w:rPr>
          <w:spacing w:val="-3"/>
          <w:sz w:val="22"/>
        </w:rPr>
        <w:t>v</w:t>
      </w:r>
      <w:r w:rsidR="008B3DE3" w:rsidRPr="003F14DF">
        <w:rPr>
          <w:sz w:val="22"/>
        </w:rPr>
        <w:t>abrad</w:t>
      </w:r>
      <w:r w:rsidR="008B3DE3" w:rsidRPr="003F14DF">
        <w:rPr>
          <w:spacing w:val="1"/>
          <w:sz w:val="22"/>
        </w:rPr>
        <w:t>i</w:t>
      </w:r>
      <w:r w:rsidR="008B3DE3" w:rsidRPr="003F14DF">
        <w:rPr>
          <w:sz w:val="22"/>
        </w:rPr>
        <w:t>n bör</w:t>
      </w:r>
      <w:r w:rsidR="008B3DE3" w:rsidRPr="003F14DF">
        <w:rPr>
          <w:spacing w:val="1"/>
          <w:sz w:val="22"/>
        </w:rPr>
        <w:t xml:space="preserve"> </w:t>
      </w:r>
      <w:r w:rsidR="008B3DE3" w:rsidRPr="003F14DF">
        <w:rPr>
          <w:sz w:val="22"/>
        </w:rPr>
        <w:t>därför an</w:t>
      </w:r>
      <w:r w:rsidR="008B3DE3" w:rsidRPr="003F14DF">
        <w:rPr>
          <w:spacing w:val="-3"/>
          <w:sz w:val="22"/>
        </w:rPr>
        <w:t>v</w:t>
      </w:r>
      <w:r w:rsidR="008B3DE3" w:rsidRPr="003F14DF">
        <w:rPr>
          <w:sz w:val="22"/>
        </w:rPr>
        <w:t xml:space="preserve">ändas </w:t>
      </w:r>
      <w:r w:rsidR="008B3DE3" w:rsidRPr="003F14DF">
        <w:rPr>
          <w:spacing w:val="-4"/>
          <w:sz w:val="22"/>
        </w:rPr>
        <w:t>m</w:t>
      </w:r>
      <w:r w:rsidR="008B3DE3" w:rsidRPr="003F14DF">
        <w:rPr>
          <w:sz w:val="22"/>
        </w:rPr>
        <w:t>ed förs</w:t>
      </w:r>
      <w:r w:rsidR="008B3DE3" w:rsidRPr="003F14DF">
        <w:rPr>
          <w:spacing w:val="1"/>
          <w:sz w:val="22"/>
        </w:rPr>
        <w:t>i</w:t>
      </w:r>
      <w:r w:rsidR="008B3DE3" w:rsidRPr="003F14DF">
        <w:rPr>
          <w:spacing w:val="-3"/>
          <w:sz w:val="22"/>
        </w:rPr>
        <w:t>k</w:t>
      </w:r>
      <w:r w:rsidR="008B3DE3" w:rsidRPr="003F14DF">
        <w:rPr>
          <w:spacing w:val="1"/>
          <w:sz w:val="22"/>
        </w:rPr>
        <w:t>ti</w:t>
      </w:r>
      <w:r w:rsidR="008B3DE3" w:rsidRPr="003F14DF">
        <w:rPr>
          <w:spacing w:val="-3"/>
          <w:sz w:val="22"/>
        </w:rPr>
        <w:t>g</w:t>
      </w:r>
      <w:r w:rsidR="008B3DE3" w:rsidRPr="003F14DF">
        <w:rPr>
          <w:sz w:val="22"/>
        </w:rPr>
        <w:t>het</w:t>
      </w:r>
      <w:r w:rsidR="008B3DE3" w:rsidRPr="003F14DF">
        <w:rPr>
          <w:spacing w:val="1"/>
          <w:sz w:val="22"/>
        </w:rPr>
        <w:t xml:space="preserve"> </w:t>
      </w:r>
      <w:r w:rsidR="008B3DE3" w:rsidRPr="003F14DF">
        <w:rPr>
          <w:sz w:val="22"/>
        </w:rPr>
        <w:t>i</w:t>
      </w:r>
      <w:r w:rsidR="008B3DE3" w:rsidRPr="003F14DF">
        <w:rPr>
          <w:spacing w:val="1"/>
          <w:sz w:val="22"/>
        </w:rPr>
        <w:t xml:space="preserve"> </w:t>
      </w:r>
      <w:r w:rsidR="008B3DE3" w:rsidRPr="003F14DF">
        <w:rPr>
          <w:sz w:val="22"/>
        </w:rPr>
        <w:t>denn</w:t>
      </w:r>
      <w:r w:rsidR="00333EE7">
        <w:rPr>
          <w:sz w:val="22"/>
        </w:rPr>
        <w:t>a</w:t>
      </w:r>
      <w:r w:rsidR="008B3DE3" w:rsidRPr="003F14DF">
        <w:rPr>
          <w:sz w:val="22"/>
        </w:rPr>
        <w:t xml:space="preserve"> popu</w:t>
      </w:r>
      <w:r w:rsidR="008B3DE3" w:rsidRPr="003F14DF">
        <w:rPr>
          <w:spacing w:val="1"/>
          <w:sz w:val="22"/>
        </w:rPr>
        <w:t>l</w:t>
      </w:r>
      <w:r w:rsidR="008B3DE3" w:rsidRPr="003F14DF">
        <w:rPr>
          <w:sz w:val="22"/>
        </w:rPr>
        <w:t>a</w:t>
      </w:r>
      <w:r w:rsidR="008B3DE3" w:rsidRPr="003F14DF">
        <w:rPr>
          <w:spacing w:val="1"/>
          <w:sz w:val="22"/>
        </w:rPr>
        <w:t>ti</w:t>
      </w:r>
      <w:r w:rsidR="008B3DE3" w:rsidRPr="003F14DF">
        <w:rPr>
          <w:sz w:val="22"/>
        </w:rPr>
        <w:t>on</w:t>
      </w:r>
      <w:r w:rsidR="00333EE7">
        <w:rPr>
          <w:sz w:val="22"/>
        </w:rPr>
        <w:t>.</w:t>
      </w:r>
    </w:p>
    <w:p w14:paraId="1735FA1A" w14:textId="77777777" w:rsidR="00B46D14" w:rsidRDefault="00B46D14" w:rsidP="00B46D14">
      <w:pPr>
        <w:spacing w:after="0"/>
        <w:jc w:val="left"/>
        <w:rPr>
          <w:i/>
          <w:sz w:val="22"/>
          <w:szCs w:val="22"/>
        </w:rPr>
      </w:pPr>
    </w:p>
    <w:p w14:paraId="0CC86BE6" w14:textId="77777777" w:rsidR="00A00935" w:rsidRPr="00B46D14" w:rsidRDefault="00BC132B" w:rsidP="00B46D14">
      <w:pPr>
        <w:keepNext/>
        <w:keepLines/>
        <w:spacing w:after="0"/>
        <w:jc w:val="left"/>
        <w:rPr>
          <w:sz w:val="22"/>
          <w:szCs w:val="22"/>
        </w:rPr>
      </w:pPr>
      <w:r w:rsidRPr="000040EB">
        <w:rPr>
          <w:i/>
          <w:sz w:val="22"/>
          <w:szCs w:val="22"/>
        </w:rPr>
        <w:lastRenderedPageBreak/>
        <w:t>Nedsatt leverfunktion</w:t>
      </w:r>
    </w:p>
    <w:p w14:paraId="7FE00FB9" w14:textId="364B9BE4" w:rsidR="00A00935" w:rsidRPr="000040EB" w:rsidRDefault="00A00935" w:rsidP="00B46D14">
      <w:pPr>
        <w:keepNext/>
        <w:keepLines/>
        <w:spacing w:after="0"/>
        <w:jc w:val="left"/>
        <w:rPr>
          <w:sz w:val="22"/>
          <w:szCs w:val="22"/>
        </w:rPr>
      </w:pPr>
      <w:r w:rsidRPr="000040EB">
        <w:rPr>
          <w:sz w:val="22"/>
          <w:szCs w:val="22"/>
        </w:rPr>
        <w:t xml:space="preserve">Dosjustering är inte nödvändig hos patienter med lätt nedsatt leverfunktion. Försiktighet ska iakttas vid användning av ivabradin hos patienter med måttligt nedsatt leverfunktion. Ivabradin är kontraindicerat hos patienter med </w:t>
      </w:r>
      <w:r w:rsidR="008B3DE3">
        <w:rPr>
          <w:sz w:val="22"/>
          <w:szCs w:val="22"/>
        </w:rPr>
        <w:t>allvarligt</w:t>
      </w:r>
      <w:r w:rsidR="008B3DE3" w:rsidRPr="000040EB">
        <w:rPr>
          <w:sz w:val="22"/>
          <w:szCs w:val="22"/>
        </w:rPr>
        <w:t xml:space="preserve"> </w:t>
      </w:r>
      <w:r w:rsidRPr="000040EB">
        <w:rPr>
          <w:sz w:val="22"/>
          <w:szCs w:val="22"/>
        </w:rPr>
        <w:t>nedsatt leverfunktion, eftersom</w:t>
      </w:r>
      <w:r w:rsidR="008B3DE3">
        <w:rPr>
          <w:sz w:val="22"/>
          <w:szCs w:val="22"/>
        </w:rPr>
        <w:t xml:space="preserve"> det inte</w:t>
      </w:r>
      <w:r w:rsidRPr="000040EB">
        <w:rPr>
          <w:sz w:val="22"/>
          <w:szCs w:val="22"/>
        </w:rPr>
        <w:t xml:space="preserve"> har </w:t>
      </w:r>
      <w:r w:rsidR="008B3DE3">
        <w:rPr>
          <w:sz w:val="22"/>
          <w:szCs w:val="22"/>
        </w:rPr>
        <w:t>studerats i</w:t>
      </w:r>
      <w:r w:rsidRPr="000040EB">
        <w:rPr>
          <w:sz w:val="22"/>
          <w:szCs w:val="22"/>
        </w:rPr>
        <w:t xml:space="preserve"> denna population och en stor ökning i systemisk exponering förväntas (se avsnitt 4.3 och 5.2).</w:t>
      </w:r>
    </w:p>
    <w:p w14:paraId="51C81CC0" w14:textId="77777777" w:rsidR="00064F02" w:rsidRPr="000040EB" w:rsidRDefault="00064F02" w:rsidP="0086021F">
      <w:pPr>
        <w:keepNext/>
        <w:spacing w:after="0"/>
        <w:jc w:val="left"/>
        <w:rPr>
          <w:sz w:val="22"/>
          <w:szCs w:val="22"/>
        </w:rPr>
      </w:pPr>
    </w:p>
    <w:p w14:paraId="0503C500" w14:textId="77777777" w:rsidR="00A00935" w:rsidRPr="000040EB" w:rsidRDefault="00A00935" w:rsidP="00572196">
      <w:pPr>
        <w:spacing w:after="0"/>
        <w:jc w:val="left"/>
        <w:rPr>
          <w:i/>
          <w:sz w:val="22"/>
          <w:szCs w:val="22"/>
        </w:rPr>
      </w:pPr>
      <w:r w:rsidRPr="000040EB">
        <w:rPr>
          <w:i/>
          <w:sz w:val="22"/>
          <w:szCs w:val="22"/>
        </w:rPr>
        <w:t>Pediatrisk population</w:t>
      </w:r>
    </w:p>
    <w:p w14:paraId="7CA93CE8" w14:textId="5DA47000" w:rsidR="00C52938" w:rsidRPr="000040EB" w:rsidRDefault="00C52938" w:rsidP="004842C0">
      <w:pPr>
        <w:pStyle w:val="BodyText"/>
        <w:spacing w:before="4" w:line="245" w:lineRule="auto"/>
        <w:ind w:left="0" w:right="129"/>
      </w:pPr>
      <w:r w:rsidRPr="000040EB">
        <w:t>Säkerhet och effekt för ivabradin för barn i åldern under 18 år har inte fastställts.</w:t>
      </w:r>
    </w:p>
    <w:p w14:paraId="03927B0F" w14:textId="65ECC398" w:rsidR="00C52938" w:rsidRPr="000040EB" w:rsidRDefault="006436AC" w:rsidP="004842C0">
      <w:pPr>
        <w:pStyle w:val="BodyText"/>
        <w:spacing w:line="245" w:lineRule="auto"/>
        <w:ind w:left="0" w:right="387"/>
      </w:pPr>
      <w:r>
        <w:t>T</w:t>
      </w:r>
      <w:r w:rsidR="00C52938" w:rsidRPr="000040EB">
        <w:t>illgänglig information</w:t>
      </w:r>
      <w:r w:rsidR="00972344">
        <w:t xml:space="preserve"> </w:t>
      </w:r>
      <w:r w:rsidR="00972344" w:rsidRPr="00972344">
        <w:t>för behandling av kronisk hjärtsvikt</w:t>
      </w:r>
      <w:r w:rsidR="00C52938" w:rsidRPr="000040EB">
        <w:t xml:space="preserve"> finns i avsnitt 5.1 och 5.2 men ingen</w:t>
      </w:r>
      <w:r w:rsidR="00E76EDA">
        <w:t xml:space="preserve"> </w:t>
      </w:r>
      <w:r w:rsidR="00C52938" w:rsidRPr="000040EB">
        <w:t xml:space="preserve">doseringsrekommendation kan </w:t>
      </w:r>
      <w:r w:rsidR="00BF3EA7">
        <w:t>fastställas</w:t>
      </w:r>
      <w:r w:rsidR="00C52938" w:rsidRPr="000040EB">
        <w:t>.</w:t>
      </w:r>
    </w:p>
    <w:p w14:paraId="25879BC8" w14:textId="33D2F2E3" w:rsidR="00064F02" w:rsidRDefault="00972344" w:rsidP="00572196">
      <w:pPr>
        <w:spacing w:after="0"/>
        <w:jc w:val="left"/>
        <w:rPr>
          <w:sz w:val="22"/>
          <w:szCs w:val="22"/>
        </w:rPr>
      </w:pPr>
      <w:r w:rsidRPr="00972344">
        <w:rPr>
          <w:sz w:val="22"/>
          <w:szCs w:val="22"/>
        </w:rPr>
        <w:t>Inga data finns tillgängliga för symtomatisk behandling av kronisk stabil angina pectoris.</w:t>
      </w:r>
    </w:p>
    <w:p w14:paraId="3EBCB93E" w14:textId="77777777" w:rsidR="00972344" w:rsidRPr="000040EB" w:rsidRDefault="00972344" w:rsidP="00572196">
      <w:pPr>
        <w:spacing w:after="0"/>
        <w:jc w:val="left"/>
        <w:rPr>
          <w:sz w:val="22"/>
          <w:szCs w:val="22"/>
        </w:rPr>
      </w:pPr>
    </w:p>
    <w:p w14:paraId="5E701D5F" w14:textId="18BEB028" w:rsidR="00A00935" w:rsidRDefault="00A00935" w:rsidP="00572196">
      <w:pPr>
        <w:spacing w:after="0"/>
        <w:jc w:val="left"/>
        <w:rPr>
          <w:sz w:val="22"/>
          <w:szCs w:val="22"/>
          <w:u w:val="single"/>
        </w:rPr>
      </w:pPr>
      <w:r w:rsidRPr="000040EB">
        <w:rPr>
          <w:sz w:val="22"/>
          <w:szCs w:val="22"/>
          <w:u w:val="single"/>
        </w:rPr>
        <w:t>Administreringssätt</w:t>
      </w:r>
    </w:p>
    <w:p w14:paraId="6678C05A" w14:textId="77777777" w:rsidR="00E76EDA" w:rsidRPr="000040EB" w:rsidRDefault="00E76EDA" w:rsidP="00572196">
      <w:pPr>
        <w:spacing w:after="0"/>
        <w:jc w:val="left"/>
        <w:rPr>
          <w:sz w:val="22"/>
          <w:szCs w:val="22"/>
          <w:u w:val="single"/>
        </w:rPr>
      </w:pPr>
    </w:p>
    <w:p w14:paraId="1404C503" w14:textId="7FDDD668" w:rsidR="0090343E" w:rsidRPr="000040EB" w:rsidRDefault="00A00935" w:rsidP="0090343E">
      <w:pPr>
        <w:spacing w:after="0"/>
        <w:jc w:val="left"/>
        <w:rPr>
          <w:sz w:val="22"/>
          <w:szCs w:val="22"/>
        </w:rPr>
      </w:pPr>
      <w:r w:rsidRPr="000040EB">
        <w:rPr>
          <w:sz w:val="22"/>
          <w:szCs w:val="22"/>
        </w:rPr>
        <w:t>Tabletter ska tas oralt två gånger dagligen, morgon och kväll, i samband med måltid (se avsnitt 5.2).</w:t>
      </w:r>
      <w:r w:rsidR="0090343E">
        <w:rPr>
          <w:sz w:val="22"/>
          <w:szCs w:val="22"/>
        </w:rPr>
        <w:t xml:space="preserve"> Ivabradine</w:t>
      </w:r>
      <w:r w:rsidR="0090343E" w:rsidRPr="00BE6380">
        <w:rPr>
          <w:sz w:val="22"/>
          <w:szCs w:val="22"/>
        </w:rPr>
        <w:t xml:space="preserve"> Zentiva 5 mg </w:t>
      </w:r>
      <w:r w:rsidR="00AC2771">
        <w:rPr>
          <w:sz w:val="22"/>
          <w:szCs w:val="22"/>
        </w:rPr>
        <w:t>f</w:t>
      </w:r>
      <w:r w:rsidR="00AC2771" w:rsidRPr="00AC2771">
        <w:rPr>
          <w:sz w:val="22"/>
          <w:szCs w:val="22"/>
        </w:rPr>
        <w:t>ilmdragerad tablett</w:t>
      </w:r>
      <w:r w:rsidR="00AC2771">
        <w:rPr>
          <w:sz w:val="22"/>
          <w:szCs w:val="22"/>
        </w:rPr>
        <w:t xml:space="preserve"> </w:t>
      </w:r>
      <w:r w:rsidR="0090343E" w:rsidRPr="00BE6380">
        <w:rPr>
          <w:sz w:val="22"/>
          <w:szCs w:val="22"/>
        </w:rPr>
        <w:t>kan delas i två lika stora doser.</w:t>
      </w:r>
      <w:r w:rsidR="00DF183E">
        <w:rPr>
          <w:sz w:val="22"/>
          <w:szCs w:val="22"/>
        </w:rPr>
        <w:t xml:space="preserve"> </w:t>
      </w:r>
      <w:bookmarkStart w:id="1" w:name="_Hlk132703585"/>
      <w:r w:rsidR="00DF183E" w:rsidRPr="00DF183E">
        <w:rPr>
          <w:sz w:val="22"/>
          <w:szCs w:val="22"/>
        </w:rPr>
        <w:t>Använd en tablettskärare för att dela tabletten.</w:t>
      </w:r>
      <w:bookmarkEnd w:id="1"/>
    </w:p>
    <w:p w14:paraId="0C39DC9B" w14:textId="77777777" w:rsidR="001F5DE2" w:rsidRPr="000040EB" w:rsidRDefault="001F5DE2" w:rsidP="00572196">
      <w:pPr>
        <w:spacing w:after="0"/>
        <w:jc w:val="left"/>
        <w:rPr>
          <w:sz w:val="22"/>
          <w:szCs w:val="22"/>
        </w:rPr>
      </w:pPr>
    </w:p>
    <w:p w14:paraId="22D0DFEE" w14:textId="77777777" w:rsidR="00262C35" w:rsidRPr="000040EB" w:rsidRDefault="00262C35" w:rsidP="006476C5">
      <w:pPr>
        <w:spacing w:after="0"/>
        <w:ind w:left="567" w:hanging="567"/>
        <w:jc w:val="left"/>
        <w:rPr>
          <w:b/>
          <w:sz w:val="22"/>
          <w:szCs w:val="22"/>
        </w:rPr>
      </w:pPr>
      <w:r w:rsidRPr="000040EB">
        <w:rPr>
          <w:b/>
          <w:sz w:val="22"/>
          <w:szCs w:val="22"/>
        </w:rPr>
        <w:t>4.3</w:t>
      </w:r>
      <w:r w:rsidRPr="000040EB">
        <w:rPr>
          <w:sz w:val="22"/>
          <w:szCs w:val="22"/>
        </w:rPr>
        <w:tab/>
      </w:r>
      <w:r w:rsidRPr="000040EB">
        <w:rPr>
          <w:b/>
          <w:sz w:val="22"/>
          <w:szCs w:val="22"/>
        </w:rPr>
        <w:t>Kontraindikationer</w:t>
      </w:r>
    </w:p>
    <w:p w14:paraId="422B7B16" w14:textId="77777777" w:rsidR="00262C35" w:rsidRPr="000040EB" w:rsidRDefault="00262C35" w:rsidP="00572196">
      <w:pPr>
        <w:spacing w:after="0"/>
        <w:jc w:val="left"/>
        <w:rPr>
          <w:sz w:val="22"/>
          <w:szCs w:val="22"/>
        </w:rPr>
      </w:pPr>
    </w:p>
    <w:p w14:paraId="191DDBBA"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Överkänslighet mot den aktiva substansen eller mot något hjälpämne som anges i avsnitt 6.1.</w:t>
      </w:r>
    </w:p>
    <w:p w14:paraId="29833528"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Vilopuls under 70</w:t>
      </w:r>
      <w:r w:rsidR="00C93D9A">
        <w:rPr>
          <w:sz w:val="22"/>
          <w:szCs w:val="22"/>
        </w:rPr>
        <w:t> </w:t>
      </w:r>
      <w:r w:rsidRPr="000040EB">
        <w:rPr>
          <w:sz w:val="22"/>
          <w:szCs w:val="22"/>
        </w:rPr>
        <w:t>slag per minut före behandling.</w:t>
      </w:r>
    </w:p>
    <w:p w14:paraId="299AF70E"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Kardiogen chock.</w:t>
      </w:r>
    </w:p>
    <w:p w14:paraId="39049E6A"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Akut hjärtinfarkt.</w:t>
      </w:r>
    </w:p>
    <w:p w14:paraId="013E298B"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Allvarlig hypot</w:t>
      </w:r>
      <w:r w:rsidR="00163CD8">
        <w:rPr>
          <w:sz w:val="22"/>
          <w:szCs w:val="22"/>
        </w:rPr>
        <w:t>ension</w:t>
      </w:r>
      <w:r w:rsidRPr="000040EB">
        <w:rPr>
          <w:sz w:val="22"/>
          <w:szCs w:val="22"/>
        </w:rPr>
        <w:t xml:space="preserve"> (&lt; 90/50 mmHg)</w:t>
      </w:r>
    </w:p>
    <w:p w14:paraId="48CC7597" w14:textId="77777777" w:rsidR="00064F02" w:rsidRPr="000040EB" w:rsidRDefault="00163CD8" w:rsidP="005A7C95">
      <w:pPr>
        <w:pStyle w:val="ListParagraph"/>
        <w:numPr>
          <w:ilvl w:val="0"/>
          <w:numId w:val="35"/>
        </w:numPr>
        <w:spacing w:after="0"/>
        <w:ind w:left="567" w:hanging="567"/>
        <w:contextualSpacing w:val="0"/>
        <w:jc w:val="left"/>
        <w:rPr>
          <w:sz w:val="22"/>
          <w:szCs w:val="22"/>
        </w:rPr>
      </w:pPr>
      <w:r>
        <w:rPr>
          <w:sz w:val="22"/>
          <w:szCs w:val="22"/>
        </w:rPr>
        <w:t xml:space="preserve">Allvarligt </w:t>
      </w:r>
      <w:r w:rsidR="00064F02" w:rsidRPr="000040EB">
        <w:rPr>
          <w:sz w:val="22"/>
          <w:szCs w:val="22"/>
        </w:rPr>
        <w:t>nedsatt leverfunktion.</w:t>
      </w:r>
    </w:p>
    <w:p w14:paraId="66C7EF41" w14:textId="02E358D9"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S</w:t>
      </w:r>
      <w:r w:rsidR="00543079">
        <w:rPr>
          <w:sz w:val="22"/>
          <w:szCs w:val="22"/>
        </w:rPr>
        <w:t>juka</w:t>
      </w:r>
      <w:r w:rsidRPr="000040EB">
        <w:rPr>
          <w:sz w:val="22"/>
          <w:szCs w:val="22"/>
        </w:rPr>
        <w:t xml:space="preserve"> sinus</w:t>
      </w:r>
      <w:r w:rsidR="00543079">
        <w:rPr>
          <w:sz w:val="22"/>
          <w:szCs w:val="22"/>
        </w:rPr>
        <w:t>-</w:t>
      </w:r>
      <w:r w:rsidRPr="000040EB">
        <w:rPr>
          <w:sz w:val="22"/>
          <w:szCs w:val="22"/>
        </w:rPr>
        <w:t>syndrom.</w:t>
      </w:r>
    </w:p>
    <w:p w14:paraId="1F328E45" w14:textId="77777777" w:rsidR="00064F02" w:rsidRPr="000040EB" w:rsidRDefault="00163CD8" w:rsidP="005A7C95">
      <w:pPr>
        <w:pStyle w:val="ListParagraph"/>
        <w:numPr>
          <w:ilvl w:val="0"/>
          <w:numId w:val="35"/>
        </w:numPr>
        <w:spacing w:after="0"/>
        <w:ind w:left="567" w:hanging="567"/>
        <w:contextualSpacing w:val="0"/>
        <w:jc w:val="left"/>
        <w:rPr>
          <w:sz w:val="22"/>
          <w:szCs w:val="22"/>
        </w:rPr>
      </w:pPr>
      <w:r>
        <w:rPr>
          <w:sz w:val="22"/>
          <w:szCs w:val="22"/>
        </w:rPr>
        <w:t>SA-</w:t>
      </w:r>
      <w:r w:rsidR="00064F02" w:rsidRPr="000040EB">
        <w:rPr>
          <w:sz w:val="22"/>
          <w:szCs w:val="22"/>
        </w:rPr>
        <w:t>block.</w:t>
      </w:r>
    </w:p>
    <w:p w14:paraId="7188B7FE"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Instabil eller akut hjärtsvikt.</w:t>
      </w:r>
    </w:p>
    <w:p w14:paraId="25077DB1"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Pacemakerberoende (hjärtfrekvens upprätthålls uteslutande av pacemakern).</w:t>
      </w:r>
    </w:p>
    <w:p w14:paraId="2B6DB0DD"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Instabil angina.</w:t>
      </w:r>
    </w:p>
    <w:p w14:paraId="2A26E5A7"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AV-block grad III.</w:t>
      </w:r>
    </w:p>
    <w:p w14:paraId="31450991" w14:textId="77777777" w:rsidR="00064F02"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 xml:space="preserve">Kombination med starka cytokrom P450 3A4-hämmare såsom azolantimykotika (ketokonazol, itrakonazol), makrolida antibiotika (klaritromycin, erytromycin </w:t>
      </w:r>
      <w:r w:rsidRPr="000040EB">
        <w:rPr>
          <w:i/>
          <w:sz w:val="22"/>
          <w:szCs w:val="22"/>
        </w:rPr>
        <w:t>per os</w:t>
      </w:r>
      <w:r w:rsidR="00FC7394">
        <w:rPr>
          <w:sz w:val="22"/>
          <w:szCs w:val="22"/>
        </w:rPr>
        <w:t>, josamycin, telitromycin), hiv</w:t>
      </w:r>
      <w:r w:rsidRPr="000040EB">
        <w:rPr>
          <w:sz w:val="22"/>
          <w:szCs w:val="22"/>
        </w:rPr>
        <w:t>-proteashämmare (nelfinavir, ritonavir) och nefazodon (se avsnitt 4.5 och 5.2).</w:t>
      </w:r>
    </w:p>
    <w:p w14:paraId="408CC79B" w14:textId="77777777" w:rsidR="002D0840" w:rsidRPr="000040EB" w:rsidRDefault="002D0840" w:rsidP="005A7C95">
      <w:pPr>
        <w:widowControl w:val="0"/>
        <w:numPr>
          <w:ilvl w:val="0"/>
          <w:numId w:val="35"/>
        </w:numPr>
        <w:overflowPunct w:val="0"/>
        <w:autoSpaceDE w:val="0"/>
        <w:autoSpaceDN w:val="0"/>
        <w:adjustRightInd w:val="0"/>
        <w:spacing w:after="0"/>
        <w:ind w:left="567" w:right="340" w:hanging="567"/>
        <w:jc w:val="left"/>
        <w:rPr>
          <w:sz w:val="22"/>
          <w:szCs w:val="22"/>
        </w:rPr>
      </w:pPr>
      <w:r w:rsidRPr="000040EB">
        <w:rPr>
          <w:sz w:val="22"/>
          <w:szCs w:val="22"/>
        </w:rPr>
        <w:t xml:space="preserve">Kombination med verapamil eller diltiazem som är måttliga CYP3A4-hämmare med hjärtfrekevenssänkande egenskaper (se avsnitt 4.5). </w:t>
      </w:r>
    </w:p>
    <w:p w14:paraId="73D26D88" w14:textId="77777777" w:rsidR="00FC4537" w:rsidRPr="000040EB" w:rsidRDefault="00064F02" w:rsidP="005A7C95">
      <w:pPr>
        <w:pStyle w:val="ListParagraph"/>
        <w:numPr>
          <w:ilvl w:val="0"/>
          <w:numId w:val="35"/>
        </w:numPr>
        <w:spacing w:after="0"/>
        <w:ind w:left="567" w:hanging="567"/>
        <w:contextualSpacing w:val="0"/>
        <w:jc w:val="left"/>
        <w:rPr>
          <w:sz w:val="22"/>
          <w:szCs w:val="22"/>
        </w:rPr>
      </w:pPr>
      <w:r w:rsidRPr="000040EB">
        <w:rPr>
          <w:sz w:val="22"/>
          <w:szCs w:val="22"/>
        </w:rPr>
        <w:t>Graviditet, amning och kvinnor i fertil ålder som inte använder en säker preventivmetod (se avsnitt 4.6).</w:t>
      </w:r>
    </w:p>
    <w:p w14:paraId="6AC0EDA5" w14:textId="77777777" w:rsidR="00ED4908" w:rsidRPr="000040EB" w:rsidRDefault="00ED4908" w:rsidP="00572196">
      <w:pPr>
        <w:spacing w:after="0"/>
        <w:jc w:val="left"/>
        <w:rPr>
          <w:sz w:val="22"/>
          <w:szCs w:val="22"/>
        </w:rPr>
      </w:pPr>
    </w:p>
    <w:p w14:paraId="0669BADF" w14:textId="77777777" w:rsidR="00262C35" w:rsidRPr="000040EB" w:rsidRDefault="00262C35" w:rsidP="006476C5">
      <w:pPr>
        <w:keepNext/>
        <w:spacing w:after="0"/>
        <w:ind w:left="567" w:hanging="567"/>
        <w:jc w:val="left"/>
        <w:rPr>
          <w:b/>
          <w:sz w:val="22"/>
          <w:szCs w:val="22"/>
        </w:rPr>
      </w:pPr>
      <w:r w:rsidRPr="000040EB">
        <w:rPr>
          <w:b/>
          <w:sz w:val="22"/>
          <w:szCs w:val="22"/>
        </w:rPr>
        <w:t>4.4</w:t>
      </w:r>
      <w:r w:rsidRPr="000040EB">
        <w:rPr>
          <w:sz w:val="22"/>
          <w:szCs w:val="22"/>
        </w:rPr>
        <w:tab/>
      </w:r>
      <w:r w:rsidRPr="000040EB">
        <w:rPr>
          <w:b/>
          <w:sz w:val="22"/>
          <w:szCs w:val="22"/>
        </w:rPr>
        <w:t>Varningar och försiktighet</w:t>
      </w:r>
    </w:p>
    <w:p w14:paraId="3A1CC1A1" w14:textId="77777777" w:rsidR="006476C5" w:rsidRPr="000040EB" w:rsidRDefault="006476C5" w:rsidP="00AB08F1">
      <w:pPr>
        <w:keepNext/>
        <w:spacing w:after="0"/>
        <w:jc w:val="left"/>
        <w:rPr>
          <w:sz w:val="22"/>
          <w:szCs w:val="22"/>
          <w:u w:val="single"/>
        </w:rPr>
      </w:pPr>
    </w:p>
    <w:p w14:paraId="7C3CFF59" w14:textId="77777777" w:rsidR="002D0840" w:rsidRDefault="002D0840" w:rsidP="00FA58EB">
      <w:pPr>
        <w:keepNext/>
        <w:spacing w:after="0"/>
        <w:jc w:val="left"/>
        <w:rPr>
          <w:iCs/>
          <w:sz w:val="22"/>
          <w:szCs w:val="22"/>
          <w:u w:val="single"/>
        </w:rPr>
      </w:pPr>
      <w:r w:rsidRPr="00BF7CBF">
        <w:rPr>
          <w:iCs/>
          <w:sz w:val="22"/>
          <w:szCs w:val="22"/>
          <w:u w:val="single"/>
        </w:rPr>
        <w:t>Avsaknad av gynnsam effekt på kliniskt utfall hos patienter med symtomatisk kronisk stabil angina pectoris</w:t>
      </w:r>
    </w:p>
    <w:p w14:paraId="2DBBA6D2" w14:textId="77777777" w:rsidR="00B42125" w:rsidRPr="00BF7CBF" w:rsidRDefault="00B42125" w:rsidP="00FA58EB">
      <w:pPr>
        <w:keepNext/>
        <w:spacing w:after="0"/>
        <w:jc w:val="left"/>
        <w:rPr>
          <w:iCs/>
          <w:sz w:val="22"/>
          <w:szCs w:val="22"/>
          <w:u w:val="single"/>
        </w:rPr>
      </w:pPr>
    </w:p>
    <w:p w14:paraId="4B1CEC92" w14:textId="5339EBA8" w:rsidR="002D0840" w:rsidRPr="000040EB" w:rsidRDefault="002D0840" w:rsidP="00FA58EB">
      <w:pPr>
        <w:keepNext/>
        <w:spacing w:after="0"/>
        <w:jc w:val="left"/>
        <w:rPr>
          <w:sz w:val="22"/>
          <w:szCs w:val="22"/>
        </w:rPr>
      </w:pPr>
      <w:r w:rsidRPr="000040EB">
        <w:rPr>
          <w:sz w:val="22"/>
          <w:szCs w:val="22"/>
        </w:rPr>
        <w:t>Ivabradin är enbart indicerat för symtomatisk behandling av kronisk stabil angina pectoris eftersom ivabradin inte har någon gynnsam effekt på kardiovaskulärt utfall (t.ex. hjärtinfarkt eller kardiovaskulär död) (se avsnitt 5.1).</w:t>
      </w:r>
    </w:p>
    <w:p w14:paraId="2FAC84F7" w14:textId="77777777" w:rsidR="002D0840" w:rsidRPr="000040EB" w:rsidRDefault="002D0840" w:rsidP="00572196">
      <w:pPr>
        <w:spacing w:after="0"/>
        <w:jc w:val="left"/>
        <w:rPr>
          <w:sz w:val="22"/>
          <w:szCs w:val="22"/>
        </w:rPr>
      </w:pPr>
    </w:p>
    <w:p w14:paraId="0875CF1A" w14:textId="77777777" w:rsidR="002D0840" w:rsidRDefault="002D0840" w:rsidP="00BF7CBF">
      <w:pPr>
        <w:keepNext/>
        <w:spacing w:after="0"/>
        <w:jc w:val="left"/>
        <w:rPr>
          <w:iCs/>
          <w:sz w:val="22"/>
          <w:szCs w:val="22"/>
          <w:u w:val="single"/>
        </w:rPr>
      </w:pPr>
      <w:r w:rsidRPr="00BF7CBF">
        <w:rPr>
          <w:iCs/>
          <w:sz w:val="22"/>
          <w:szCs w:val="22"/>
          <w:u w:val="single"/>
        </w:rPr>
        <w:lastRenderedPageBreak/>
        <w:t>Mätning av hjärtfrekvens</w:t>
      </w:r>
    </w:p>
    <w:p w14:paraId="32C79F6D" w14:textId="77777777" w:rsidR="00B42125" w:rsidRPr="00BF7CBF" w:rsidRDefault="00B42125" w:rsidP="00BF7CBF">
      <w:pPr>
        <w:keepNext/>
        <w:spacing w:after="0"/>
        <w:jc w:val="left"/>
        <w:rPr>
          <w:iCs/>
          <w:sz w:val="22"/>
          <w:szCs w:val="22"/>
          <w:u w:val="single"/>
        </w:rPr>
      </w:pPr>
    </w:p>
    <w:p w14:paraId="2A96C3FB" w14:textId="0B42C00D" w:rsidR="002D0840" w:rsidRPr="000040EB" w:rsidRDefault="002D0840" w:rsidP="00BF7CBF">
      <w:pPr>
        <w:keepNext/>
        <w:spacing w:after="0"/>
        <w:jc w:val="left"/>
        <w:rPr>
          <w:sz w:val="22"/>
          <w:szCs w:val="22"/>
        </w:rPr>
      </w:pPr>
      <w:r w:rsidRPr="000040EB">
        <w:rPr>
          <w:sz w:val="22"/>
          <w:szCs w:val="22"/>
        </w:rPr>
        <w:t>Eftersom hjärtfrekvensen kan variera avsevärt över tiden bör upprepade mätningar av hjärtfrekvens, EKG eller ambulatorisk 24-timmars</w:t>
      </w:r>
      <w:r w:rsidR="00163CD8">
        <w:rPr>
          <w:sz w:val="22"/>
          <w:szCs w:val="22"/>
        </w:rPr>
        <w:t>monitorering</w:t>
      </w:r>
      <w:r w:rsidRPr="000040EB">
        <w:rPr>
          <w:sz w:val="22"/>
          <w:szCs w:val="22"/>
        </w:rPr>
        <w:t xml:space="preserve"> övervägas för att bestämma hjärtfrekvensen i vila innan ivabradinbehandlingen påbörjas och då titrering övervägs hos patienter som står på ivabradinbehandling. Detta gäller även patienter med låg hjärtfrekvens, särskilt om hjärtfrekvensen sjunker till under 50</w:t>
      </w:r>
      <w:r w:rsidR="00C93D9A">
        <w:rPr>
          <w:sz w:val="22"/>
          <w:szCs w:val="22"/>
        </w:rPr>
        <w:t> </w:t>
      </w:r>
      <w:r w:rsidRPr="000040EB">
        <w:rPr>
          <w:sz w:val="22"/>
          <w:szCs w:val="22"/>
        </w:rPr>
        <w:t>slag per minut, eller efter dosreduktion (se avsnitt 4.2).</w:t>
      </w:r>
    </w:p>
    <w:p w14:paraId="74E93C1D" w14:textId="77777777" w:rsidR="002D0840" w:rsidRPr="000040EB" w:rsidRDefault="002D0840" w:rsidP="00572196">
      <w:pPr>
        <w:spacing w:after="0"/>
        <w:jc w:val="left"/>
        <w:rPr>
          <w:b/>
          <w:sz w:val="22"/>
          <w:szCs w:val="22"/>
        </w:rPr>
      </w:pPr>
    </w:p>
    <w:p w14:paraId="32B40CC3" w14:textId="77777777" w:rsidR="00ED4908" w:rsidRDefault="00ED4908" w:rsidP="00572196">
      <w:pPr>
        <w:spacing w:after="0"/>
        <w:jc w:val="left"/>
        <w:rPr>
          <w:iCs/>
          <w:sz w:val="22"/>
          <w:szCs w:val="22"/>
          <w:u w:val="single"/>
        </w:rPr>
      </w:pPr>
      <w:r w:rsidRPr="00BF7CBF">
        <w:rPr>
          <w:iCs/>
          <w:sz w:val="22"/>
          <w:szCs w:val="22"/>
          <w:u w:val="single"/>
        </w:rPr>
        <w:t>Hjärtarytmier</w:t>
      </w:r>
    </w:p>
    <w:p w14:paraId="2E95FA06" w14:textId="77777777" w:rsidR="00B42125" w:rsidRPr="00BF7CBF" w:rsidRDefault="00B42125" w:rsidP="00572196">
      <w:pPr>
        <w:spacing w:after="0"/>
        <w:jc w:val="left"/>
        <w:rPr>
          <w:iCs/>
          <w:sz w:val="22"/>
          <w:szCs w:val="22"/>
          <w:u w:val="single"/>
        </w:rPr>
      </w:pPr>
    </w:p>
    <w:p w14:paraId="405A61CB" w14:textId="6C7EBC5B" w:rsidR="00ED4908" w:rsidRPr="000040EB" w:rsidRDefault="00ED4908" w:rsidP="00572196">
      <w:pPr>
        <w:spacing w:after="0"/>
        <w:jc w:val="left"/>
        <w:rPr>
          <w:sz w:val="22"/>
          <w:szCs w:val="22"/>
        </w:rPr>
      </w:pPr>
      <w:r w:rsidRPr="000040EB">
        <w:rPr>
          <w:sz w:val="22"/>
          <w:szCs w:val="22"/>
        </w:rPr>
        <w:t>Ivabradin är inte effektivt vid behandling av eller för att förebygga hjärtarytmier, och förlorar troligtvis sin effekt när takyarytmi uppstår (t.ex. ventrikulär eller supraventrikulär takykardi). Ivabradin rekommenderas därför inte</w:t>
      </w:r>
      <w:r w:rsidR="00163CD8">
        <w:rPr>
          <w:sz w:val="22"/>
          <w:szCs w:val="22"/>
        </w:rPr>
        <w:t xml:space="preserve"> hos </w:t>
      </w:r>
      <w:r w:rsidRPr="000040EB">
        <w:rPr>
          <w:sz w:val="22"/>
          <w:szCs w:val="22"/>
        </w:rPr>
        <w:t>patienter med förmaksflimmer eller andra hjärtarytmier som påverkar sinusknutans funktion.</w:t>
      </w:r>
    </w:p>
    <w:p w14:paraId="66667120" w14:textId="6BBF7509" w:rsidR="00F9201D" w:rsidRPr="000040EB" w:rsidRDefault="001F5DE2" w:rsidP="00572196">
      <w:pPr>
        <w:spacing w:after="0"/>
        <w:jc w:val="left"/>
        <w:rPr>
          <w:sz w:val="22"/>
          <w:szCs w:val="22"/>
        </w:rPr>
      </w:pPr>
      <w:r w:rsidRPr="000040EB">
        <w:rPr>
          <w:sz w:val="22"/>
          <w:szCs w:val="22"/>
        </w:rPr>
        <w:t>Hos patienter som behandlas med ivabradin ökar risken för utveckling av förmaksflimmer (se avsnitt 4.8). Förmaksflimmer är vanligare hos patienter som samtidigt behandlas med amiodaron eller potenta klass I antiarytmika. Det rekommenderas att regelbundet kontrollera patienter som behandlas med ivabradin med avseende på förekomsten av förmaksflimmer (fördröjd eller parox</w:t>
      </w:r>
      <w:r w:rsidR="00163CD8">
        <w:rPr>
          <w:sz w:val="22"/>
          <w:szCs w:val="22"/>
        </w:rPr>
        <w:t>is</w:t>
      </w:r>
      <w:r w:rsidRPr="000040EB">
        <w:rPr>
          <w:sz w:val="22"/>
          <w:szCs w:val="22"/>
        </w:rPr>
        <w:t>mal), vilket också bör inkludera EKG-övervakning om detta är kliniskt indi</w:t>
      </w:r>
      <w:r w:rsidR="00163CD8">
        <w:rPr>
          <w:sz w:val="22"/>
          <w:szCs w:val="22"/>
        </w:rPr>
        <w:t>k</w:t>
      </w:r>
      <w:r w:rsidRPr="000040EB">
        <w:rPr>
          <w:sz w:val="22"/>
          <w:szCs w:val="22"/>
        </w:rPr>
        <w:t>erat (till exempel vid förvärrad angina, hjärtklappning, oregelbunden puls).</w:t>
      </w:r>
    </w:p>
    <w:p w14:paraId="030EC44D" w14:textId="77777777" w:rsidR="00F9201D" w:rsidRPr="000040EB" w:rsidRDefault="002D0840" w:rsidP="00572196">
      <w:pPr>
        <w:spacing w:after="0"/>
        <w:jc w:val="left"/>
        <w:rPr>
          <w:sz w:val="22"/>
          <w:szCs w:val="22"/>
        </w:rPr>
      </w:pPr>
      <w:r w:rsidRPr="000040EB">
        <w:rPr>
          <w:sz w:val="22"/>
          <w:szCs w:val="22"/>
        </w:rPr>
        <w:t>Patienterna ska informeras om tecken och symtom på förmaksflimmer och rådas att kontakta läkare om dessa skulle uppstå.</w:t>
      </w:r>
    </w:p>
    <w:p w14:paraId="688D721F" w14:textId="2AF9B862" w:rsidR="00ED4908" w:rsidRPr="000040EB" w:rsidRDefault="00FC1ACC" w:rsidP="00572196">
      <w:pPr>
        <w:spacing w:after="0"/>
        <w:jc w:val="left"/>
        <w:rPr>
          <w:sz w:val="22"/>
          <w:szCs w:val="22"/>
        </w:rPr>
      </w:pPr>
      <w:r w:rsidRPr="000040EB">
        <w:rPr>
          <w:sz w:val="22"/>
          <w:szCs w:val="22"/>
        </w:rPr>
        <w:t>Om patienten utvecklar förmaksflimmer under behandlingen ska nytta-riskbalansen av fortsatt ivabradinbehandling övervägas noga.</w:t>
      </w:r>
    </w:p>
    <w:p w14:paraId="155FF94A" w14:textId="77777777" w:rsidR="00ED4908" w:rsidRPr="000040EB" w:rsidRDefault="00ED4908" w:rsidP="00572196">
      <w:pPr>
        <w:spacing w:after="0"/>
        <w:jc w:val="left"/>
        <w:rPr>
          <w:sz w:val="22"/>
          <w:szCs w:val="22"/>
        </w:rPr>
      </w:pPr>
      <w:r w:rsidRPr="000040EB">
        <w:rPr>
          <w:sz w:val="22"/>
          <w:szCs w:val="22"/>
        </w:rPr>
        <w:t xml:space="preserve">Patienter med kronisk hjärtsvikt med defekt intraventrikulär överledningstid (vänstersidigt grenblock, högersidigt grenblock) och ventrikulär dyssynkroni bör </w:t>
      </w:r>
      <w:r w:rsidR="00163CD8">
        <w:rPr>
          <w:sz w:val="22"/>
          <w:szCs w:val="22"/>
        </w:rPr>
        <w:t>monitoreras noga</w:t>
      </w:r>
      <w:r w:rsidRPr="000040EB">
        <w:rPr>
          <w:sz w:val="22"/>
          <w:szCs w:val="22"/>
        </w:rPr>
        <w:t>.</w:t>
      </w:r>
    </w:p>
    <w:p w14:paraId="1DEB5730" w14:textId="77777777" w:rsidR="00ED4908" w:rsidRPr="000040EB" w:rsidRDefault="00ED4908" w:rsidP="00572196">
      <w:pPr>
        <w:spacing w:after="0"/>
        <w:jc w:val="left"/>
        <w:rPr>
          <w:sz w:val="22"/>
          <w:szCs w:val="22"/>
        </w:rPr>
      </w:pPr>
    </w:p>
    <w:p w14:paraId="687C94F7" w14:textId="77777777" w:rsidR="00ED4908" w:rsidRDefault="00ED4908" w:rsidP="00572196">
      <w:pPr>
        <w:spacing w:after="0"/>
        <w:jc w:val="left"/>
        <w:rPr>
          <w:iCs/>
          <w:sz w:val="22"/>
          <w:szCs w:val="22"/>
          <w:u w:val="single"/>
        </w:rPr>
      </w:pPr>
      <w:r w:rsidRPr="00BF7CBF">
        <w:rPr>
          <w:iCs/>
          <w:sz w:val="22"/>
          <w:szCs w:val="22"/>
          <w:u w:val="single"/>
        </w:rPr>
        <w:t>Användning hos patienter med AV-block grad II</w:t>
      </w:r>
    </w:p>
    <w:p w14:paraId="0065BB05" w14:textId="77777777" w:rsidR="00B42125" w:rsidRPr="00BF7CBF" w:rsidRDefault="00B42125" w:rsidP="00572196">
      <w:pPr>
        <w:spacing w:after="0"/>
        <w:jc w:val="left"/>
        <w:rPr>
          <w:iCs/>
          <w:sz w:val="22"/>
          <w:szCs w:val="22"/>
          <w:u w:val="single"/>
        </w:rPr>
      </w:pPr>
    </w:p>
    <w:p w14:paraId="0E6BC158" w14:textId="49234079" w:rsidR="00ED4908" w:rsidRPr="000040EB" w:rsidRDefault="00ED4908" w:rsidP="00572196">
      <w:pPr>
        <w:spacing w:after="0"/>
        <w:jc w:val="left"/>
        <w:rPr>
          <w:sz w:val="22"/>
          <w:szCs w:val="22"/>
        </w:rPr>
      </w:pPr>
      <w:r w:rsidRPr="000040EB">
        <w:rPr>
          <w:sz w:val="22"/>
          <w:szCs w:val="22"/>
        </w:rPr>
        <w:t>Ivabradin rekommenderas inte hos patienter med AV-block grad II.</w:t>
      </w:r>
    </w:p>
    <w:p w14:paraId="56E4F8E0" w14:textId="77777777" w:rsidR="00ED4908" w:rsidRPr="000040EB" w:rsidRDefault="00ED4908" w:rsidP="00572196">
      <w:pPr>
        <w:spacing w:after="0"/>
        <w:jc w:val="left"/>
        <w:rPr>
          <w:sz w:val="22"/>
          <w:szCs w:val="22"/>
        </w:rPr>
      </w:pPr>
    </w:p>
    <w:p w14:paraId="292C9426" w14:textId="77777777" w:rsidR="00ED4908" w:rsidRDefault="00ED4908" w:rsidP="00572196">
      <w:pPr>
        <w:spacing w:after="0"/>
        <w:jc w:val="left"/>
        <w:rPr>
          <w:iCs/>
          <w:sz w:val="22"/>
          <w:szCs w:val="22"/>
          <w:u w:val="single"/>
        </w:rPr>
      </w:pPr>
      <w:r w:rsidRPr="00BF7CBF">
        <w:rPr>
          <w:iCs/>
          <w:sz w:val="22"/>
          <w:szCs w:val="22"/>
          <w:u w:val="single"/>
        </w:rPr>
        <w:t>Användning hos patienter med låg hjärtfrekvens</w:t>
      </w:r>
    </w:p>
    <w:p w14:paraId="27D67935" w14:textId="77777777" w:rsidR="00B42125" w:rsidRPr="00BF7CBF" w:rsidRDefault="00B42125" w:rsidP="00572196">
      <w:pPr>
        <w:spacing w:after="0"/>
        <w:jc w:val="left"/>
        <w:rPr>
          <w:iCs/>
          <w:sz w:val="22"/>
          <w:szCs w:val="22"/>
          <w:u w:val="single"/>
        </w:rPr>
      </w:pPr>
    </w:p>
    <w:p w14:paraId="2E3C496D" w14:textId="686D36A0" w:rsidR="00ED4908" w:rsidRPr="000040EB" w:rsidRDefault="00ED4908" w:rsidP="00572196">
      <w:pPr>
        <w:spacing w:after="0"/>
        <w:jc w:val="left"/>
        <w:rPr>
          <w:sz w:val="22"/>
          <w:szCs w:val="22"/>
        </w:rPr>
      </w:pPr>
      <w:r w:rsidRPr="000040EB">
        <w:rPr>
          <w:sz w:val="22"/>
          <w:szCs w:val="22"/>
        </w:rPr>
        <w:t>Ivabradin</w:t>
      </w:r>
      <w:r w:rsidR="00163CD8">
        <w:rPr>
          <w:sz w:val="22"/>
          <w:szCs w:val="22"/>
        </w:rPr>
        <w:t>behandling</w:t>
      </w:r>
      <w:r w:rsidRPr="000040EB">
        <w:rPr>
          <w:sz w:val="22"/>
          <w:szCs w:val="22"/>
        </w:rPr>
        <w:t xml:space="preserve"> ska inte sättas in hos patienter med vilopuls under 70 slag</w:t>
      </w:r>
      <w:r w:rsidR="002500C3">
        <w:rPr>
          <w:sz w:val="22"/>
          <w:szCs w:val="22"/>
        </w:rPr>
        <w:t xml:space="preserve"> per </w:t>
      </w:r>
      <w:r w:rsidRPr="000040EB">
        <w:rPr>
          <w:sz w:val="22"/>
          <w:szCs w:val="22"/>
        </w:rPr>
        <w:t>minut före behandling (se avsnitt 4.3).</w:t>
      </w:r>
    </w:p>
    <w:p w14:paraId="59D9A959" w14:textId="77777777" w:rsidR="00ED4908" w:rsidRPr="000040EB" w:rsidRDefault="00ED4908" w:rsidP="00572196">
      <w:pPr>
        <w:spacing w:after="0"/>
        <w:jc w:val="left"/>
        <w:rPr>
          <w:sz w:val="22"/>
          <w:szCs w:val="22"/>
        </w:rPr>
      </w:pPr>
      <w:r w:rsidRPr="000040EB">
        <w:rPr>
          <w:sz w:val="22"/>
          <w:szCs w:val="22"/>
        </w:rPr>
        <w:t>Om vilopulsen, under be</w:t>
      </w:r>
      <w:r w:rsidR="00C93D9A">
        <w:rPr>
          <w:sz w:val="22"/>
          <w:szCs w:val="22"/>
        </w:rPr>
        <w:t>handling,</w:t>
      </w:r>
      <w:r w:rsidR="00880DA7">
        <w:rPr>
          <w:sz w:val="22"/>
          <w:szCs w:val="22"/>
        </w:rPr>
        <w:t xml:space="preserve"> </w:t>
      </w:r>
      <w:r w:rsidR="00880DA7" w:rsidRPr="003F14DF">
        <w:rPr>
          <w:spacing w:val="-3"/>
          <w:sz w:val="22"/>
        </w:rPr>
        <w:t>v</w:t>
      </w:r>
      <w:r w:rsidR="00880DA7" w:rsidRPr="003F14DF">
        <w:rPr>
          <w:spacing w:val="1"/>
          <w:sz w:val="22"/>
        </w:rPr>
        <w:t>i</w:t>
      </w:r>
      <w:r w:rsidR="00880DA7" w:rsidRPr="003F14DF">
        <w:rPr>
          <w:sz w:val="22"/>
        </w:rPr>
        <w:t xml:space="preserve">d upprepade </w:t>
      </w:r>
      <w:r w:rsidR="00880DA7" w:rsidRPr="003F14DF">
        <w:rPr>
          <w:spacing w:val="-4"/>
          <w:sz w:val="22"/>
        </w:rPr>
        <w:t>m</w:t>
      </w:r>
      <w:r w:rsidR="00880DA7" w:rsidRPr="003F14DF">
        <w:rPr>
          <w:sz w:val="22"/>
        </w:rPr>
        <w:t>ä</w:t>
      </w:r>
      <w:r w:rsidR="00880DA7" w:rsidRPr="003F14DF">
        <w:rPr>
          <w:spacing w:val="1"/>
          <w:sz w:val="22"/>
        </w:rPr>
        <w:t>t</w:t>
      </w:r>
      <w:r w:rsidR="00880DA7" w:rsidRPr="003F14DF">
        <w:rPr>
          <w:sz w:val="22"/>
        </w:rPr>
        <w:t>n</w:t>
      </w:r>
      <w:r w:rsidR="00880DA7" w:rsidRPr="003F14DF">
        <w:rPr>
          <w:spacing w:val="1"/>
          <w:sz w:val="22"/>
        </w:rPr>
        <w:t>i</w:t>
      </w:r>
      <w:r w:rsidR="00880DA7" w:rsidRPr="003F14DF">
        <w:rPr>
          <w:sz w:val="22"/>
        </w:rPr>
        <w:t>n</w:t>
      </w:r>
      <w:r w:rsidR="00880DA7" w:rsidRPr="003F14DF">
        <w:rPr>
          <w:spacing w:val="-3"/>
          <w:sz w:val="22"/>
        </w:rPr>
        <w:t>g</w:t>
      </w:r>
      <w:r w:rsidR="00880DA7" w:rsidRPr="003F14DF">
        <w:rPr>
          <w:sz w:val="22"/>
        </w:rPr>
        <w:t>ar</w:t>
      </w:r>
      <w:r w:rsidR="00C93D9A" w:rsidRPr="003F14DF">
        <w:rPr>
          <w:sz w:val="20"/>
          <w:szCs w:val="22"/>
        </w:rPr>
        <w:t xml:space="preserve"> </w:t>
      </w:r>
      <w:r w:rsidR="00C93D9A">
        <w:rPr>
          <w:sz w:val="22"/>
          <w:szCs w:val="22"/>
        </w:rPr>
        <w:t>sjunker till under 50 </w:t>
      </w:r>
      <w:r w:rsidRPr="000040EB">
        <w:rPr>
          <w:sz w:val="22"/>
          <w:szCs w:val="22"/>
        </w:rPr>
        <w:t>slag per minut eller om patienten får bradykardirelaterade symtom som yrsel, trötthet eller hypot</w:t>
      </w:r>
      <w:r w:rsidR="00880DA7">
        <w:rPr>
          <w:sz w:val="22"/>
          <w:szCs w:val="22"/>
        </w:rPr>
        <w:t>ension</w:t>
      </w:r>
      <w:r w:rsidRPr="000040EB">
        <w:rPr>
          <w:sz w:val="22"/>
          <w:szCs w:val="22"/>
        </w:rPr>
        <w:t xml:space="preserve"> måste dosen reduceras eller behandlingen avb</w:t>
      </w:r>
      <w:r w:rsidR="00C93D9A">
        <w:rPr>
          <w:sz w:val="22"/>
          <w:szCs w:val="22"/>
        </w:rPr>
        <w:t>rytas om hjärtfrekvens under 50 </w:t>
      </w:r>
      <w:r w:rsidRPr="000040EB">
        <w:rPr>
          <w:sz w:val="22"/>
          <w:szCs w:val="22"/>
        </w:rPr>
        <w:t>slag</w:t>
      </w:r>
      <w:r w:rsidR="00187A6E">
        <w:rPr>
          <w:sz w:val="22"/>
          <w:szCs w:val="22"/>
        </w:rPr>
        <w:t xml:space="preserve"> per </w:t>
      </w:r>
      <w:r w:rsidRPr="000040EB">
        <w:rPr>
          <w:sz w:val="22"/>
          <w:szCs w:val="22"/>
        </w:rPr>
        <w:t>minut eller bradykardisymtom kvarstår (se avsnitt 4.2).</w:t>
      </w:r>
    </w:p>
    <w:p w14:paraId="0E429181" w14:textId="77777777" w:rsidR="00ED4908" w:rsidRPr="000040EB" w:rsidRDefault="00ED4908" w:rsidP="00572196">
      <w:pPr>
        <w:spacing w:after="0"/>
        <w:jc w:val="left"/>
        <w:rPr>
          <w:sz w:val="22"/>
          <w:szCs w:val="22"/>
        </w:rPr>
      </w:pPr>
    </w:p>
    <w:p w14:paraId="2AD4B0FF" w14:textId="77777777" w:rsidR="00ED4908" w:rsidRDefault="00ED4908" w:rsidP="00BF7CBF">
      <w:pPr>
        <w:keepNext/>
        <w:spacing w:after="0"/>
        <w:jc w:val="left"/>
        <w:rPr>
          <w:iCs/>
          <w:sz w:val="22"/>
          <w:szCs w:val="22"/>
          <w:u w:val="single"/>
        </w:rPr>
      </w:pPr>
      <w:r w:rsidRPr="00BF7CBF">
        <w:rPr>
          <w:iCs/>
          <w:sz w:val="22"/>
          <w:szCs w:val="22"/>
          <w:u w:val="single"/>
        </w:rPr>
        <w:t>Kombination med kalciumkanalblockerare</w:t>
      </w:r>
    </w:p>
    <w:p w14:paraId="54EF780D" w14:textId="77777777" w:rsidR="00B42125" w:rsidRPr="00BF7CBF" w:rsidRDefault="00B42125" w:rsidP="00BF7CBF">
      <w:pPr>
        <w:keepNext/>
        <w:spacing w:after="0"/>
        <w:jc w:val="left"/>
        <w:rPr>
          <w:iCs/>
          <w:sz w:val="22"/>
          <w:szCs w:val="22"/>
          <w:u w:val="single"/>
        </w:rPr>
      </w:pPr>
    </w:p>
    <w:p w14:paraId="3C96E3C7" w14:textId="2C992898" w:rsidR="00ED4908" w:rsidRPr="000040EB" w:rsidRDefault="00ED4908" w:rsidP="00BF7CBF">
      <w:pPr>
        <w:keepNext/>
        <w:spacing w:after="0"/>
        <w:jc w:val="left"/>
        <w:rPr>
          <w:sz w:val="22"/>
          <w:szCs w:val="22"/>
        </w:rPr>
      </w:pPr>
      <w:r w:rsidRPr="000040EB">
        <w:rPr>
          <w:sz w:val="22"/>
          <w:szCs w:val="22"/>
        </w:rPr>
        <w:t>Samtidig användning av ivabradin och hjärtfrekvensreducerande kalciumblockerare såsom verapamil eller diltiazem är kontraindicer</w:t>
      </w:r>
      <w:r w:rsidR="00880DA7">
        <w:rPr>
          <w:sz w:val="22"/>
          <w:szCs w:val="22"/>
        </w:rPr>
        <w:t>ad</w:t>
      </w:r>
      <w:r w:rsidRPr="000040EB">
        <w:rPr>
          <w:sz w:val="22"/>
          <w:szCs w:val="22"/>
        </w:rPr>
        <w:t xml:space="preserve"> (se avsnitt 4.3 och 4.5). Det har inte framkommit några säkerhetsproblem vid kombination av ivabradin och nitrater eller dihydropyridin</w:t>
      </w:r>
      <w:r w:rsidR="00880DA7">
        <w:rPr>
          <w:sz w:val="22"/>
          <w:szCs w:val="22"/>
        </w:rPr>
        <w:t xml:space="preserve"> </w:t>
      </w:r>
      <w:r w:rsidRPr="000040EB">
        <w:rPr>
          <w:sz w:val="22"/>
          <w:szCs w:val="22"/>
        </w:rPr>
        <w:t>kalciumblockerare såsom amlodipin. Ingen ytterligare effekt av ivabradin i kombination med dihydropyridin</w:t>
      </w:r>
      <w:r w:rsidR="00880DA7">
        <w:rPr>
          <w:sz w:val="22"/>
          <w:szCs w:val="22"/>
        </w:rPr>
        <w:t xml:space="preserve"> </w:t>
      </w:r>
      <w:r w:rsidRPr="000040EB">
        <w:rPr>
          <w:sz w:val="22"/>
          <w:szCs w:val="22"/>
        </w:rPr>
        <w:t xml:space="preserve">kalciumblockerare har </w:t>
      </w:r>
      <w:r w:rsidR="00880DA7">
        <w:rPr>
          <w:sz w:val="22"/>
          <w:szCs w:val="22"/>
        </w:rPr>
        <w:t>konstaterats</w:t>
      </w:r>
      <w:r w:rsidR="00880DA7" w:rsidRPr="000040EB">
        <w:rPr>
          <w:sz w:val="22"/>
          <w:szCs w:val="22"/>
        </w:rPr>
        <w:t xml:space="preserve"> </w:t>
      </w:r>
      <w:r w:rsidRPr="000040EB">
        <w:rPr>
          <w:sz w:val="22"/>
          <w:szCs w:val="22"/>
        </w:rPr>
        <w:t>(se avsnitt 5.1).</w:t>
      </w:r>
    </w:p>
    <w:p w14:paraId="03AD2B87" w14:textId="77777777" w:rsidR="00ED4908" w:rsidRPr="000040EB" w:rsidRDefault="00ED4908" w:rsidP="00572196">
      <w:pPr>
        <w:spacing w:after="0"/>
        <w:jc w:val="left"/>
        <w:rPr>
          <w:sz w:val="22"/>
          <w:szCs w:val="22"/>
        </w:rPr>
      </w:pPr>
    </w:p>
    <w:p w14:paraId="256B928A" w14:textId="77777777" w:rsidR="00ED4908" w:rsidRDefault="00ED4908">
      <w:pPr>
        <w:keepNext/>
        <w:keepLines/>
        <w:spacing w:after="0"/>
        <w:jc w:val="left"/>
        <w:rPr>
          <w:iCs/>
          <w:sz w:val="22"/>
          <w:szCs w:val="22"/>
          <w:u w:val="single"/>
        </w:rPr>
      </w:pPr>
      <w:r w:rsidRPr="00BF7CBF">
        <w:rPr>
          <w:iCs/>
          <w:sz w:val="22"/>
          <w:szCs w:val="22"/>
          <w:u w:val="single"/>
        </w:rPr>
        <w:lastRenderedPageBreak/>
        <w:t>Kronisk hjärtsvikt</w:t>
      </w:r>
    </w:p>
    <w:p w14:paraId="592BA057" w14:textId="77777777" w:rsidR="00B42125" w:rsidRPr="00BF7CBF" w:rsidRDefault="00B42125" w:rsidP="00BF7CBF">
      <w:pPr>
        <w:keepNext/>
        <w:keepLines/>
        <w:spacing w:after="0"/>
        <w:jc w:val="left"/>
        <w:rPr>
          <w:iCs/>
          <w:sz w:val="22"/>
          <w:szCs w:val="22"/>
          <w:u w:val="single"/>
        </w:rPr>
      </w:pPr>
    </w:p>
    <w:p w14:paraId="2AE19053" w14:textId="2F7E1852" w:rsidR="00ED4908" w:rsidRPr="000040EB" w:rsidRDefault="00ED4908" w:rsidP="00BF7CBF">
      <w:pPr>
        <w:keepNext/>
        <w:keepLines/>
        <w:spacing w:after="0"/>
        <w:jc w:val="left"/>
        <w:rPr>
          <w:sz w:val="22"/>
          <w:szCs w:val="22"/>
        </w:rPr>
      </w:pPr>
      <w:r w:rsidRPr="000040EB">
        <w:rPr>
          <w:sz w:val="22"/>
          <w:szCs w:val="22"/>
        </w:rPr>
        <w:t>Hjärtsvikt måste vara stabil innan behandling med ivabradin övervägs. Ivabradin bör användas med försiktighet hos hjärtsviktpatienter med NYHA funktionsklass IV på grund av begränsade data för denna population.</w:t>
      </w:r>
    </w:p>
    <w:p w14:paraId="2A6A91FA" w14:textId="77777777" w:rsidR="00ED4908" w:rsidRPr="000040EB" w:rsidRDefault="00ED4908" w:rsidP="00572196">
      <w:pPr>
        <w:spacing w:after="0"/>
        <w:jc w:val="left"/>
        <w:rPr>
          <w:sz w:val="22"/>
          <w:szCs w:val="22"/>
        </w:rPr>
      </w:pPr>
    </w:p>
    <w:p w14:paraId="556EE4C8" w14:textId="77777777" w:rsidR="00ED4908" w:rsidRDefault="00ED4908" w:rsidP="004842C0">
      <w:pPr>
        <w:spacing w:after="0"/>
        <w:jc w:val="left"/>
        <w:rPr>
          <w:iCs/>
          <w:sz w:val="22"/>
          <w:szCs w:val="22"/>
          <w:u w:val="single"/>
        </w:rPr>
      </w:pPr>
      <w:r w:rsidRPr="00BF7CBF">
        <w:rPr>
          <w:iCs/>
          <w:sz w:val="22"/>
          <w:szCs w:val="22"/>
          <w:u w:val="single"/>
        </w:rPr>
        <w:t>Stroke</w:t>
      </w:r>
    </w:p>
    <w:p w14:paraId="45EA4C88" w14:textId="77777777" w:rsidR="00B42125" w:rsidRPr="00BF7CBF" w:rsidRDefault="00B42125" w:rsidP="004842C0">
      <w:pPr>
        <w:spacing w:after="0"/>
        <w:jc w:val="left"/>
        <w:rPr>
          <w:iCs/>
          <w:sz w:val="22"/>
          <w:szCs w:val="22"/>
          <w:u w:val="single"/>
        </w:rPr>
      </w:pPr>
    </w:p>
    <w:p w14:paraId="1A4BB901" w14:textId="1377D483" w:rsidR="00ED4908" w:rsidRPr="000040EB" w:rsidRDefault="00ED4908" w:rsidP="004842C0">
      <w:pPr>
        <w:spacing w:after="0"/>
        <w:jc w:val="left"/>
        <w:rPr>
          <w:sz w:val="22"/>
          <w:szCs w:val="22"/>
        </w:rPr>
      </w:pPr>
      <w:r w:rsidRPr="000040EB">
        <w:rPr>
          <w:sz w:val="22"/>
          <w:szCs w:val="22"/>
        </w:rPr>
        <w:t>Användning av ivabradin rekommenderas inte direkt efter nyligen uppkommen stroke då data saknas för dessa situationer.</w:t>
      </w:r>
    </w:p>
    <w:p w14:paraId="660527DD" w14:textId="77777777" w:rsidR="00ED4908" w:rsidRPr="000040EB" w:rsidRDefault="00ED4908" w:rsidP="00572196">
      <w:pPr>
        <w:spacing w:after="0"/>
        <w:jc w:val="left"/>
        <w:rPr>
          <w:sz w:val="22"/>
          <w:szCs w:val="22"/>
        </w:rPr>
      </w:pPr>
    </w:p>
    <w:p w14:paraId="6ED73494" w14:textId="77777777" w:rsidR="00ED4908" w:rsidRDefault="00ED4908" w:rsidP="004842C0">
      <w:pPr>
        <w:spacing w:after="0"/>
        <w:jc w:val="left"/>
        <w:rPr>
          <w:iCs/>
          <w:sz w:val="22"/>
          <w:szCs w:val="22"/>
          <w:u w:val="single"/>
        </w:rPr>
      </w:pPr>
      <w:r w:rsidRPr="00BF7CBF">
        <w:rPr>
          <w:iCs/>
          <w:sz w:val="22"/>
          <w:szCs w:val="22"/>
          <w:u w:val="single"/>
        </w:rPr>
        <w:t>Synförmåga</w:t>
      </w:r>
    </w:p>
    <w:p w14:paraId="09830C81" w14:textId="77777777" w:rsidR="00B42125" w:rsidRPr="00BF7CBF" w:rsidRDefault="00B42125" w:rsidP="004842C0">
      <w:pPr>
        <w:spacing w:after="0"/>
        <w:jc w:val="left"/>
        <w:rPr>
          <w:iCs/>
          <w:sz w:val="22"/>
          <w:szCs w:val="22"/>
          <w:u w:val="single"/>
        </w:rPr>
      </w:pPr>
    </w:p>
    <w:p w14:paraId="5109162A" w14:textId="32138FAC" w:rsidR="00C93D9A" w:rsidRPr="00AD74B3" w:rsidRDefault="00ED4908" w:rsidP="00572196">
      <w:pPr>
        <w:spacing w:after="0"/>
        <w:jc w:val="left"/>
        <w:rPr>
          <w:sz w:val="22"/>
          <w:szCs w:val="22"/>
        </w:rPr>
      </w:pPr>
      <w:r w:rsidRPr="000040EB">
        <w:rPr>
          <w:sz w:val="22"/>
          <w:szCs w:val="22"/>
        </w:rPr>
        <w:t xml:space="preserve">Ivabradin påverkar </w:t>
      </w:r>
      <w:r w:rsidR="00880DA7">
        <w:rPr>
          <w:sz w:val="22"/>
          <w:szCs w:val="22"/>
        </w:rPr>
        <w:t>retinal</w:t>
      </w:r>
      <w:r w:rsidR="00880DA7" w:rsidRPr="000040EB">
        <w:rPr>
          <w:sz w:val="22"/>
          <w:szCs w:val="22"/>
        </w:rPr>
        <w:t xml:space="preserve"> </w:t>
      </w:r>
      <w:r w:rsidR="001323B7">
        <w:rPr>
          <w:sz w:val="22"/>
          <w:szCs w:val="22"/>
        </w:rPr>
        <w:t>funktion</w:t>
      </w:r>
      <w:r w:rsidRPr="000040EB">
        <w:rPr>
          <w:sz w:val="22"/>
          <w:szCs w:val="22"/>
        </w:rPr>
        <w:t xml:space="preserve">. </w:t>
      </w:r>
      <w:r w:rsidR="00880DA7">
        <w:rPr>
          <w:sz w:val="22"/>
          <w:szCs w:val="22"/>
        </w:rPr>
        <w:t>Det</w:t>
      </w:r>
      <w:r w:rsidR="00880DA7" w:rsidRPr="000040EB">
        <w:rPr>
          <w:sz w:val="22"/>
          <w:szCs w:val="22"/>
        </w:rPr>
        <w:t xml:space="preserve"> </w:t>
      </w:r>
      <w:r w:rsidRPr="000040EB">
        <w:rPr>
          <w:sz w:val="22"/>
          <w:szCs w:val="22"/>
        </w:rPr>
        <w:t xml:space="preserve">finns inga </w:t>
      </w:r>
      <w:r w:rsidR="00880DA7">
        <w:rPr>
          <w:sz w:val="22"/>
          <w:szCs w:val="22"/>
        </w:rPr>
        <w:t>bevis</w:t>
      </w:r>
      <w:r w:rsidR="00880DA7" w:rsidRPr="000040EB">
        <w:rPr>
          <w:sz w:val="22"/>
          <w:szCs w:val="22"/>
        </w:rPr>
        <w:t xml:space="preserve"> </w:t>
      </w:r>
      <w:r w:rsidRPr="000040EB">
        <w:rPr>
          <w:sz w:val="22"/>
          <w:szCs w:val="22"/>
        </w:rPr>
        <w:t xml:space="preserve">på </w:t>
      </w:r>
      <w:r w:rsidR="00880DA7">
        <w:rPr>
          <w:sz w:val="22"/>
          <w:szCs w:val="22"/>
        </w:rPr>
        <w:t>någon</w:t>
      </w:r>
      <w:r w:rsidRPr="000040EB">
        <w:rPr>
          <w:sz w:val="22"/>
          <w:szCs w:val="22"/>
        </w:rPr>
        <w:t xml:space="preserve"> toxisk effekt av </w:t>
      </w:r>
      <w:r w:rsidR="00880DA7">
        <w:rPr>
          <w:sz w:val="22"/>
          <w:szCs w:val="22"/>
        </w:rPr>
        <w:t xml:space="preserve">långtidsbehandling med </w:t>
      </w:r>
      <w:r w:rsidRPr="000040EB">
        <w:rPr>
          <w:sz w:val="22"/>
          <w:szCs w:val="22"/>
        </w:rPr>
        <w:t xml:space="preserve">ivabradin på </w:t>
      </w:r>
      <w:r w:rsidR="001323B7">
        <w:rPr>
          <w:sz w:val="22"/>
          <w:szCs w:val="22"/>
        </w:rPr>
        <w:t>retinan (se</w:t>
      </w:r>
      <w:r w:rsidR="00FB0422">
        <w:rPr>
          <w:sz w:val="22"/>
          <w:szCs w:val="22"/>
        </w:rPr>
        <w:t xml:space="preserve"> avsnitt 5.1). </w:t>
      </w:r>
      <w:r w:rsidRPr="000040EB">
        <w:rPr>
          <w:sz w:val="22"/>
          <w:szCs w:val="22"/>
        </w:rPr>
        <w:t xml:space="preserve"> Man bör överväga att avbryta behandlingen om någon oförutsedd försämring av synen inträffar. Försiktighet ska iakttas hos patienter med retinitis pigmentosa.</w:t>
      </w:r>
    </w:p>
    <w:p w14:paraId="0A902754" w14:textId="77777777" w:rsidR="00E76EDA" w:rsidRDefault="00E76EDA" w:rsidP="00572196">
      <w:pPr>
        <w:spacing w:after="0"/>
        <w:jc w:val="left"/>
        <w:rPr>
          <w:sz w:val="22"/>
          <w:szCs w:val="22"/>
          <w:u w:val="single"/>
        </w:rPr>
      </w:pPr>
    </w:p>
    <w:p w14:paraId="17C44AB1" w14:textId="77777777" w:rsidR="00ED4908" w:rsidRDefault="00ED4908" w:rsidP="00572196">
      <w:pPr>
        <w:spacing w:after="0"/>
        <w:jc w:val="left"/>
        <w:rPr>
          <w:iCs/>
          <w:sz w:val="22"/>
          <w:szCs w:val="22"/>
          <w:u w:val="single"/>
        </w:rPr>
      </w:pPr>
      <w:r w:rsidRPr="00BF7CBF">
        <w:rPr>
          <w:iCs/>
          <w:sz w:val="22"/>
          <w:szCs w:val="22"/>
          <w:u w:val="single"/>
        </w:rPr>
        <w:t>Patienter med hypot</w:t>
      </w:r>
      <w:r w:rsidR="00FB0422" w:rsidRPr="00BF7CBF">
        <w:rPr>
          <w:iCs/>
          <w:sz w:val="22"/>
          <w:szCs w:val="22"/>
          <w:u w:val="single"/>
        </w:rPr>
        <w:t>ension</w:t>
      </w:r>
    </w:p>
    <w:p w14:paraId="3ED183E7" w14:textId="77777777" w:rsidR="00B42125" w:rsidRPr="00BF7CBF" w:rsidRDefault="00B42125" w:rsidP="00572196">
      <w:pPr>
        <w:spacing w:after="0"/>
        <w:jc w:val="left"/>
        <w:rPr>
          <w:iCs/>
          <w:sz w:val="22"/>
          <w:szCs w:val="22"/>
          <w:u w:val="single"/>
        </w:rPr>
      </w:pPr>
    </w:p>
    <w:p w14:paraId="60722F08" w14:textId="258237D4" w:rsidR="00ED4908" w:rsidRPr="000040EB" w:rsidRDefault="00ED4908" w:rsidP="00572196">
      <w:pPr>
        <w:spacing w:after="0"/>
        <w:jc w:val="left"/>
        <w:rPr>
          <w:sz w:val="22"/>
          <w:szCs w:val="22"/>
        </w:rPr>
      </w:pPr>
      <w:r w:rsidRPr="000040EB">
        <w:rPr>
          <w:sz w:val="22"/>
          <w:szCs w:val="22"/>
        </w:rPr>
        <w:t>Det f</w:t>
      </w:r>
      <w:r w:rsidR="00FB0422">
        <w:rPr>
          <w:sz w:val="22"/>
          <w:szCs w:val="22"/>
        </w:rPr>
        <w:t>öreligger</w:t>
      </w:r>
      <w:r w:rsidRPr="000040EB">
        <w:rPr>
          <w:sz w:val="22"/>
          <w:szCs w:val="22"/>
        </w:rPr>
        <w:t xml:space="preserve"> endast begränsade data från patienter med </w:t>
      </w:r>
      <w:r w:rsidR="00FB0422">
        <w:rPr>
          <w:sz w:val="22"/>
          <w:szCs w:val="22"/>
        </w:rPr>
        <w:t xml:space="preserve">mild </w:t>
      </w:r>
      <w:r w:rsidRPr="000040EB">
        <w:rPr>
          <w:sz w:val="22"/>
          <w:szCs w:val="22"/>
        </w:rPr>
        <w:t>till måttlig hypot</w:t>
      </w:r>
      <w:r w:rsidR="00FB0422">
        <w:rPr>
          <w:sz w:val="22"/>
          <w:szCs w:val="22"/>
        </w:rPr>
        <w:t>ension</w:t>
      </w:r>
      <w:r w:rsidRPr="000040EB">
        <w:rPr>
          <w:sz w:val="22"/>
          <w:szCs w:val="22"/>
        </w:rPr>
        <w:t xml:space="preserve"> och ivabradin bör därför användas med försiktighet hos dessa patienter. Ivabradin är kontraindicerat hos patienter med allvarlig hypot</w:t>
      </w:r>
      <w:r w:rsidR="00FB0422">
        <w:rPr>
          <w:sz w:val="22"/>
          <w:szCs w:val="22"/>
        </w:rPr>
        <w:t>ension</w:t>
      </w:r>
      <w:r w:rsidRPr="000040EB">
        <w:rPr>
          <w:sz w:val="22"/>
          <w:szCs w:val="22"/>
        </w:rPr>
        <w:t xml:space="preserve"> (blodtryck &lt; 90/50 mmHg) (se avsnitt 4.3).</w:t>
      </w:r>
    </w:p>
    <w:p w14:paraId="178331BB" w14:textId="77777777" w:rsidR="00ED4908" w:rsidRPr="000040EB" w:rsidRDefault="00ED4908" w:rsidP="00572196">
      <w:pPr>
        <w:spacing w:after="0"/>
        <w:jc w:val="left"/>
        <w:rPr>
          <w:sz w:val="22"/>
          <w:szCs w:val="22"/>
        </w:rPr>
      </w:pPr>
    </w:p>
    <w:p w14:paraId="1F179506" w14:textId="77777777" w:rsidR="00ED4908" w:rsidRDefault="00ED4908" w:rsidP="00572196">
      <w:pPr>
        <w:spacing w:after="0"/>
        <w:jc w:val="left"/>
        <w:rPr>
          <w:iCs/>
          <w:sz w:val="22"/>
          <w:szCs w:val="22"/>
          <w:u w:val="single"/>
        </w:rPr>
      </w:pPr>
      <w:r w:rsidRPr="00BF7CBF">
        <w:rPr>
          <w:iCs/>
          <w:sz w:val="22"/>
          <w:szCs w:val="22"/>
          <w:u w:val="single"/>
        </w:rPr>
        <w:t>Förmaksflimmer – hjärtarytmier</w:t>
      </w:r>
    </w:p>
    <w:p w14:paraId="541FE18F" w14:textId="77777777" w:rsidR="00B42125" w:rsidRPr="00BF7CBF" w:rsidRDefault="00B42125" w:rsidP="00572196">
      <w:pPr>
        <w:spacing w:after="0"/>
        <w:jc w:val="left"/>
        <w:rPr>
          <w:iCs/>
          <w:sz w:val="22"/>
          <w:szCs w:val="22"/>
          <w:u w:val="single"/>
        </w:rPr>
      </w:pPr>
    </w:p>
    <w:p w14:paraId="66BCC299" w14:textId="35849CB4" w:rsidR="00ED4908" w:rsidRPr="000040EB" w:rsidRDefault="00ED4908" w:rsidP="00572196">
      <w:pPr>
        <w:spacing w:after="0"/>
        <w:jc w:val="left"/>
        <w:rPr>
          <w:sz w:val="22"/>
          <w:szCs w:val="22"/>
        </w:rPr>
      </w:pPr>
      <w:r w:rsidRPr="000040EB">
        <w:rPr>
          <w:sz w:val="22"/>
          <w:szCs w:val="22"/>
        </w:rPr>
        <w:t>Det finns inga bevis för risk för (kraftig) bradykardi vid återgång till sinusrytm då farmakologisk konvertering av förmaksflimmer inleds hos patienter som behandlas med ivabradin. I brist på tillräckliga data bör emellertid icke akuta elektroko</w:t>
      </w:r>
      <w:r w:rsidR="00C93D9A">
        <w:rPr>
          <w:sz w:val="22"/>
          <w:szCs w:val="22"/>
        </w:rPr>
        <w:t>nverteringar övervägas först 24 </w:t>
      </w:r>
      <w:r w:rsidRPr="000040EB">
        <w:rPr>
          <w:sz w:val="22"/>
          <w:szCs w:val="22"/>
        </w:rPr>
        <w:t>timmar efter sista dosen av ivabradin.</w:t>
      </w:r>
    </w:p>
    <w:p w14:paraId="728242FE" w14:textId="77777777" w:rsidR="00ED4908" w:rsidRPr="000040EB" w:rsidRDefault="00ED4908" w:rsidP="00572196">
      <w:pPr>
        <w:spacing w:after="0"/>
        <w:jc w:val="left"/>
        <w:rPr>
          <w:sz w:val="22"/>
          <w:szCs w:val="22"/>
        </w:rPr>
      </w:pPr>
    </w:p>
    <w:p w14:paraId="0A50FB32" w14:textId="77777777" w:rsidR="00ED4908" w:rsidRDefault="00ED4908" w:rsidP="00572196">
      <w:pPr>
        <w:spacing w:after="0"/>
        <w:jc w:val="left"/>
        <w:rPr>
          <w:iCs/>
          <w:sz w:val="22"/>
          <w:szCs w:val="22"/>
          <w:u w:val="single"/>
        </w:rPr>
      </w:pPr>
      <w:r w:rsidRPr="00BF7CBF">
        <w:rPr>
          <w:iCs/>
          <w:sz w:val="22"/>
          <w:szCs w:val="22"/>
          <w:u w:val="single"/>
        </w:rPr>
        <w:t>Användning hos patienter med medfött långt QT-syndrom eller som behandlas med QT-förlängande läkemedel</w:t>
      </w:r>
    </w:p>
    <w:p w14:paraId="7BC15171" w14:textId="77777777" w:rsidR="00B42125" w:rsidRPr="00BF7CBF" w:rsidRDefault="00B42125" w:rsidP="00572196">
      <w:pPr>
        <w:spacing w:after="0"/>
        <w:jc w:val="left"/>
        <w:rPr>
          <w:iCs/>
          <w:sz w:val="22"/>
          <w:szCs w:val="22"/>
          <w:u w:val="single"/>
        </w:rPr>
      </w:pPr>
    </w:p>
    <w:p w14:paraId="5FC15673" w14:textId="3B7C63A8" w:rsidR="00ED4908" w:rsidRPr="000040EB" w:rsidRDefault="00ED4908" w:rsidP="00572196">
      <w:pPr>
        <w:spacing w:after="0"/>
        <w:jc w:val="left"/>
        <w:rPr>
          <w:sz w:val="22"/>
          <w:szCs w:val="22"/>
        </w:rPr>
      </w:pPr>
      <w:r w:rsidRPr="000040EB">
        <w:rPr>
          <w:sz w:val="22"/>
          <w:szCs w:val="22"/>
        </w:rPr>
        <w:t>Användning av ivabradin bör undvikas hos patienter med medfött långt QT-syndrom eller som behandlas med QT-förlängande läkemedel (se avsnitt 4.5). Om kombination är nödvändig krävs noggrann hjärtövervakning.</w:t>
      </w:r>
    </w:p>
    <w:p w14:paraId="171E56D7" w14:textId="2E07FBB3" w:rsidR="00ED4908" w:rsidRPr="000040EB" w:rsidRDefault="00ED4908" w:rsidP="00572196">
      <w:pPr>
        <w:spacing w:after="0"/>
        <w:jc w:val="left"/>
        <w:rPr>
          <w:sz w:val="22"/>
          <w:szCs w:val="22"/>
        </w:rPr>
      </w:pPr>
      <w:r w:rsidRPr="000040EB">
        <w:rPr>
          <w:sz w:val="22"/>
          <w:szCs w:val="22"/>
        </w:rPr>
        <w:t xml:space="preserve">Sänkt hjärtfrekvens, som orsakas av ivabradin, kan förvärra QT-förlängning, vilket kan ge upphov till allvarliga arytmier, framförallt </w:t>
      </w:r>
      <w:r w:rsidRPr="000040EB">
        <w:rPr>
          <w:i/>
          <w:sz w:val="22"/>
          <w:szCs w:val="22"/>
        </w:rPr>
        <w:t>torsade de pointes</w:t>
      </w:r>
      <w:r w:rsidRPr="000040EB">
        <w:rPr>
          <w:sz w:val="22"/>
          <w:szCs w:val="22"/>
        </w:rPr>
        <w:t>.</w:t>
      </w:r>
    </w:p>
    <w:p w14:paraId="01F64083" w14:textId="77777777" w:rsidR="00ED4908" w:rsidRPr="000040EB" w:rsidRDefault="00ED4908" w:rsidP="00572196">
      <w:pPr>
        <w:spacing w:after="0"/>
        <w:jc w:val="left"/>
        <w:rPr>
          <w:sz w:val="22"/>
          <w:szCs w:val="22"/>
        </w:rPr>
      </w:pPr>
    </w:p>
    <w:p w14:paraId="5F15A33A" w14:textId="77777777" w:rsidR="00ED4908" w:rsidRDefault="00FB0422" w:rsidP="00572196">
      <w:pPr>
        <w:spacing w:after="0"/>
        <w:jc w:val="left"/>
        <w:rPr>
          <w:iCs/>
          <w:sz w:val="22"/>
          <w:szCs w:val="22"/>
          <w:u w:val="single"/>
        </w:rPr>
      </w:pPr>
      <w:r w:rsidRPr="00BF7CBF">
        <w:rPr>
          <w:iCs/>
          <w:sz w:val="22"/>
          <w:szCs w:val="22"/>
          <w:u w:val="single"/>
        </w:rPr>
        <w:t>Hypertensiva patienter</w:t>
      </w:r>
      <w:r w:rsidR="00ED4908" w:rsidRPr="00BF7CBF">
        <w:rPr>
          <w:iCs/>
          <w:sz w:val="22"/>
          <w:szCs w:val="22"/>
          <w:u w:val="single"/>
        </w:rPr>
        <w:t xml:space="preserve"> som behöver modifiering av blodtrycksbehandling</w:t>
      </w:r>
    </w:p>
    <w:p w14:paraId="4010BD4E" w14:textId="77777777" w:rsidR="00B42125" w:rsidRPr="00BF7CBF" w:rsidRDefault="00B42125" w:rsidP="00572196">
      <w:pPr>
        <w:spacing w:after="0"/>
        <w:jc w:val="left"/>
        <w:rPr>
          <w:iCs/>
          <w:sz w:val="22"/>
          <w:szCs w:val="22"/>
          <w:u w:val="single"/>
        </w:rPr>
      </w:pPr>
    </w:p>
    <w:p w14:paraId="5C23C668" w14:textId="034FC970" w:rsidR="00ED4908" w:rsidRPr="000040EB" w:rsidRDefault="00ED4908" w:rsidP="00572196">
      <w:pPr>
        <w:spacing w:after="0"/>
        <w:jc w:val="left"/>
        <w:rPr>
          <w:sz w:val="22"/>
          <w:szCs w:val="22"/>
        </w:rPr>
      </w:pPr>
      <w:r w:rsidRPr="000040EB">
        <w:rPr>
          <w:sz w:val="22"/>
          <w:szCs w:val="22"/>
        </w:rPr>
        <w:t>När modifieringar av behandling görs hos patienter med kronisk hjärtsvikt som behandlas med ivabradin bör blodtrycket kontrolleras med ett lämpligt intervall (se avsnitt 4.8).</w:t>
      </w:r>
    </w:p>
    <w:p w14:paraId="637F688F" w14:textId="77777777" w:rsidR="00EC0F14" w:rsidRPr="000040EB" w:rsidRDefault="00EC0F14" w:rsidP="00572196">
      <w:pPr>
        <w:spacing w:after="0"/>
        <w:jc w:val="left"/>
        <w:rPr>
          <w:sz w:val="22"/>
          <w:szCs w:val="22"/>
        </w:rPr>
      </w:pPr>
    </w:p>
    <w:p w14:paraId="29DB1B8E" w14:textId="77777777" w:rsidR="00A0403A" w:rsidRPr="000040EB" w:rsidRDefault="00AA5593" w:rsidP="00BF7CBF">
      <w:pPr>
        <w:keepNext/>
        <w:spacing w:after="0"/>
        <w:ind w:left="567" w:hanging="567"/>
        <w:jc w:val="left"/>
        <w:rPr>
          <w:b/>
          <w:sz w:val="22"/>
          <w:szCs w:val="22"/>
        </w:rPr>
      </w:pPr>
      <w:r w:rsidRPr="000040EB">
        <w:rPr>
          <w:b/>
          <w:sz w:val="22"/>
          <w:szCs w:val="22"/>
        </w:rPr>
        <w:lastRenderedPageBreak/>
        <w:t>4.5</w:t>
      </w:r>
      <w:r w:rsidRPr="000040EB">
        <w:rPr>
          <w:sz w:val="22"/>
          <w:szCs w:val="22"/>
        </w:rPr>
        <w:tab/>
      </w:r>
      <w:r w:rsidRPr="000040EB">
        <w:rPr>
          <w:b/>
          <w:sz w:val="22"/>
          <w:szCs w:val="22"/>
        </w:rPr>
        <w:t>Interaktioner med andra läkemedel och övriga interaktioner</w:t>
      </w:r>
    </w:p>
    <w:p w14:paraId="55BCD5C0" w14:textId="77777777" w:rsidR="00262C35" w:rsidRPr="000040EB" w:rsidRDefault="00262C35" w:rsidP="00BF7CBF">
      <w:pPr>
        <w:keepNext/>
        <w:spacing w:after="0"/>
        <w:jc w:val="left"/>
        <w:rPr>
          <w:sz w:val="22"/>
          <w:szCs w:val="22"/>
        </w:rPr>
      </w:pPr>
    </w:p>
    <w:p w14:paraId="4861054F" w14:textId="574165DB" w:rsidR="00B16304" w:rsidRDefault="00B16304" w:rsidP="00BF7CBF">
      <w:pPr>
        <w:keepNext/>
        <w:spacing w:after="0"/>
        <w:jc w:val="left"/>
        <w:rPr>
          <w:sz w:val="22"/>
          <w:szCs w:val="22"/>
          <w:u w:val="single"/>
        </w:rPr>
      </w:pPr>
      <w:r w:rsidRPr="000040EB">
        <w:rPr>
          <w:sz w:val="22"/>
          <w:szCs w:val="22"/>
          <w:u w:val="single"/>
        </w:rPr>
        <w:t>Farmakodynamiska interaktioner</w:t>
      </w:r>
    </w:p>
    <w:p w14:paraId="02ED6013" w14:textId="77777777" w:rsidR="00E76EDA" w:rsidRPr="000040EB" w:rsidRDefault="00E76EDA" w:rsidP="00BF7CBF">
      <w:pPr>
        <w:keepNext/>
        <w:spacing w:after="0"/>
        <w:jc w:val="left"/>
        <w:rPr>
          <w:sz w:val="22"/>
          <w:szCs w:val="22"/>
          <w:u w:val="single"/>
        </w:rPr>
      </w:pPr>
    </w:p>
    <w:p w14:paraId="4D158A61" w14:textId="678B6063" w:rsidR="00B16304" w:rsidRDefault="00B16304" w:rsidP="00BF7CBF">
      <w:pPr>
        <w:keepNext/>
        <w:spacing w:after="0"/>
        <w:jc w:val="left"/>
        <w:rPr>
          <w:i/>
          <w:sz w:val="22"/>
          <w:szCs w:val="22"/>
        </w:rPr>
      </w:pPr>
      <w:r w:rsidRPr="000040EB">
        <w:rPr>
          <w:i/>
          <w:sz w:val="22"/>
          <w:szCs w:val="22"/>
        </w:rPr>
        <w:t>Samtidig användning ej rekommenderad</w:t>
      </w:r>
    </w:p>
    <w:p w14:paraId="68FDAB9A" w14:textId="77777777" w:rsidR="00E76EDA" w:rsidRPr="000040EB" w:rsidRDefault="00E76EDA" w:rsidP="00BF7CBF">
      <w:pPr>
        <w:keepNext/>
        <w:spacing w:after="0"/>
        <w:jc w:val="left"/>
        <w:rPr>
          <w:i/>
          <w:sz w:val="22"/>
          <w:szCs w:val="22"/>
        </w:rPr>
      </w:pPr>
    </w:p>
    <w:p w14:paraId="4E6A8D8B" w14:textId="77777777" w:rsidR="00B16304" w:rsidRPr="00FA58EB" w:rsidRDefault="00B16304" w:rsidP="00BF7CBF">
      <w:pPr>
        <w:keepNext/>
        <w:spacing w:after="0"/>
        <w:jc w:val="left"/>
        <w:rPr>
          <w:i/>
          <w:iCs/>
          <w:sz w:val="22"/>
          <w:szCs w:val="22"/>
          <w:u w:val="single"/>
        </w:rPr>
      </w:pPr>
      <w:r w:rsidRPr="00FA58EB">
        <w:rPr>
          <w:i/>
          <w:iCs/>
          <w:sz w:val="22"/>
          <w:szCs w:val="22"/>
          <w:u w:val="single"/>
        </w:rPr>
        <w:t>QT-förlängande läkemedel</w:t>
      </w:r>
    </w:p>
    <w:p w14:paraId="68C4F352" w14:textId="77777777" w:rsidR="00B16304" w:rsidRPr="002879CF" w:rsidRDefault="00B16304" w:rsidP="00BF7CBF">
      <w:pPr>
        <w:pStyle w:val="ListParagraph"/>
        <w:keepNext/>
        <w:numPr>
          <w:ilvl w:val="0"/>
          <w:numId w:val="37"/>
        </w:numPr>
        <w:spacing w:after="0"/>
        <w:ind w:left="567" w:hanging="567"/>
        <w:jc w:val="left"/>
        <w:rPr>
          <w:sz w:val="22"/>
          <w:szCs w:val="22"/>
        </w:rPr>
      </w:pPr>
      <w:r w:rsidRPr="002879CF">
        <w:rPr>
          <w:sz w:val="22"/>
          <w:szCs w:val="22"/>
        </w:rPr>
        <w:t>Kardiovaskulära läkemedel med QT-förlängande egenskaper (t.ex. kinidin, disopyramid, bepridil, sotalol, ibutilid, amiodaron).</w:t>
      </w:r>
    </w:p>
    <w:p w14:paraId="66B78B38" w14:textId="77777777" w:rsidR="00B16304" w:rsidRPr="002879CF" w:rsidRDefault="00B16304" w:rsidP="00BF7CBF">
      <w:pPr>
        <w:pStyle w:val="ListParagraph"/>
        <w:keepNext/>
        <w:numPr>
          <w:ilvl w:val="0"/>
          <w:numId w:val="37"/>
        </w:numPr>
        <w:spacing w:after="0"/>
        <w:ind w:left="567" w:hanging="567"/>
        <w:jc w:val="left"/>
        <w:rPr>
          <w:sz w:val="22"/>
          <w:szCs w:val="22"/>
        </w:rPr>
      </w:pPr>
      <w:r w:rsidRPr="002879CF">
        <w:rPr>
          <w:sz w:val="22"/>
          <w:szCs w:val="22"/>
        </w:rPr>
        <w:t>Icke kardiovaskulära läkemedel med QT-förlängande egenskaper (t.ex. pimozid, ziprasidon, sertindol, meflokin, halofantrin, pentamidin, cisaprid, intravenöst erytromycin).</w:t>
      </w:r>
    </w:p>
    <w:p w14:paraId="2A64DBE8" w14:textId="26EF8523" w:rsidR="00B16304" w:rsidRPr="000040EB" w:rsidRDefault="00FB0422" w:rsidP="00BF7CBF">
      <w:pPr>
        <w:keepNext/>
        <w:spacing w:after="0"/>
        <w:jc w:val="left"/>
        <w:rPr>
          <w:sz w:val="22"/>
          <w:szCs w:val="22"/>
        </w:rPr>
      </w:pPr>
      <w:r>
        <w:rPr>
          <w:sz w:val="22"/>
          <w:szCs w:val="22"/>
        </w:rPr>
        <w:t>A</w:t>
      </w:r>
      <w:r w:rsidR="00B16304" w:rsidRPr="000040EB">
        <w:rPr>
          <w:sz w:val="22"/>
          <w:szCs w:val="22"/>
        </w:rPr>
        <w:t xml:space="preserve">nvändning av kardiovaskulära och icke-kardiovaskulära QT-förlängande läkemedel </w:t>
      </w:r>
      <w:r>
        <w:rPr>
          <w:sz w:val="22"/>
          <w:szCs w:val="22"/>
        </w:rPr>
        <w:t xml:space="preserve">samtidigt </w:t>
      </w:r>
      <w:r w:rsidR="00B16304" w:rsidRPr="000040EB">
        <w:rPr>
          <w:sz w:val="22"/>
          <w:szCs w:val="22"/>
        </w:rPr>
        <w:t>med ivabradin bör undvikas då QT-förlängningen kan förvärras av sänkt hjärtfrekvens. Om kombinationsbehandling är nödvändig krävs noggrann hjärtövervakning (se avsnitt 4.4).</w:t>
      </w:r>
    </w:p>
    <w:p w14:paraId="7A5510B8" w14:textId="77777777" w:rsidR="00B16304" w:rsidRPr="000040EB" w:rsidRDefault="00B16304" w:rsidP="00572196">
      <w:pPr>
        <w:spacing w:after="0"/>
        <w:jc w:val="left"/>
        <w:rPr>
          <w:sz w:val="22"/>
          <w:szCs w:val="22"/>
        </w:rPr>
      </w:pPr>
    </w:p>
    <w:p w14:paraId="2C6F60F3" w14:textId="696F3A96" w:rsidR="00B16304" w:rsidRDefault="00B16304" w:rsidP="00572196">
      <w:pPr>
        <w:spacing w:after="0"/>
        <w:jc w:val="left"/>
        <w:rPr>
          <w:i/>
          <w:sz w:val="22"/>
          <w:szCs w:val="22"/>
        </w:rPr>
      </w:pPr>
      <w:r w:rsidRPr="000040EB">
        <w:rPr>
          <w:i/>
          <w:sz w:val="22"/>
          <w:szCs w:val="22"/>
        </w:rPr>
        <w:t>Samtidig användning med försiktighet</w:t>
      </w:r>
    </w:p>
    <w:p w14:paraId="6B2785CC" w14:textId="77777777" w:rsidR="00CE0128" w:rsidRPr="000040EB" w:rsidRDefault="00CE0128" w:rsidP="00572196">
      <w:pPr>
        <w:spacing w:after="0"/>
        <w:jc w:val="left"/>
        <w:rPr>
          <w:i/>
          <w:sz w:val="22"/>
          <w:szCs w:val="22"/>
        </w:rPr>
      </w:pPr>
    </w:p>
    <w:p w14:paraId="47E718BA" w14:textId="77777777" w:rsidR="00B16304" w:rsidRPr="00FA58EB" w:rsidRDefault="00B16304" w:rsidP="00572196">
      <w:pPr>
        <w:spacing w:after="0"/>
        <w:jc w:val="left"/>
        <w:rPr>
          <w:i/>
          <w:iCs/>
          <w:sz w:val="22"/>
          <w:szCs w:val="22"/>
          <w:u w:val="single"/>
        </w:rPr>
      </w:pPr>
      <w:r w:rsidRPr="00FA58EB">
        <w:rPr>
          <w:i/>
          <w:iCs/>
          <w:sz w:val="22"/>
          <w:szCs w:val="22"/>
          <w:u w:val="single"/>
        </w:rPr>
        <w:t>Kalium</w:t>
      </w:r>
      <w:r w:rsidR="00FB0422" w:rsidRPr="00FA58EB">
        <w:rPr>
          <w:i/>
          <w:iCs/>
          <w:sz w:val="22"/>
          <w:szCs w:val="22"/>
          <w:u w:val="single"/>
        </w:rPr>
        <w:t>sänkande</w:t>
      </w:r>
      <w:r w:rsidRPr="00FA58EB">
        <w:rPr>
          <w:i/>
          <w:iCs/>
          <w:sz w:val="22"/>
          <w:szCs w:val="22"/>
          <w:u w:val="single"/>
        </w:rPr>
        <w:t xml:space="preserve"> diuretika (tiaziddiuretika och loopdiuretika)</w:t>
      </w:r>
    </w:p>
    <w:p w14:paraId="07AC783B" w14:textId="4DD35314" w:rsidR="00B16304" w:rsidRPr="000040EB" w:rsidRDefault="00B16304" w:rsidP="00572196">
      <w:pPr>
        <w:spacing w:after="0"/>
        <w:jc w:val="left"/>
        <w:rPr>
          <w:sz w:val="22"/>
          <w:szCs w:val="22"/>
        </w:rPr>
      </w:pPr>
      <w:r w:rsidRPr="000040EB">
        <w:rPr>
          <w:sz w:val="22"/>
          <w:szCs w:val="22"/>
        </w:rPr>
        <w:t>Hypokalemi kan öka risken för arytmi. Eftersom ivabradin kan orsaka bradykardi, är kombinationen av hypokalemi och bradykardi en predisponerande faktor för uppkomsten av allvarliga arytmier, särskilt hos patienter med långt QT-syndrom, medfött eller substansinducerat.</w:t>
      </w:r>
    </w:p>
    <w:p w14:paraId="7E8D2F0B" w14:textId="77777777" w:rsidR="00B16304" w:rsidRPr="000040EB" w:rsidRDefault="00B16304" w:rsidP="00572196">
      <w:pPr>
        <w:spacing w:after="0"/>
        <w:jc w:val="left"/>
        <w:rPr>
          <w:sz w:val="22"/>
          <w:szCs w:val="22"/>
        </w:rPr>
      </w:pPr>
    </w:p>
    <w:p w14:paraId="0952C15F" w14:textId="6644E63B" w:rsidR="00B16304" w:rsidRDefault="00B16304" w:rsidP="00AD74B3">
      <w:pPr>
        <w:keepNext/>
        <w:keepLines/>
        <w:spacing w:after="0"/>
        <w:jc w:val="left"/>
        <w:rPr>
          <w:sz w:val="22"/>
          <w:szCs w:val="22"/>
          <w:u w:val="single"/>
        </w:rPr>
      </w:pPr>
      <w:r w:rsidRPr="000040EB">
        <w:rPr>
          <w:sz w:val="22"/>
          <w:szCs w:val="22"/>
          <w:u w:val="single"/>
        </w:rPr>
        <w:t>Farmakokinetiska interaktioner</w:t>
      </w:r>
    </w:p>
    <w:p w14:paraId="7C4160D6" w14:textId="77777777" w:rsidR="00CE0128" w:rsidRPr="000040EB" w:rsidRDefault="00CE0128" w:rsidP="00AD74B3">
      <w:pPr>
        <w:keepNext/>
        <w:keepLines/>
        <w:spacing w:after="0"/>
        <w:jc w:val="left"/>
        <w:rPr>
          <w:sz w:val="22"/>
          <w:szCs w:val="22"/>
          <w:u w:val="single"/>
        </w:rPr>
      </w:pPr>
    </w:p>
    <w:p w14:paraId="5A8AB2FF" w14:textId="1328D3D1" w:rsidR="00B16304" w:rsidRPr="000040EB" w:rsidRDefault="00B16304" w:rsidP="00AD74B3">
      <w:pPr>
        <w:keepNext/>
        <w:keepLines/>
        <w:spacing w:after="0"/>
        <w:jc w:val="left"/>
        <w:rPr>
          <w:sz w:val="22"/>
          <w:szCs w:val="22"/>
        </w:rPr>
      </w:pPr>
      <w:r w:rsidRPr="000040EB">
        <w:rPr>
          <w:sz w:val="22"/>
          <w:szCs w:val="22"/>
        </w:rPr>
        <w:t>Ivabradin metaboliseras enbart av CYP3A4 och är en mycket svag hämmare av detta cytokrom. Ivabradin uppvisade ingen påverkan på metabolismen och plasmakoncentrationer av andra CYP3A4-substrat (milda, måttliga och kraftiga hämmare). CYP3A4- hämmare och -inducerare kan interagera med ivabradin och påverka dess metabolism och farmakokinetik i kliniskt signifikant grad. Läkemedelsinteraktionsstudier har visat att CYP3A4-hämmare ökar plasmakoncentrationer av ivabradin, medan inducerare reducerar dem. Ökade plasmakoncentrationer av ivabradin kan vara för</w:t>
      </w:r>
      <w:r w:rsidR="00FC1F0D">
        <w:rPr>
          <w:sz w:val="22"/>
          <w:szCs w:val="22"/>
        </w:rPr>
        <w:t>bundet</w:t>
      </w:r>
      <w:r w:rsidRPr="000040EB">
        <w:rPr>
          <w:sz w:val="22"/>
          <w:szCs w:val="22"/>
        </w:rPr>
        <w:t xml:space="preserve"> med risk för uttalad bradykardi (se avsnitt 4.4).</w:t>
      </w:r>
    </w:p>
    <w:p w14:paraId="1601D7B3" w14:textId="77777777" w:rsidR="00B16304" w:rsidRPr="000040EB" w:rsidRDefault="00B16304" w:rsidP="00572196">
      <w:pPr>
        <w:spacing w:after="0"/>
        <w:jc w:val="left"/>
        <w:rPr>
          <w:sz w:val="22"/>
          <w:szCs w:val="22"/>
        </w:rPr>
      </w:pPr>
    </w:p>
    <w:p w14:paraId="5FBCB98E" w14:textId="37079126" w:rsidR="00B16304" w:rsidRDefault="00B16304" w:rsidP="00572196">
      <w:pPr>
        <w:spacing w:after="0"/>
        <w:jc w:val="left"/>
        <w:rPr>
          <w:i/>
          <w:sz w:val="22"/>
          <w:szCs w:val="22"/>
        </w:rPr>
      </w:pPr>
      <w:r w:rsidRPr="000040EB">
        <w:rPr>
          <w:i/>
          <w:sz w:val="22"/>
          <w:szCs w:val="22"/>
        </w:rPr>
        <w:t>Kontraindikationer för samtidig användning</w:t>
      </w:r>
    </w:p>
    <w:p w14:paraId="385833B3" w14:textId="77777777" w:rsidR="00A37D69" w:rsidRDefault="00A37D69" w:rsidP="00572196">
      <w:pPr>
        <w:spacing w:after="0"/>
        <w:jc w:val="left"/>
        <w:rPr>
          <w:i/>
          <w:sz w:val="22"/>
          <w:szCs w:val="22"/>
        </w:rPr>
      </w:pPr>
    </w:p>
    <w:p w14:paraId="63D6B9CE" w14:textId="58AB19BF" w:rsidR="00CE0128" w:rsidRPr="00FA58EB" w:rsidRDefault="00A37D69" w:rsidP="00572196">
      <w:pPr>
        <w:spacing w:after="0"/>
        <w:jc w:val="left"/>
        <w:rPr>
          <w:i/>
          <w:iCs/>
          <w:sz w:val="22"/>
          <w:szCs w:val="22"/>
          <w:u w:val="single"/>
        </w:rPr>
      </w:pPr>
      <w:r>
        <w:rPr>
          <w:i/>
          <w:iCs/>
          <w:sz w:val="22"/>
          <w:szCs w:val="22"/>
          <w:u w:val="single"/>
        </w:rPr>
        <w:t>P</w:t>
      </w:r>
      <w:r w:rsidR="00CE0128" w:rsidRPr="00FA58EB">
        <w:rPr>
          <w:i/>
          <w:iCs/>
          <w:sz w:val="22"/>
          <w:szCs w:val="22"/>
          <w:u w:val="single"/>
        </w:rPr>
        <w:t>otenta CYP3A4-hämmare</w:t>
      </w:r>
    </w:p>
    <w:p w14:paraId="66275A05" w14:textId="2052C50E" w:rsidR="00B16304" w:rsidRPr="000040EB" w:rsidRDefault="00B16304" w:rsidP="00572196">
      <w:pPr>
        <w:spacing w:after="0"/>
        <w:jc w:val="left"/>
        <w:rPr>
          <w:sz w:val="22"/>
          <w:szCs w:val="22"/>
        </w:rPr>
      </w:pPr>
      <w:r w:rsidRPr="000040EB">
        <w:rPr>
          <w:sz w:val="22"/>
          <w:szCs w:val="22"/>
        </w:rPr>
        <w:t xml:space="preserve">Samtidig användning av potenta CYP3A4-hämmare såsom azolantimykotika (ketokonazol, itrakonazol), makrolida antibiotika (klaritromycin, erytromycin </w:t>
      </w:r>
      <w:r w:rsidRPr="000040EB">
        <w:rPr>
          <w:i/>
          <w:sz w:val="22"/>
          <w:szCs w:val="22"/>
        </w:rPr>
        <w:t>per os</w:t>
      </w:r>
      <w:r w:rsidR="002456DA">
        <w:rPr>
          <w:sz w:val="22"/>
          <w:szCs w:val="22"/>
        </w:rPr>
        <w:t>, josamycin, telitromycin), hiv</w:t>
      </w:r>
      <w:r w:rsidRPr="000040EB">
        <w:rPr>
          <w:sz w:val="22"/>
          <w:szCs w:val="22"/>
        </w:rPr>
        <w:t>-proteashämmare (nelfinavir, ritonavir) och nefazodon är kontraindicera</w:t>
      </w:r>
      <w:r w:rsidR="002500C3">
        <w:rPr>
          <w:sz w:val="22"/>
          <w:szCs w:val="22"/>
        </w:rPr>
        <w:t>de</w:t>
      </w:r>
      <w:r w:rsidRPr="000040EB">
        <w:rPr>
          <w:sz w:val="22"/>
          <w:szCs w:val="22"/>
        </w:rPr>
        <w:t xml:space="preserve"> (se avsnitt 4.3). De potenta C</w:t>
      </w:r>
      <w:r w:rsidR="00C93D9A">
        <w:rPr>
          <w:sz w:val="22"/>
          <w:szCs w:val="22"/>
        </w:rPr>
        <w:t>YP3A4-hämmarna ketokonazol (200 </w:t>
      </w:r>
      <w:r w:rsidRPr="000040EB">
        <w:rPr>
          <w:sz w:val="22"/>
          <w:szCs w:val="22"/>
        </w:rPr>
        <w:t xml:space="preserve">mg en gång dagligen) och josamycin (1 g </w:t>
      </w:r>
      <w:r w:rsidR="00FC1F0D">
        <w:rPr>
          <w:sz w:val="22"/>
          <w:szCs w:val="22"/>
        </w:rPr>
        <w:t>2</w:t>
      </w:r>
      <w:r w:rsidR="00FC1F0D" w:rsidRPr="000040EB">
        <w:rPr>
          <w:sz w:val="22"/>
          <w:szCs w:val="22"/>
        </w:rPr>
        <w:t xml:space="preserve"> </w:t>
      </w:r>
      <w:r w:rsidRPr="000040EB">
        <w:rPr>
          <w:sz w:val="22"/>
          <w:szCs w:val="22"/>
        </w:rPr>
        <w:t xml:space="preserve">gånger dagligen) ökade ivabradins </w:t>
      </w:r>
      <w:r w:rsidR="00FC1F0D">
        <w:rPr>
          <w:sz w:val="22"/>
          <w:szCs w:val="22"/>
        </w:rPr>
        <w:t xml:space="preserve">exponering i </w:t>
      </w:r>
      <w:r w:rsidR="00C93D9A">
        <w:rPr>
          <w:sz w:val="22"/>
          <w:szCs w:val="22"/>
        </w:rPr>
        <w:t>plasma</w:t>
      </w:r>
      <w:r w:rsidR="00FC1F0D">
        <w:rPr>
          <w:sz w:val="22"/>
          <w:szCs w:val="22"/>
        </w:rPr>
        <w:t xml:space="preserve"> i genomsnitt </w:t>
      </w:r>
      <w:r w:rsidR="00C93D9A">
        <w:rPr>
          <w:sz w:val="22"/>
          <w:szCs w:val="22"/>
        </w:rPr>
        <w:t>7 till 8 </w:t>
      </w:r>
      <w:r w:rsidRPr="000040EB">
        <w:rPr>
          <w:sz w:val="22"/>
          <w:szCs w:val="22"/>
        </w:rPr>
        <w:t>gånger.</w:t>
      </w:r>
    </w:p>
    <w:p w14:paraId="0EB55F11" w14:textId="77777777" w:rsidR="00B16304" w:rsidRPr="000040EB" w:rsidRDefault="00B16304" w:rsidP="00572196">
      <w:pPr>
        <w:spacing w:after="0"/>
        <w:jc w:val="left"/>
        <w:rPr>
          <w:sz w:val="22"/>
          <w:szCs w:val="22"/>
        </w:rPr>
      </w:pPr>
    </w:p>
    <w:p w14:paraId="48CD6A0D" w14:textId="77ECF5A9" w:rsidR="00A37D69" w:rsidRDefault="00B16304" w:rsidP="00572196">
      <w:pPr>
        <w:spacing w:after="0"/>
        <w:jc w:val="left"/>
        <w:rPr>
          <w:sz w:val="22"/>
          <w:szCs w:val="22"/>
        </w:rPr>
      </w:pPr>
      <w:r w:rsidRPr="00FA58EB">
        <w:rPr>
          <w:i/>
          <w:iCs/>
          <w:sz w:val="22"/>
          <w:szCs w:val="22"/>
          <w:u w:val="single"/>
        </w:rPr>
        <w:t>Måttliga CYP3A4-hämmare</w:t>
      </w:r>
    </w:p>
    <w:p w14:paraId="5F0CBC35" w14:textId="38732453" w:rsidR="00B16304" w:rsidRPr="000040EB" w:rsidRDefault="00FC1F0D" w:rsidP="00572196">
      <w:pPr>
        <w:spacing w:after="0"/>
        <w:jc w:val="left"/>
        <w:rPr>
          <w:sz w:val="22"/>
          <w:szCs w:val="22"/>
        </w:rPr>
      </w:pPr>
      <w:r>
        <w:rPr>
          <w:sz w:val="22"/>
          <w:szCs w:val="22"/>
        </w:rPr>
        <w:t>S</w:t>
      </w:r>
      <w:r w:rsidR="00B16304" w:rsidRPr="000040EB">
        <w:rPr>
          <w:sz w:val="22"/>
          <w:szCs w:val="22"/>
        </w:rPr>
        <w:t>pecifika interaktionsstudier med friska frivilliga och patienter har visat att ivabradin i kombination med de hjärtfrekvenssänkande medlen diltiazem eller verapamil resulterade i en ökning av ivabradinexponeringen (2 till 3 gånger ökning av AUC) och en ytterligare sä</w:t>
      </w:r>
      <w:r w:rsidR="00C93D9A">
        <w:rPr>
          <w:sz w:val="22"/>
          <w:szCs w:val="22"/>
        </w:rPr>
        <w:t xml:space="preserve">nkning av hjärtfrekvensen med 5 slag per </w:t>
      </w:r>
      <w:r w:rsidR="00B16304" w:rsidRPr="000040EB">
        <w:rPr>
          <w:sz w:val="22"/>
          <w:szCs w:val="22"/>
        </w:rPr>
        <w:t>minut. Samtidig användning av ivabradin och dessa läkemedel är kontraindicera</w:t>
      </w:r>
      <w:r>
        <w:rPr>
          <w:sz w:val="22"/>
          <w:szCs w:val="22"/>
        </w:rPr>
        <w:t>d</w:t>
      </w:r>
      <w:r w:rsidR="00B16304" w:rsidRPr="000040EB">
        <w:rPr>
          <w:sz w:val="22"/>
          <w:szCs w:val="22"/>
        </w:rPr>
        <w:t xml:space="preserve"> (se avsnitt 4.3).</w:t>
      </w:r>
    </w:p>
    <w:p w14:paraId="069D1D77" w14:textId="77777777" w:rsidR="00B16304" w:rsidRPr="000040EB" w:rsidRDefault="00B16304" w:rsidP="00572196">
      <w:pPr>
        <w:spacing w:after="0"/>
        <w:jc w:val="left"/>
        <w:rPr>
          <w:sz w:val="22"/>
          <w:szCs w:val="22"/>
        </w:rPr>
      </w:pPr>
    </w:p>
    <w:p w14:paraId="54801A66" w14:textId="77777777" w:rsidR="002D0840" w:rsidRPr="000040EB" w:rsidRDefault="002D0840" w:rsidP="00572196">
      <w:pPr>
        <w:widowControl w:val="0"/>
        <w:autoSpaceDE w:val="0"/>
        <w:autoSpaceDN w:val="0"/>
        <w:adjustRightInd w:val="0"/>
        <w:spacing w:after="0"/>
        <w:ind w:left="2"/>
        <w:jc w:val="left"/>
        <w:rPr>
          <w:i/>
          <w:sz w:val="22"/>
          <w:szCs w:val="22"/>
        </w:rPr>
      </w:pPr>
      <w:r w:rsidRPr="000040EB">
        <w:rPr>
          <w:i/>
          <w:sz w:val="22"/>
          <w:szCs w:val="22"/>
        </w:rPr>
        <w:t>Samtidig användning ej rekommenderad</w:t>
      </w:r>
    </w:p>
    <w:p w14:paraId="51818F6C" w14:textId="34454830" w:rsidR="002D0840" w:rsidRPr="000040EB" w:rsidRDefault="00A37D69" w:rsidP="00572196">
      <w:pPr>
        <w:widowControl w:val="0"/>
        <w:overflowPunct w:val="0"/>
        <w:autoSpaceDE w:val="0"/>
        <w:autoSpaceDN w:val="0"/>
        <w:adjustRightInd w:val="0"/>
        <w:spacing w:after="0"/>
        <w:ind w:left="2"/>
        <w:jc w:val="left"/>
        <w:rPr>
          <w:sz w:val="22"/>
          <w:szCs w:val="22"/>
        </w:rPr>
      </w:pPr>
      <w:r>
        <w:rPr>
          <w:sz w:val="22"/>
          <w:szCs w:val="22"/>
        </w:rPr>
        <w:t>I</w:t>
      </w:r>
      <w:r w:rsidR="002D0840" w:rsidRPr="000040EB">
        <w:rPr>
          <w:sz w:val="22"/>
          <w:szCs w:val="22"/>
        </w:rPr>
        <w:t>vabradinexponeringen fördubblades efter samtidigt intag av grapefruktjuice. Intag av grapefruktjuice ska därför undvikas.</w:t>
      </w:r>
    </w:p>
    <w:p w14:paraId="7268104D" w14:textId="77777777" w:rsidR="002D0840" w:rsidRPr="000040EB" w:rsidRDefault="002D0840" w:rsidP="00572196">
      <w:pPr>
        <w:spacing w:after="0"/>
        <w:jc w:val="left"/>
        <w:rPr>
          <w:sz w:val="22"/>
          <w:szCs w:val="22"/>
        </w:rPr>
      </w:pPr>
    </w:p>
    <w:p w14:paraId="1D4653A9" w14:textId="3507ADBE" w:rsidR="00B16304" w:rsidRDefault="00B16304" w:rsidP="00572196">
      <w:pPr>
        <w:spacing w:after="0"/>
        <w:jc w:val="left"/>
        <w:rPr>
          <w:i/>
          <w:sz w:val="22"/>
          <w:szCs w:val="22"/>
        </w:rPr>
      </w:pPr>
      <w:r w:rsidRPr="000040EB">
        <w:rPr>
          <w:i/>
          <w:sz w:val="22"/>
          <w:szCs w:val="22"/>
        </w:rPr>
        <w:lastRenderedPageBreak/>
        <w:t>Samtidig användning med försiktighet</w:t>
      </w:r>
    </w:p>
    <w:p w14:paraId="02A1153D" w14:textId="77777777" w:rsidR="00A37D69" w:rsidRPr="000040EB" w:rsidRDefault="00A37D69" w:rsidP="00572196">
      <w:pPr>
        <w:spacing w:after="0"/>
        <w:jc w:val="left"/>
        <w:rPr>
          <w:i/>
          <w:sz w:val="22"/>
          <w:szCs w:val="22"/>
        </w:rPr>
      </w:pPr>
    </w:p>
    <w:p w14:paraId="6444E986" w14:textId="0B219C6C" w:rsidR="00A37D69" w:rsidRPr="00FA58EB" w:rsidRDefault="00B16304" w:rsidP="00A37D69">
      <w:pPr>
        <w:spacing w:after="0"/>
        <w:jc w:val="left"/>
        <w:rPr>
          <w:i/>
          <w:iCs/>
          <w:sz w:val="22"/>
          <w:szCs w:val="22"/>
          <w:u w:val="single"/>
        </w:rPr>
      </w:pPr>
      <w:r w:rsidRPr="00FA58EB">
        <w:rPr>
          <w:i/>
          <w:iCs/>
          <w:sz w:val="22"/>
          <w:szCs w:val="22"/>
          <w:u w:val="single"/>
        </w:rPr>
        <w:t>Måttliga CYP3A4-hämmare</w:t>
      </w:r>
    </w:p>
    <w:p w14:paraId="2E042D46" w14:textId="60EF3094" w:rsidR="00B16304" w:rsidRPr="00FA58EB" w:rsidRDefault="00A37D69" w:rsidP="00FA58EB">
      <w:pPr>
        <w:spacing w:after="0"/>
        <w:jc w:val="left"/>
        <w:rPr>
          <w:sz w:val="22"/>
          <w:szCs w:val="22"/>
        </w:rPr>
      </w:pPr>
      <w:r>
        <w:rPr>
          <w:sz w:val="22"/>
          <w:szCs w:val="22"/>
        </w:rPr>
        <w:t>S</w:t>
      </w:r>
      <w:r w:rsidR="00B16304" w:rsidRPr="00FA58EB">
        <w:rPr>
          <w:sz w:val="22"/>
          <w:szCs w:val="22"/>
        </w:rPr>
        <w:t>amtidig användning av ivabradin och andra måttliga CYP3A4</w:t>
      </w:r>
      <w:r w:rsidR="006476C5" w:rsidRPr="00FA58EB">
        <w:rPr>
          <w:sz w:val="22"/>
          <w:szCs w:val="22"/>
        </w:rPr>
        <w:noBreakHyphen/>
      </w:r>
      <w:r w:rsidR="00B16304" w:rsidRPr="00FA58EB">
        <w:rPr>
          <w:sz w:val="22"/>
          <w:szCs w:val="22"/>
        </w:rPr>
        <w:t>hämmare (t.ex flukonazol) k</w:t>
      </w:r>
      <w:r w:rsidR="00C93D9A" w:rsidRPr="00FA58EB">
        <w:rPr>
          <w:sz w:val="22"/>
          <w:szCs w:val="22"/>
        </w:rPr>
        <w:t>an övervägas med startdosen 2,5 </w:t>
      </w:r>
      <w:r w:rsidR="00B16304" w:rsidRPr="00FA58EB">
        <w:rPr>
          <w:sz w:val="22"/>
          <w:szCs w:val="22"/>
        </w:rPr>
        <w:t xml:space="preserve">mg </w:t>
      </w:r>
      <w:r w:rsidR="001440D0" w:rsidRPr="00FA58EB">
        <w:rPr>
          <w:sz w:val="22"/>
          <w:szCs w:val="22"/>
        </w:rPr>
        <w:t>2</w:t>
      </w:r>
      <w:r w:rsidR="00B16304" w:rsidRPr="00FA58EB">
        <w:rPr>
          <w:sz w:val="22"/>
          <w:szCs w:val="22"/>
        </w:rPr>
        <w:t xml:space="preserve"> gånger dagligen och om hjärtfrekvensen vid vila </w:t>
      </w:r>
      <w:r w:rsidR="002456DA" w:rsidRPr="00FA58EB">
        <w:rPr>
          <w:sz w:val="22"/>
          <w:szCs w:val="22"/>
        </w:rPr>
        <w:t xml:space="preserve">är högre än 70 slag per </w:t>
      </w:r>
      <w:r w:rsidR="00A81843" w:rsidRPr="00FA58EB">
        <w:rPr>
          <w:sz w:val="22"/>
          <w:szCs w:val="22"/>
        </w:rPr>
        <w:t>minut</w:t>
      </w:r>
      <w:r w:rsidR="00FC1F0D" w:rsidRPr="00FA58EB">
        <w:rPr>
          <w:sz w:val="22"/>
          <w:szCs w:val="22"/>
        </w:rPr>
        <w:t>. Hjärtfrekvensen ska monitoreras</w:t>
      </w:r>
      <w:r w:rsidR="00B16304" w:rsidRPr="00FA58EB">
        <w:rPr>
          <w:sz w:val="22"/>
          <w:szCs w:val="22"/>
        </w:rPr>
        <w:t>.</w:t>
      </w:r>
    </w:p>
    <w:p w14:paraId="266CD243" w14:textId="77777777" w:rsidR="00A37D69" w:rsidRDefault="00A37D69" w:rsidP="00A37D69">
      <w:pPr>
        <w:spacing w:after="0"/>
        <w:jc w:val="left"/>
        <w:rPr>
          <w:sz w:val="22"/>
          <w:szCs w:val="22"/>
        </w:rPr>
      </w:pPr>
    </w:p>
    <w:p w14:paraId="07951973" w14:textId="77777777" w:rsidR="00A37D69" w:rsidRDefault="00B16304" w:rsidP="00A37D69">
      <w:pPr>
        <w:spacing w:after="0"/>
        <w:jc w:val="left"/>
        <w:rPr>
          <w:sz w:val="22"/>
          <w:szCs w:val="22"/>
        </w:rPr>
      </w:pPr>
      <w:r w:rsidRPr="00FA58EB">
        <w:rPr>
          <w:i/>
          <w:iCs/>
          <w:sz w:val="22"/>
          <w:szCs w:val="22"/>
          <w:u w:val="single"/>
        </w:rPr>
        <w:t>CYP3A4-inducerare</w:t>
      </w:r>
    </w:p>
    <w:p w14:paraId="714996B7" w14:textId="7757291A" w:rsidR="00B16304" w:rsidRPr="00FA58EB" w:rsidRDefault="00B16304" w:rsidP="00FA58EB">
      <w:pPr>
        <w:spacing w:after="0"/>
        <w:jc w:val="left"/>
        <w:rPr>
          <w:sz w:val="22"/>
          <w:szCs w:val="22"/>
        </w:rPr>
      </w:pPr>
      <w:r w:rsidRPr="00FA58EB">
        <w:rPr>
          <w:sz w:val="22"/>
          <w:szCs w:val="22"/>
        </w:rPr>
        <w:t xml:space="preserve">CYP3A4-inducerare (t.ex. rifampicin, barbiturater, fenytoin, </w:t>
      </w:r>
      <w:r w:rsidRPr="00FA58EB">
        <w:rPr>
          <w:i/>
          <w:sz w:val="22"/>
          <w:szCs w:val="22"/>
        </w:rPr>
        <w:t>Hypericum perforatum</w:t>
      </w:r>
      <w:r w:rsidRPr="00FA58EB">
        <w:rPr>
          <w:sz w:val="22"/>
          <w:szCs w:val="22"/>
        </w:rPr>
        <w:t xml:space="preserve"> [Johannesört]) kan reducera ivabradinexponering </w:t>
      </w:r>
      <w:r w:rsidR="00FC1F0D" w:rsidRPr="00FA58EB">
        <w:rPr>
          <w:sz w:val="22"/>
          <w:szCs w:val="22"/>
        </w:rPr>
        <w:t>och -</w:t>
      </w:r>
      <w:r w:rsidRPr="00FA58EB">
        <w:rPr>
          <w:sz w:val="22"/>
          <w:szCs w:val="22"/>
        </w:rPr>
        <w:t>aktivitet. Samtidig användning av CYP3A4-inducerande läkemedel kan kräva justering av ivabradindosen. Kombination av ivabradin 10</w:t>
      </w:r>
      <w:r w:rsidR="00C93D9A" w:rsidRPr="00FA58EB">
        <w:rPr>
          <w:sz w:val="22"/>
          <w:szCs w:val="22"/>
        </w:rPr>
        <w:t> </w:t>
      </w:r>
      <w:r w:rsidRPr="00FA58EB">
        <w:rPr>
          <w:sz w:val="22"/>
          <w:szCs w:val="22"/>
        </w:rPr>
        <w:t xml:space="preserve">mg </w:t>
      </w:r>
      <w:r w:rsidR="00FC1F0D" w:rsidRPr="00FA58EB">
        <w:rPr>
          <w:sz w:val="22"/>
          <w:szCs w:val="22"/>
        </w:rPr>
        <w:t xml:space="preserve">2 </w:t>
      </w:r>
      <w:r w:rsidRPr="00FA58EB">
        <w:rPr>
          <w:sz w:val="22"/>
          <w:szCs w:val="22"/>
        </w:rPr>
        <w:t>gånger dagligen och Johannesört har visats halvera ivabradins AUC. Intag av Johannesört bör begränsas vid ivabradinbehandling.</w:t>
      </w:r>
    </w:p>
    <w:p w14:paraId="2F27E4D7" w14:textId="77777777" w:rsidR="003830E5" w:rsidRPr="000040EB" w:rsidRDefault="003830E5" w:rsidP="00572196">
      <w:pPr>
        <w:spacing w:after="0"/>
        <w:jc w:val="left"/>
        <w:rPr>
          <w:sz w:val="22"/>
          <w:szCs w:val="22"/>
        </w:rPr>
      </w:pPr>
    </w:p>
    <w:p w14:paraId="2882D769" w14:textId="77777777" w:rsidR="00B16304" w:rsidRPr="000040EB" w:rsidRDefault="00B16304" w:rsidP="00BF7CBF">
      <w:pPr>
        <w:keepNext/>
        <w:keepLines/>
        <w:widowControl w:val="0"/>
        <w:spacing w:after="0"/>
        <w:jc w:val="left"/>
        <w:rPr>
          <w:i/>
          <w:sz w:val="22"/>
          <w:szCs w:val="22"/>
        </w:rPr>
      </w:pPr>
      <w:r w:rsidRPr="000040EB">
        <w:rPr>
          <w:i/>
          <w:sz w:val="22"/>
          <w:szCs w:val="22"/>
        </w:rPr>
        <w:t>Annan samtidig användning</w:t>
      </w:r>
    </w:p>
    <w:p w14:paraId="3E8E9FAD" w14:textId="12ADFA14" w:rsidR="00B16304" w:rsidRPr="000040EB" w:rsidRDefault="00B16304" w:rsidP="00BF7CBF">
      <w:pPr>
        <w:keepNext/>
        <w:keepLines/>
        <w:widowControl w:val="0"/>
        <w:spacing w:after="0"/>
        <w:jc w:val="left"/>
        <w:rPr>
          <w:sz w:val="22"/>
          <w:szCs w:val="22"/>
        </w:rPr>
      </w:pPr>
      <w:r w:rsidRPr="000040EB">
        <w:rPr>
          <w:sz w:val="22"/>
          <w:szCs w:val="22"/>
        </w:rPr>
        <w:t>Specifika interaktionsstudier har inte visat några kliniskt signifikanta effekter av följande läkemedel på ivabradins farmakokinetik och farmokodynamik: protonpumpshämmare (omeprazol, lansoprazol), sildenafil, HMG CoA-reduktashämmare (simvastatin), dihydropyridinkalciumantagonister (amlodipin, lacidipin), digoxin och warfarin. Inte heller hade ivabradin någon klinisk signifikant effekt på farmakokinetiken hos simvastatin, amlodipin, lacidipin, på farmakokinetiken eller farmakodynamiken hos digoxin, warfarin eller på farmakodynamiken hos acetylsalicylsyra.</w:t>
      </w:r>
    </w:p>
    <w:p w14:paraId="00908319" w14:textId="2AD87172" w:rsidR="00B16304" w:rsidRPr="000040EB" w:rsidRDefault="00B16304" w:rsidP="00BF7CBF">
      <w:pPr>
        <w:keepNext/>
        <w:keepLines/>
        <w:widowControl w:val="0"/>
        <w:spacing w:after="0"/>
        <w:jc w:val="left"/>
        <w:rPr>
          <w:sz w:val="22"/>
          <w:szCs w:val="22"/>
        </w:rPr>
      </w:pPr>
      <w:r w:rsidRPr="000040EB">
        <w:rPr>
          <w:sz w:val="22"/>
          <w:szCs w:val="22"/>
        </w:rPr>
        <w:t xml:space="preserve">I pivotala kliniska fas III-studier </w:t>
      </w:r>
      <w:r w:rsidR="009D43BD">
        <w:rPr>
          <w:sz w:val="22"/>
          <w:szCs w:val="22"/>
        </w:rPr>
        <w:t xml:space="preserve">var användningen av </w:t>
      </w:r>
      <w:r w:rsidRPr="000040EB">
        <w:rPr>
          <w:sz w:val="22"/>
          <w:szCs w:val="22"/>
        </w:rPr>
        <w:t xml:space="preserve">följande läkemedel </w:t>
      </w:r>
      <w:r w:rsidR="009D43BD">
        <w:rPr>
          <w:sz w:val="22"/>
          <w:szCs w:val="22"/>
        </w:rPr>
        <w:t>;</w:t>
      </w:r>
      <w:r w:rsidRPr="000040EB">
        <w:rPr>
          <w:sz w:val="22"/>
          <w:szCs w:val="22"/>
        </w:rPr>
        <w:t xml:space="preserve"> </w:t>
      </w:r>
      <w:r w:rsidR="009D43BD">
        <w:rPr>
          <w:sz w:val="22"/>
          <w:szCs w:val="22"/>
        </w:rPr>
        <w:t>ACE-hämmare</w:t>
      </w:r>
      <w:r w:rsidRPr="000040EB">
        <w:rPr>
          <w:sz w:val="22"/>
          <w:szCs w:val="22"/>
        </w:rPr>
        <w:t>, angiotensin II-antagonister, betablockerare, diu</w:t>
      </w:r>
      <w:r w:rsidR="00664FE6">
        <w:rPr>
          <w:sz w:val="22"/>
          <w:szCs w:val="22"/>
        </w:rPr>
        <w:t>retika, anti-aldosteron</w:t>
      </w:r>
      <w:r w:rsidRPr="000040EB">
        <w:rPr>
          <w:sz w:val="22"/>
          <w:szCs w:val="22"/>
        </w:rPr>
        <w:t>, kort- och långtidsverkande nitrater, HMG CoA-reduktashämmare, fibrater, protonpumpshämmare, orala antidiabetika, acetylsalicylsyra och andra trombocytaggregationshämmande läkemedel</w:t>
      </w:r>
      <w:r w:rsidR="009D43BD">
        <w:rPr>
          <w:sz w:val="22"/>
          <w:szCs w:val="22"/>
        </w:rPr>
        <w:t>, rutinmässigt kombinerade med ivabradin utan några tecken på säkerhetsproblem</w:t>
      </w:r>
      <w:r w:rsidRPr="000040EB">
        <w:rPr>
          <w:sz w:val="22"/>
          <w:szCs w:val="22"/>
        </w:rPr>
        <w:t>.</w:t>
      </w:r>
    </w:p>
    <w:p w14:paraId="430201FD" w14:textId="77777777" w:rsidR="00B16304" w:rsidRPr="000040EB" w:rsidRDefault="00B16304" w:rsidP="00572196">
      <w:pPr>
        <w:spacing w:after="0"/>
        <w:jc w:val="left"/>
        <w:rPr>
          <w:sz w:val="22"/>
          <w:szCs w:val="22"/>
        </w:rPr>
      </w:pPr>
    </w:p>
    <w:p w14:paraId="3F1331AF" w14:textId="02F3FACE" w:rsidR="00B16304" w:rsidRDefault="00B16304" w:rsidP="00572196">
      <w:pPr>
        <w:spacing w:after="0"/>
        <w:jc w:val="left"/>
        <w:rPr>
          <w:sz w:val="22"/>
          <w:szCs w:val="22"/>
          <w:u w:val="single"/>
        </w:rPr>
      </w:pPr>
      <w:r w:rsidRPr="000040EB">
        <w:rPr>
          <w:sz w:val="22"/>
          <w:szCs w:val="22"/>
          <w:u w:val="single"/>
        </w:rPr>
        <w:t>Pediatrisk population</w:t>
      </w:r>
    </w:p>
    <w:p w14:paraId="64E96908" w14:textId="77777777" w:rsidR="00CE0128" w:rsidRPr="000040EB" w:rsidRDefault="00CE0128" w:rsidP="00572196">
      <w:pPr>
        <w:spacing w:after="0"/>
        <w:jc w:val="left"/>
        <w:rPr>
          <w:sz w:val="22"/>
          <w:szCs w:val="22"/>
          <w:u w:val="single"/>
        </w:rPr>
      </w:pPr>
    </w:p>
    <w:p w14:paraId="5E65E5A8" w14:textId="77777777" w:rsidR="00E87974" w:rsidRPr="000040EB" w:rsidRDefault="00B16304" w:rsidP="00572196">
      <w:pPr>
        <w:spacing w:after="0"/>
        <w:jc w:val="left"/>
        <w:rPr>
          <w:sz w:val="22"/>
          <w:szCs w:val="22"/>
        </w:rPr>
      </w:pPr>
      <w:r w:rsidRPr="000040EB">
        <w:rPr>
          <w:sz w:val="22"/>
          <w:szCs w:val="22"/>
        </w:rPr>
        <w:t>Interaktionsstudier har endast utförts på vuxna.</w:t>
      </w:r>
    </w:p>
    <w:p w14:paraId="06284B21" w14:textId="77777777" w:rsidR="00EC0F14" w:rsidRPr="000040EB" w:rsidRDefault="00EC0F14" w:rsidP="00572196">
      <w:pPr>
        <w:spacing w:after="0"/>
        <w:jc w:val="left"/>
        <w:rPr>
          <w:sz w:val="22"/>
          <w:szCs w:val="22"/>
        </w:rPr>
      </w:pPr>
    </w:p>
    <w:p w14:paraId="52D6F672" w14:textId="77777777" w:rsidR="00262C35" w:rsidRPr="000040EB" w:rsidRDefault="00262C35" w:rsidP="001112E9">
      <w:pPr>
        <w:spacing w:after="0"/>
        <w:ind w:left="567" w:hanging="567"/>
        <w:jc w:val="left"/>
        <w:rPr>
          <w:b/>
          <w:sz w:val="22"/>
          <w:szCs w:val="22"/>
        </w:rPr>
      </w:pPr>
      <w:r w:rsidRPr="000040EB">
        <w:rPr>
          <w:b/>
          <w:sz w:val="22"/>
          <w:szCs w:val="22"/>
        </w:rPr>
        <w:t>4.6</w:t>
      </w:r>
      <w:r w:rsidRPr="000040EB">
        <w:rPr>
          <w:sz w:val="22"/>
          <w:szCs w:val="22"/>
        </w:rPr>
        <w:tab/>
      </w:r>
      <w:r w:rsidRPr="000040EB">
        <w:rPr>
          <w:b/>
          <w:sz w:val="22"/>
          <w:szCs w:val="22"/>
        </w:rPr>
        <w:t>Fertilitet, graviditet och amning</w:t>
      </w:r>
    </w:p>
    <w:p w14:paraId="1BB95BDE" w14:textId="77777777" w:rsidR="00262C35" w:rsidRPr="000040EB" w:rsidRDefault="00262C35" w:rsidP="00572196">
      <w:pPr>
        <w:spacing w:after="0"/>
        <w:jc w:val="left"/>
        <w:rPr>
          <w:sz w:val="22"/>
          <w:szCs w:val="22"/>
        </w:rPr>
      </w:pPr>
    </w:p>
    <w:p w14:paraId="31060F11" w14:textId="14076E06" w:rsidR="003830E5" w:rsidRDefault="003830E5" w:rsidP="00572196">
      <w:pPr>
        <w:spacing w:after="0"/>
        <w:jc w:val="left"/>
        <w:rPr>
          <w:sz w:val="22"/>
          <w:szCs w:val="22"/>
          <w:u w:val="single"/>
        </w:rPr>
      </w:pPr>
      <w:r w:rsidRPr="000040EB">
        <w:rPr>
          <w:sz w:val="22"/>
          <w:szCs w:val="22"/>
          <w:u w:val="single"/>
        </w:rPr>
        <w:t>Kvinnor i fertil ålder</w:t>
      </w:r>
    </w:p>
    <w:p w14:paraId="7C148C0E" w14:textId="77777777" w:rsidR="00A37D69" w:rsidRPr="000040EB" w:rsidRDefault="00A37D69" w:rsidP="00572196">
      <w:pPr>
        <w:spacing w:after="0"/>
        <w:jc w:val="left"/>
        <w:rPr>
          <w:sz w:val="22"/>
          <w:szCs w:val="22"/>
          <w:u w:val="single"/>
        </w:rPr>
      </w:pPr>
    </w:p>
    <w:p w14:paraId="507CDA96" w14:textId="77777777" w:rsidR="003830E5" w:rsidRPr="000040EB" w:rsidRDefault="003830E5" w:rsidP="00572196">
      <w:pPr>
        <w:spacing w:after="0"/>
        <w:jc w:val="left"/>
        <w:rPr>
          <w:sz w:val="22"/>
          <w:szCs w:val="22"/>
        </w:rPr>
      </w:pPr>
      <w:r w:rsidRPr="000040EB">
        <w:rPr>
          <w:sz w:val="22"/>
          <w:szCs w:val="22"/>
        </w:rPr>
        <w:t>Kvinnor i fertil ålder ska använda en säker preventivmetod under behandlingen (se avsnitt 4.3).</w:t>
      </w:r>
    </w:p>
    <w:p w14:paraId="60DA9D68" w14:textId="77777777" w:rsidR="003830E5" w:rsidRPr="000040EB" w:rsidRDefault="003830E5" w:rsidP="00572196">
      <w:pPr>
        <w:spacing w:after="0"/>
        <w:jc w:val="left"/>
        <w:rPr>
          <w:sz w:val="22"/>
          <w:szCs w:val="22"/>
        </w:rPr>
      </w:pPr>
    </w:p>
    <w:p w14:paraId="3DD594B8" w14:textId="3B4DF7E9" w:rsidR="003830E5" w:rsidRDefault="003830E5" w:rsidP="00333EE7">
      <w:pPr>
        <w:keepNext/>
        <w:spacing w:after="0"/>
        <w:jc w:val="left"/>
        <w:rPr>
          <w:sz w:val="22"/>
          <w:szCs w:val="22"/>
          <w:u w:val="single"/>
        </w:rPr>
      </w:pPr>
      <w:r w:rsidRPr="000040EB">
        <w:rPr>
          <w:sz w:val="22"/>
          <w:szCs w:val="22"/>
          <w:u w:val="single"/>
        </w:rPr>
        <w:t>Graviditet</w:t>
      </w:r>
    </w:p>
    <w:p w14:paraId="392C852E" w14:textId="77777777" w:rsidR="00A37D69" w:rsidRPr="000040EB" w:rsidRDefault="00A37D69" w:rsidP="00333EE7">
      <w:pPr>
        <w:keepNext/>
        <w:spacing w:after="0"/>
        <w:jc w:val="left"/>
        <w:rPr>
          <w:sz w:val="22"/>
          <w:szCs w:val="22"/>
          <w:u w:val="single"/>
        </w:rPr>
      </w:pPr>
    </w:p>
    <w:p w14:paraId="45B72CF0" w14:textId="4C84EDA4" w:rsidR="003830E5" w:rsidRPr="000040EB" w:rsidRDefault="003830E5" w:rsidP="00333EE7">
      <w:pPr>
        <w:keepNext/>
        <w:spacing w:after="0"/>
        <w:jc w:val="left"/>
        <w:rPr>
          <w:sz w:val="22"/>
          <w:szCs w:val="22"/>
        </w:rPr>
      </w:pPr>
      <w:r w:rsidRPr="000040EB">
        <w:rPr>
          <w:sz w:val="22"/>
          <w:szCs w:val="22"/>
        </w:rPr>
        <w:t>Det finns inga eller begränsad mängd data från användningen av ivabradin hos gravida kvinnor.</w:t>
      </w:r>
    </w:p>
    <w:p w14:paraId="1F43C1B7" w14:textId="229D9481" w:rsidR="003830E5" w:rsidRPr="000040EB" w:rsidRDefault="003830E5" w:rsidP="00333EE7">
      <w:pPr>
        <w:keepNext/>
        <w:spacing w:after="0"/>
        <w:jc w:val="left"/>
        <w:rPr>
          <w:sz w:val="22"/>
          <w:szCs w:val="22"/>
        </w:rPr>
      </w:pPr>
      <w:r w:rsidRPr="000040EB">
        <w:rPr>
          <w:sz w:val="22"/>
          <w:szCs w:val="22"/>
        </w:rPr>
        <w:t>Djurstudier har visat reproduktionstoxikologiska effekter. Dessa studier har visat embryotoxiska och teratogena effekter (se avsnitt 5.3). Risken för människa är okänd. Ivabradin är därför kontraindicerat under graviditet (se avsnitt 4.3).</w:t>
      </w:r>
    </w:p>
    <w:p w14:paraId="056B4ABF" w14:textId="77777777" w:rsidR="003830E5" w:rsidRPr="000040EB" w:rsidRDefault="003830E5" w:rsidP="00572196">
      <w:pPr>
        <w:spacing w:after="0"/>
        <w:jc w:val="left"/>
        <w:rPr>
          <w:sz w:val="22"/>
          <w:szCs w:val="22"/>
        </w:rPr>
      </w:pPr>
    </w:p>
    <w:p w14:paraId="001F3CE2" w14:textId="7BFDFFE3" w:rsidR="003830E5" w:rsidRDefault="003830E5" w:rsidP="00572196">
      <w:pPr>
        <w:spacing w:after="0"/>
        <w:jc w:val="left"/>
        <w:rPr>
          <w:sz w:val="22"/>
          <w:szCs w:val="22"/>
          <w:u w:val="single"/>
        </w:rPr>
      </w:pPr>
      <w:r w:rsidRPr="000040EB">
        <w:rPr>
          <w:sz w:val="22"/>
          <w:szCs w:val="22"/>
          <w:u w:val="single"/>
        </w:rPr>
        <w:t>Amning</w:t>
      </w:r>
    </w:p>
    <w:p w14:paraId="5A4EA0EC" w14:textId="77777777" w:rsidR="00A37D69" w:rsidRPr="000040EB" w:rsidRDefault="00A37D69" w:rsidP="00572196">
      <w:pPr>
        <w:spacing w:after="0"/>
        <w:jc w:val="left"/>
        <w:rPr>
          <w:sz w:val="22"/>
          <w:szCs w:val="22"/>
          <w:u w:val="single"/>
        </w:rPr>
      </w:pPr>
    </w:p>
    <w:p w14:paraId="496F661E" w14:textId="4E8059CF" w:rsidR="003830E5" w:rsidRPr="000040EB" w:rsidRDefault="003830E5" w:rsidP="00572196">
      <w:pPr>
        <w:spacing w:after="0"/>
        <w:jc w:val="left"/>
        <w:rPr>
          <w:sz w:val="22"/>
          <w:szCs w:val="22"/>
        </w:rPr>
      </w:pPr>
      <w:r w:rsidRPr="000040EB">
        <w:rPr>
          <w:sz w:val="22"/>
          <w:szCs w:val="22"/>
        </w:rPr>
        <w:t>Djurstudier indikerar att ivabradin utsöndras i modersmjölk. Ivabradin är därför kontraindicerat under amning (se avsnitt 4.3). Kvinnor som behöver behandling med ivabradin ska sluta amma och välja ett annat sätt att mata sitt barn.</w:t>
      </w:r>
    </w:p>
    <w:p w14:paraId="51AD79B2" w14:textId="77777777" w:rsidR="003830E5" w:rsidRPr="000040EB" w:rsidRDefault="003830E5" w:rsidP="00572196">
      <w:pPr>
        <w:spacing w:after="0"/>
        <w:jc w:val="left"/>
        <w:rPr>
          <w:sz w:val="22"/>
          <w:szCs w:val="22"/>
        </w:rPr>
      </w:pPr>
    </w:p>
    <w:p w14:paraId="07228001" w14:textId="15806883" w:rsidR="003830E5" w:rsidRDefault="003830E5" w:rsidP="00BF7CBF">
      <w:pPr>
        <w:keepNext/>
        <w:keepLines/>
        <w:spacing w:after="0"/>
        <w:jc w:val="left"/>
        <w:rPr>
          <w:sz w:val="22"/>
          <w:szCs w:val="22"/>
          <w:u w:val="single"/>
        </w:rPr>
      </w:pPr>
      <w:r w:rsidRPr="000040EB">
        <w:rPr>
          <w:sz w:val="22"/>
          <w:szCs w:val="22"/>
          <w:u w:val="single"/>
        </w:rPr>
        <w:lastRenderedPageBreak/>
        <w:t>Fertilitet</w:t>
      </w:r>
    </w:p>
    <w:p w14:paraId="7A3616D8" w14:textId="77777777" w:rsidR="00A37D69" w:rsidRPr="000040EB" w:rsidRDefault="00A37D69" w:rsidP="00BF7CBF">
      <w:pPr>
        <w:keepNext/>
        <w:keepLines/>
        <w:spacing w:after="0"/>
        <w:jc w:val="left"/>
        <w:rPr>
          <w:sz w:val="22"/>
          <w:szCs w:val="22"/>
          <w:u w:val="single"/>
        </w:rPr>
      </w:pPr>
    </w:p>
    <w:p w14:paraId="51954DC6" w14:textId="77777777" w:rsidR="00E87974" w:rsidRPr="000040EB" w:rsidRDefault="003830E5" w:rsidP="00BF7CBF">
      <w:pPr>
        <w:keepNext/>
        <w:keepLines/>
        <w:spacing w:after="0"/>
        <w:jc w:val="left"/>
        <w:rPr>
          <w:sz w:val="22"/>
          <w:szCs w:val="22"/>
        </w:rPr>
      </w:pPr>
      <w:r w:rsidRPr="000040EB">
        <w:rPr>
          <w:sz w:val="22"/>
          <w:szCs w:val="22"/>
        </w:rPr>
        <w:t>Studier på råtta har inte visat någon effekt på hanar och honor (se avsnitt 5.3).</w:t>
      </w:r>
    </w:p>
    <w:p w14:paraId="67D59399" w14:textId="77777777" w:rsidR="001F5DE2" w:rsidRPr="000040EB" w:rsidRDefault="001F5DE2" w:rsidP="00572196">
      <w:pPr>
        <w:spacing w:after="0"/>
        <w:jc w:val="left"/>
        <w:rPr>
          <w:sz w:val="22"/>
          <w:szCs w:val="22"/>
        </w:rPr>
      </w:pPr>
    </w:p>
    <w:p w14:paraId="078C394A" w14:textId="77777777" w:rsidR="00262C35" w:rsidRPr="000040EB" w:rsidRDefault="00262C35" w:rsidP="001112E9">
      <w:pPr>
        <w:spacing w:after="0"/>
        <w:ind w:left="567" w:hanging="567"/>
        <w:jc w:val="left"/>
        <w:rPr>
          <w:b/>
          <w:sz w:val="22"/>
          <w:szCs w:val="22"/>
        </w:rPr>
      </w:pPr>
      <w:r w:rsidRPr="000040EB">
        <w:rPr>
          <w:b/>
          <w:sz w:val="22"/>
          <w:szCs w:val="22"/>
        </w:rPr>
        <w:t>4.7</w:t>
      </w:r>
      <w:r w:rsidRPr="000040EB">
        <w:rPr>
          <w:sz w:val="22"/>
          <w:szCs w:val="22"/>
        </w:rPr>
        <w:tab/>
      </w:r>
      <w:r w:rsidRPr="000040EB">
        <w:rPr>
          <w:b/>
          <w:sz w:val="22"/>
          <w:szCs w:val="22"/>
        </w:rPr>
        <w:t>Effekter på förmågan att framföra fordon och använda maskiner</w:t>
      </w:r>
    </w:p>
    <w:p w14:paraId="297E8428" w14:textId="77777777" w:rsidR="00262C35" w:rsidRPr="000040EB" w:rsidRDefault="00262C35" w:rsidP="00572196">
      <w:pPr>
        <w:spacing w:after="0"/>
        <w:jc w:val="left"/>
        <w:rPr>
          <w:sz w:val="22"/>
          <w:szCs w:val="22"/>
        </w:rPr>
      </w:pPr>
    </w:p>
    <w:p w14:paraId="5B800436" w14:textId="1BCCD207" w:rsidR="00A37D69" w:rsidRDefault="00A37D69" w:rsidP="00A37D69">
      <w:pPr>
        <w:spacing w:after="0"/>
        <w:jc w:val="left"/>
        <w:rPr>
          <w:sz w:val="22"/>
          <w:szCs w:val="22"/>
        </w:rPr>
      </w:pPr>
      <w:r w:rsidRPr="000040EB">
        <w:rPr>
          <w:sz w:val="22"/>
          <w:szCs w:val="22"/>
        </w:rPr>
        <w:t xml:space="preserve">Ivabradin har ingen </w:t>
      </w:r>
      <w:r w:rsidR="00B60050">
        <w:rPr>
          <w:sz w:val="22"/>
          <w:szCs w:val="22"/>
        </w:rPr>
        <w:t xml:space="preserve">eller försumbar </w:t>
      </w:r>
      <w:r w:rsidRPr="000040EB">
        <w:rPr>
          <w:sz w:val="22"/>
          <w:szCs w:val="22"/>
        </w:rPr>
        <w:t>effekt på förmågan att använda maskiner.</w:t>
      </w:r>
    </w:p>
    <w:p w14:paraId="546E77EA" w14:textId="77777777" w:rsidR="0096706C" w:rsidRPr="000040EB" w:rsidRDefault="0096706C" w:rsidP="00A37D69">
      <w:pPr>
        <w:spacing w:after="0"/>
        <w:jc w:val="left"/>
        <w:rPr>
          <w:sz w:val="22"/>
          <w:szCs w:val="22"/>
        </w:rPr>
      </w:pPr>
    </w:p>
    <w:p w14:paraId="75A0B5D0" w14:textId="074035BD" w:rsidR="002D0840" w:rsidRPr="000040EB" w:rsidRDefault="003830E5" w:rsidP="00572196">
      <w:pPr>
        <w:spacing w:after="0"/>
        <w:jc w:val="left"/>
        <w:rPr>
          <w:sz w:val="22"/>
          <w:szCs w:val="22"/>
        </w:rPr>
      </w:pPr>
      <w:r w:rsidRPr="000040EB">
        <w:rPr>
          <w:sz w:val="22"/>
          <w:szCs w:val="22"/>
        </w:rPr>
        <w:t>En särskild studie som gjorts med friska frivilliga för att utvärdera eventuell påverkan av ivabradin på körförmågan har inte visat någon förändring i förmågan att framföra fordon. Efter marknadsföring har dock fall av nedsatt körförmåga på grund av synstörningar rapporterats. Ivabradin kan orsaka kortvariga ljusfenomen, huvudsakligen bestående av fosfener (se avsnitt 4.8).</w:t>
      </w:r>
    </w:p>
    <w:p w14:paraId="316BF11D" w14:textId="77777777" w:rsidR="003830E5" w:rsidRPr="000040EB" w:rsidRDefault="003830E5" w:rsidP="00572196">
      <w:pPr>
        <w:spacing w:after="0"/>
        <w:jc w:val="left"/>
        <w:rPr>
          <w:sz w:val="22"/>
          <w:szCs w:val="22"/>
        </w:rPr>
      </w:pPr>
      <w:r w:rsidRPr="000040EB">
        <w:rPr>
          <w:sz w:val="22"/>
          <w:szCs w:val="22"/>
        </w:rPr>
        <w:t>Möjlig förekomst av sådana ljusfenomen bör tas i beaktande vid bilkörning eller användning av maskiner, i situationer där plötsliga ändringar i ljusintensitet kan inträffa, särskilt vid bilkörning under natten.</w:t>
      </w:r>
    </w:p>
    <w:p w14:paraId="4791044B" w14:textId="77777777" w:rsidR="002D0840" w:rsidRPr="000040EB" w:rsidRDefault="002D0840" w:rsidP="00572196">
      <w:pPr>
        <w:spacing w:after="0"/>
        <w:jc w:val="left"/>
        <w:rPr>
          <w:sz w:val="22"/>
          <w:szCs w:val="22"/>
        </w:rPr>
      </w:pPr>
    </w:p>
    <w:p w14:paraId="215E9115" w14:textId="77777777" w:rsidR="00262C35" w:rsidRPr="000040EB" w:rsidRDefault="00262C35" w:rsidP="00BF7CBF">
      <w:pPr>
        <w:keepNext/>
        <w:keepLines/>
        <w:spacing w:after="0"/>
        <w:ind w:left="567" w:hanging="567"/>
        <w:jc w:val="left"/>
        <w:rPr>
          <w:b/>
          <w:sz w:val="22"/>
          <w:szCs w:val="22"/>
        </w:rPr>
      </w:pPr>
      <w:r w:rsidRPr="000040EB">
        <w:rPr>
          <w:b/>
          <w:sz w:val="22"/>
          <w:szCs w:val="22"/>
        </w:rPr>
        <w:t>4.8</w:t>
      </w:r>
      <w:r w:rsidRPr="000040EB">
        <w:rPr>
          <w:sz w:val="22"/>
          <w:szCs w:val="22"/>
        </w:rPr>
        <w:tab/>
      </w:r>
      <w:r w:rsidRPr="000040EB">
        <w:rPr>
          <w:b/>
          <w:sz w:val="22"/>
          <w:szCs w:val="22"/>
        </w:rPr>
        <w:t>Biverkningar</w:t>
      </w:r>
    </w:p>
    <w:p w14:paraId="43F09251" w14:textId="77777777" w:rsidR="00262C35" w:rsidRPr="000040EB" w:rsidRDefault="00262C35" w:rsidP="00BF7CBF">
      <w:pPr>
        <w:keepNext/>
        <w:keepLines/>
        <w:spacing w:after="0"/>
        <w:jc w:val="left"/>
        <w:rPr>
          <w:sz w:val="22"/>
          <w:szCs w:val="22"/>
        </w:rPr>
      </w:pPr>
    </w:p>
    <w:p w14:paraId="7F2A1666" w14:textId="592E7591" w:rsidR="003830E5" w:rsidRDefault="003830E5" w:rsidP="00BF7CBF">
      <w:pPr>
        <w:keepNext/>
        <w:keepLines/>
        <w:spacing w:after="0"/>
        <w:jc w:val="left"/>
        <w:rPr>
          <w:sz w:val="22"/>
          <w:szCs w:val="22"/>
          <w:u w:val="single"/>
        </w:rPr>
      </w:pPr>
      <w:r w:rsidRPr="000040EB">
        <w:rPr>
          <w:sz w:val="22"/>
          <w:szCs w:val="22"/>
          <w:u w:val="single"/>
        </w:rPr>
        <w:t>Sammanfattning av säkerhetsprofilen</w:t>
      </w:r>
    </w:p>
    <w:p w14:paraId="66610F5E" w14:textId="77777777" w:rsidR="00A37D69" w:rsidRPr="000040EB" w:rsidRDefault="00A37D69" w:rsidP="00BF7CBF">
      <w:pPr>
        <w:keepNext/>
        <w:keepLines/>
        <w:spacing w:after="0"/>
        <w:jc w:val="left"/>
        <w:rPr>
          <w:sz w:val="22"/>
          <w:szCs w:val="22"/>
          <w:u w:val="single"/>
        </w:rPr>
      </w:pPr>
    </w:p>
    <w:p w14:paraId="787D032D" w14:textId="32EB6D8A" w:rsidR="003830E5" w:rsidRPr="000040EB" w:rsidRDefault="003830E5" w:rsidP="00BF7CBF">
      <w:pPr>
        <w:keepNext/>
        <w:keepLines/>
        <w:spacing w:after="0"/>
        <w:jc w:val="left"/>
        <w:rPr>
          <w:sz w:val="22"/>
          <w:szCs w:val="22"/>
        </w:rPr>
      </w:pPr>
      <w:r w:rsidRPr="000040EB">
        <w:rPr>
          <w:sz w:val="22"/>
          <w:szCs w:val="22"/>
        </w:rPr>
        <w:t>De vanligaste biverkningarna med ivabradin</w:t>
      </w:r>
      <w:r w:rsidR="00F44B9D">
        <w:rPr>
          <w:sz w:val="22"/>
          <w:szCs w:val="22"/>
        </w:rPr>
        <w:t xml:space="preserve"> är</w:t>
      </w:r>
      <w:r w:rsidRPr="000040EB">
        <w:rPr>
          <w:sz w:val="22"/>
          <w:szCs w:val="22"/>
        </w:rPr>
        <w:t xml:space="preserve"> ljusfenomen (fosfener)</w:t>
      </w:r>
      <w:r w:rsidR="00972344">
        <w:rPr>
          <w:sz w:val="22"/>
          <w:szCs w:val="22"/>
        </w:rPr>
        <w:t xml:space="preserve"> (14,5%)</w:t>
      </w:r>
      <w:r w:rsidRPr="000040EB">
        <w:rPr>
          <w:sz w:val="22"/>
          <w:szCs w:val="22"/>
        </w:rPr>
        <w:t xml:space="preserve"> och bradykardi</w:t>
      </w:r>
      <w:r w:rsidR="00972344">
        <w:rPr>
          <w:sz w:val="22"/>
          <w:szCs w:val="22"/>
        </w:rPr>
        <w:t xml:space="preserve"> (3,3%). De</w:t>
      </w:r>
      <w:r w:rsidRPr="000040EB">
        <w:rPr>
          <w:sz w:val="22"/>
          <w:szCs w:val="22"/>
        </w:rPr>
        <w:t xml:space="preserve"> är dosberoende och relaterade till läkemedlets farmakologiska effekt.</w:t>
      </w:r>
    </w:p>
    <w:p w14:paraId="6EEFC8E2" w14:textId="77777777" w:rsidR="003830E5" w:rsidRPr="000040EB" w:rsidRDefault="003830E5" w:rsidP="00572196">
      <w:pPr>
        <w:spacing w:after="0"/>
        <w:jc w:val="left"/>
        <w:rPr>
          <w:sz w:val="22"/>
          <w:szCs w:val="22"/>
        </w:rPr>
      </w:pPr>
    </w:p>
    <w:p w14:paraId="7FFA89E6" w14:textId="479676E3" w:rsidR="003830E5" w:rsidRDefault="009D43BD" w:rsidP="005C3279">
      <w:pPr>
        <w:keepNext/>
        <w:spacing w:after="0"/>
        <w:jc w:val="left"/>
        <w:rPr>
          <w:sz w:val="22"/>
          <w:szCs w:val="22"/>
          <w:u w:val="single"/>
        </w:rPr>
      </w:pPr>
      <w:r>
        <w:rPr>
          <w:sz w:val="22"/>
          <w:szCs w:val="22"/>
          <w:u w:val="single"/>
        </w:rPr>
        <w:t xml:space="preserve">Tabell </w:t>
      </w:r>
      <w:r w:rsidR="003830E5" w:rsidRPr="000040EB">
        <w:rPr>
          <w:sz w:val="22"/>
          <w:szCs w:val="22"/>
          <w:u w:val="single"/>
        </w:rPr>
        <w:t>över biverkningar</w:t>
      </w:r>
    </w:p>
    <w:p w14:paraId="725BBB41" w14:textId="77777777" w:rsidR="00A37D69" w:rsidRPr="000040EB" w:rsidRDefault="00A37D69" w:rsidP="005C3279">
      <w:pPr>
        <w:keepNext/>
        <w:spacing w:after="0"/>
        <w:jc w:val="left"/>
        <w:rPr>
          <w:sz w:val="22"/>
          <w:szCs w:val="22"/>
          <w:u w:val="single"/>
        </w:rPr>
      </w:pPr>
    </w:p>
    <w:p w14:paraId="498929E0" w14:textId="77777777" w:rsidR="00584231" w:rsidRPr="000040EB" w:rsidRDefault="003830E5" w:rsidP="005C3279">
      <w:pPr>
        <w:keepNext/>
        <w:spacing w:after="0"/>
        <w:jc w:val="left"/>
        <w:rPr>
          <w:sz w:val="22"/>
          <w:szCs w:val="22"/>
        </w:rPr>
      </w:pPr>
      <w:r w:rsidRPr="000040EB">
        <w:rPr>
          <w:sz w:val="22"/>
          <w:szCs w:val="22"/>
        </w:rPr>
        <w:t>Följande biverkningar har rapporterats från kliniska studier och presenteras inom följande frekvensområden: mycket vanliga (≥1/10); vanliga (≥1/100, &lt;1/10); mindre vanliga (≥1/1 000, &lt;1/100); sällsynta (≥1/10 000, &lt;1/1</w:t>
      </w:r>
      <w:r w:rsidR="001112E9">
        <w:rPr>
          <w:sz w:val="22"/>
          <w:szCs w:val="22"/>
        </w:rPr>
        <w:t> </w:t>
      </w:r>
      <w:r w:rsidRPr="000040EB">
        <w:rPr>
          <w:sz w:val="22"/>
          <w:szCs w:val="22"/>
        </w:rPr>
        <w:t>000); mycket sällsynta (&lt;1/10 000); ingen känd frekvens (kan inte beräknas från tillgängliga data).</w:t>
      </w:r>
    </w:p>
    <w:p w14:paraId="2E1850D1" w14:textId="77777777" w:rsidR="006B6209" w:rsidRPr="000040EB" w:rsidRDefault="006B6209" w:rsidP="00572196">
      <w:pPr>
        <w:spacing w:after="0"/>
        <w:jc w:val="left"/>
        <w:rPr>
          <w:sz w:val="22"/>
          <w:szCs w:val="22"/>
        </w:rPr>
      </w:pP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6"/>
        <w:gridCol w:w="1559"/>
        <w:gridCol w:w="4348"/>
      </w:tblGrid>
      <w:tr w:rsidR="00051FC9" w:rsidRPr="000040EB" w14:paraId="09DD876D" w14:textId="77777777" w:rsidTr="00FA58EB">
        <w:trPr>
          <w:tblHeader/>
          <w:jc w:val="center"/>
        </w:trPr>
        <w:tc>
          <w:tcPr>
            <w:tcW w:w="3876" w:type="dxa"/>
            <w:shd w:val="clear" w:color="auto" w:fill="auto"/>
          </w:tcPr>
          <w:p w14:paraId="75E11E9D" w14:textId="77777777" w:rsidR="00051FC9" w:rsidRPr="000040EB" w:rsidRDefault="00941886" w:rsidP="00FA58EB">
            <w:pPr>
              <w:spacing w:after="0"/>
              <w:jc w:val="left"/>
              <w:rPr>
                <w:b/>
                <w:sz w:val="22"/>
                <w:szCs w:val="22"/>
              </w:rPr>
            </w:pPr>
            <w:r>
              <w:rPr>
                <w:b/>
                <w:sz w:val="22"/>
                <w:szCs w:val="22"/>
              </w:rPr>
              <w:t>O</w:t>
            </w:r>
            <w:r w:rsidR="002D0840" w:rsidRPr="000040EB">
              <w:rPr>
                <w:b/>
                <w:sz w:val="22"/>
                <w:szCs w:val="22"/>
              </w:rPr>
              <w:t>rgansystem</w:t>
            </w:r>
          </w:p>
        </w:tc>
        <w:tc>
          <w:tcPr>
            <w:tcW w:w="1559" w:type="dxa"/>
            <w:shd w:val="clear" w:color="auto" w:fill="auto"/>
          </w:tcPr>
          <w:p w14:paraId="5860722E" w14:textId="77777777" w:rsidR="00051FC9" w:rsidRPr="000040EB" w:rsidRDefault="00051FC9" w:rsidP="00FA58EB">
            <w:pPr>
              <w:spacing w:after="0"/>
              <w:jc w:val="left"/>
              <w:rPr>
                <w:b/>
                <w:sz w:val="22"/>
                <w:szCs w:val="22"/>
              </w:rPr>
            </w:pPr>
            <w:r w:rsidRPr="000040EB">
              <w:rPr>
                <w:b/>
                <w:sz w:val="22"/>
                <w:szCs w:val="22"/>
              </w:rPr>
              <w:t>Frekvens</w:t>
            </w:r>
          </w:p>
        </w:tc>
        <w:tc>
          <w:tcPr>
            <w:tcW w:w="4348" w:type="dxa"/>
            <w:shd w:val="clear" w:color="auto" w:fill="auto"/>
          </w:tcPr>
          <w:p w14:paraId="07094660" w14:textId="77777777" w:rsidR="00051FC9" w:rsidRPr="0086021F" w:rsidRDefault="00941886" w:rsidP="00FA58EB">
            <w:pPr>
              <w:spacing w:after="0"/>
              <w:jc w:val="left"/>
              <w:rPr>
                <w:b/>
                <w:sz w:val="22"/>
                <w:szCs w:val="22"/>
              </w:rPr>
            </w:pPr>
            <w:r>
              <w:rPr>
                <w:b/>
                <w:sz w:val="22"/>
                <w:szCs w:val="22"/>
              </w:rPr>
              <w:t>Biverkningar</w:t>
            </w:r>
          </w:p>
        </w:tc>
      </w:tr>
      <w:tr w:rsidR="00051FC9" w:rsidRPr="000040EB" w14:paraId="0670104F" w14:textId="77777777" w:rsidTr="004842C0">
        <w:trPr>
          <w:trHeight w:val="283"/>
          <w:jc w:val="center"/>
        </w:trPr>
        <w:tc>
          <w:tcPr>
            <w:tcW w:w="3876" w:type="dxa"/>
            <w:shd w:val="clear" w:color="auto" w:fill="auto"/>
          </w:tcPr>
          <w:p w14:paraId="12A11D11" w14:textId="77777777" w:rsidR="00051FC9" w:rsidRPr="000040EB" w:rsidRDefault="003830E5" w:rsidP="00FA58EB">
            <w:pPr>
              <w:spacing w:after="0"/>
              <w:ind w:right="-108"/>
              <w:jc w:val="left"/>
              <w:rPr>
                <w:b/>
                <w:sz w:val="22"/>
                <w:szCs w:val="22"/>
              </w:rPr>
            </w:pPr>
            <w:r w:rsidRPr="000040EB">
              <w:rPr>
                <w:b/>
                <w:sz w:val="22"/>
                <w:szCs w:val="22"/>
              </w:rPr>
              <w:t>Blodet och lymfsystemet</w:t>
            </w:r>
          </w:p>
        </w:tc>
        <w:tc>
          <w:tcPr>
            <w:tcW w:w="1559" w:type="dxa"/>
            <w:shd w:val="clear" w:color="auto" w:fill="auto"/>
          </w:tcPr>
          <w:p w14:paraId="49E4DF0E" w14:textId="77777777" w:rsidR="00051FC9" w:rsidRPr="000040EB" w:rsidRDefault="00051FC9" w:rsidP="00FA58EB">
            <w:pPr>
              <w:spacing w:after="0"/>
              <w:jc w:val="left"/>
              <w:rPr>
                <w:sz w:val="22"/>
                <w:szCs w:val="22"/>
              </w:rPr>
            </w:pPr>
            <w:r w:rsidRPr="000040EB">
              <w:rPr>
                <w:sz w:val="22"/>
                <w:szCs w:val="22"/>
              </w:rPr>
              <w:t>Mindre vanliga</w:t>
            </w:r>
          </w:p>
        </w:tc>
        <w:tc>
          <w:tcPr>
            <w:tcW w:w="4348" w:type="dxa"/>
            <w:shd w:val="clear" w:color="auto" w:fill="auto"/>
          </w:tcPr>
          <w:p w14:paraId="6C4DF9AB" w14:textId="77777777" w:rsidR="00051FC9" w:rsidRPr="000040EB" w:rsidRDefault="003830E5" w:rsidP="00FA58EB">
            <w:pPr>
              <w:pStyle w:val="Default"/>
              <w:rPr>
                <w:sz w:val="22"/>
                <w:szCs w:val="22"/>
              </w:rPr>
            </w:pPr>
            <w:r w:rsidRPr="000040EB">
              <w:rPr>
                <w:sz w:val="22"/>
                <w:szCs w:val="22"/>
              </w:rPr>
              <w:t>Eosinofili</w:t>
            </w:r>
          </w:p>
        </w:tc>
      </w:tr>
      <w:tr w:rsidR="003830E5" w:rsidRPr="000040EB" w14:paraId="5A31BEBC" w14:textId="77777777" w:rsidTr="004842C0">
        <w:trPr>
          <w:trHeight w:val="283"/>
          <w:jc w:val="center"/>
        </w:trPr>
        <w:tc>
          <w:tcPr>
            <w:tcW w:w="3876" w:type="dxa"/>
            <w:shd w:val="clear" w:color="auto" w:fill="auto"/>
          </w:tcPr>
          <w:p w14:paraId="142E4B7E" w14:textId="77777777" w:rsidR="003830E5" w:rsidRPr="000040EB" w:rsidRDefault="003830E5" w:rsidP="00FA58EB">
            <w:pPr>
              <w:spacing w:after="0"/>
              <w:jc w:val="left"/>
              <w:rPr>
                <w:b/>
                <w:sz w:val="22"/>
                <w:szCs w:val="22"/>
              </w:rPr>
            </w:pPr>
            <w:r w:rsidRPr="000040EB">
              <w:rPr>
                <w:b/>
                <w:sz w:val="22"/>
                <w:szCs w:val="22"/>
              </w:rPr>
              <w:t>Metabolism och nutrition</w:t>
            </w:r>
          </w:p>
        </w:tc>
        <w:tc>
          <w:tcPr>
            <w:tcW w:w="1559" w:type="dxa"/>
            <w:shd w:val="clear" w:color="auto" w:fill="auto"/>
          </w:tcPr>
          <w:p w14:paraId="4F12DB5E" w14:textId="77777777" w:rsidR="003830E5" w:rsidRPr="000040EB" w:rsidRDefault="003830E5" w:rsidP="00FA58EB">
            <w:pPr>
              <w:spacing w:after="0"/>
              <w:jc w:val="left"/>
              <w:rPr>
                <w:sz w:val="22"/>
                <w:szCs w:val="22"/>
              </w:rPr>
            </w:pPr>
            <w:r w:rsidRPr="000040EB">
              <w:rPr>
                <w:sz w:val="22"/>
                <w:szCs w:val="22"/>
              </w:rPr>
              <w:t>Mindre vanliga</w:t>
            </w:r>
          </w:p>
        </w:tc>
        <w:tc>
          <w:tcPr>
            <w:tcW w:w="4348" w:type="dxa"/>
            <w:shd w:val="clear" w:color="auto" w:fill="auto"/>
          </w:tcPr>
          <w:p w14:paraId="217680A3" w14:textId="77777777" w:rsidR="003830E5" w:rsidRPr="000040EB" w:rsidRDefault="003830E5" w:rsidP="00FA58EB">
            <w:pPr>
              <w:spacing w:after="0"/>
              <w:jc w:val="left"/>
              <w:rPr>
                <w:sz w:val="22"/>
                <w:szCs w:val="22"/>
              </w:rPr>
            </w:pPr>
            <w:r w:rsidRPr="000040EB">
              <w:rPr>
                <w:sz w:val="22"/>
                <w:szCs w:val="22"/>
              </w:rPr>
              <w:t>Hyperurikemi</w:t>
            </w:r>
          </w:p>
        </w:tc>
      </w:tr>
      <w:tr w:rsidR="00C53899" w:rsidRPr="000040EB" w14:paraId="60CC8259" w14:textId="77777777" w:rsidTr="00FA58EB">
        <w:trPr>
          <w:trHeight w:val="791"/>
          <w:jc w:val="center"/>
        </w:trPr>
        <w:tc>
          <w:tcPr>
            <w:tcW w:w="3876" w:type="dxa"/>
            <w:vMerge w:val="restart"/>
            <w:shd w:val="clear" w:color="auto" w:fill="auto"/>
          </w:tcPr>
          <w:p w14:paraId="416F241D" w14:textId="77777777" w:rsidR="00C53899" w:rsidRPr="000040EB" w:rsidRDefault="00C53899" w:rsidP="00FA58EB">
            <w:pPr>
              <w:spacing w:after="0"/>
              <w:jc w:val="left"/>
              <w:rPr>
                <w:b/>
                <w:sz w:val="22"/>
                <w:szCs w:val="22"/>
              </w:rPr>
            </w:pPr>
            <w:r w:rsidRPr="000040EB">
              <w:rPr>
                <w:b/>
                <w:sz w:val="22"/>
                <w:szCs w:val="22"/>
              </w:rPr>
              <w:t>Centrala och perifera nervsystemet</w:t>
            </w:r>
          </w:p>
        </w:tc>
        <w:tc>
          <w:tcPr>
            <w:tcW w:w="1559" w:type="dxa"/>
            <w:shd w:val="clear" w:color="auto" w:fill="auto"/>
          </w:tcPr>
          <w:p w14:paraId="5FC94300" w14:textId="77777777" w:rsidR="00C53899" w:rsidRPr="000040EB" w:rsidRDefault="00584231" w:rsidP="00FA58EB">
            <w:pPr>
              <w:spacing w:after="0"/>
              <w:jc w:val="left"/>
              <w:rPr>
                <w:sz w:val="22"/>
                <w:szCs w:val="22"/>
              </w:rPr>
            </w:pPr>
            <w:r w:rsidRPr="000040EB">
              <w:rPr>
                <w:sz w:val="22"/>
                <w:szCs w:val="22"/>
              </w:rPr>
              <w:t>Vanliga</w:t>
            </w:r>
          </w:p>
        </w:tc>
        <w:tc>
          <w:tcPr>
            <w:tcW w:w="4348" w:type="dxa"/>
            <w:shd w:val="clear" w:color="auto" w:fill="auto"/>
          </w:tcPr>
          <w:p w14:paraId="471C485E" w14:textId="77777777" w:rsidR="00584231" w:rsidRPr="000040EB" w:rsidRDefault="00584231" w:rsidP="00FA58EB">
            <w:pPr>
              <w:spacing w:after="0"/>
              <w:jc w:val="left"/>
              <w:rPr>
                <w:sz w:val="22"/>
                <w:szCs w:val="22"/>
              </w:rPr>
            </w:pPr>
            <w:r w:rsidRPr="000040EB">
              <w:rPr>
                <w:sz w:val="22"/>
                <w:szCs w:val="22"/>
              </w:rPr>
              <w:t>Huvudvärk, vanligen under den första månaden av behandlingen</w:t>
            </w:r>
          </w:p>
          <w:p w14:paraId="2311112C" w14:textId="77777777" w:rsidR="00C53899" w:rsidRPr="000040EB" w:rsidRDefault="00584231" w:rsidP="00FA58EB">
            <w:pPr>
              <w:spacing w:after="0"/>
              <w:ind w:right="-159"/>
              <w:jc w:val="left"/>
              <w:rPr>
                <w:sz w:val="22"/>
                <w:szCs w:val="22"/>
              </w:rPr>
            </w:pPr>
            <w:r w:rsidRPr="000040EB">
              <w:rPr>
                <w:sz w:val="22"/>
                <w:szCs w:val="22"/>
              </w:rPr>
              <w:t>Yrsel, eventuellt relaterat till bradykardi</w:t>
            </w:r>
          </w:p>
        </w:tc>
      </w:tr>
      <w:tr w:rsidR="00716F05" w:rsidRPr="000040EB" w14:paraId="30692DBE" w14:textId="77777777" w:rsidTr="004842C0">
        <w:trPr>
          <w:trHeight w:val="283"/>
          <w:jc w:val="center"/>
        </w:trPr>
        <w:tc>
          <w:tcPr>
            <w:tcW w:w="3876" w:type="dxa"/>
            <w:vMerge/>
            <w:shd w:val="clear" w:color="auto" w:fill="auto"/>
          </w:tcPr>
          <w:p w14:paraId="20B18778" w14:textId="77777777" w:rsidR="00716F05" w:rsidRPr="000040EB" w:rsidRDefault="00716F05" w:rsidP="00FA58EB">
            <w:pPr>
              <w:spacing w:after="0"/>
              <w:jc w:val="left"/>
              <w:rPr>
                <w:b/>
                <w:sz w:val="22"/>
                <w:szCs w:val="22"/>
              </w:rPr>
            </w:pPr>
          </w:p>
        </w:tc>
        <w:tc>
          <w:tcPr>
            <w:tcW w:w="1559" w:type="dxa"/>
            <w:shd w:val="clear" w:color="auto" w:fill="auto"/>
          </w:tcPr>
          <w:p w14:paraId="55A6D917" w14:textId="77777777" w:rsidR="00716F05" w:rsidRPr="000040EB" w:rsidRDefault="00716F05" w:rsidP="00FA58EB">
            <w:pPr>
              <w:spacing w:after="0"/>
              <w:jc w:val="left"/>
              <w:rPr>
                <w:sz w:val="22"/>
                <w:szCs w:val="22"/>
              </w:rPr>
            </w:pPr>
            <w:r w:rsidRPr="000040EB">
              <w:rPr>
                <w:sz w:val="22"/>
                <w:szCs w:val="22"/>
              </w:rPr>
              <w:t>Mindre vanliga</w:t>
            </w:r>
            <w:r w:rsidRPr="000040EB">
              <w:rPr>
                <w:sz w:val="22"/>
                <w:szCs w:val="22"/>
                <w:vertAlign w:val="superscript"/>
              </w:rPr>
              <w:t>*</w:t>
            </w:r>
          </w:p>
        </w:tc>
        <w:tc>
          <w:tcPr>
            <w:tcW w:w="4348" w:type="dxa"/>
            <w:shd w:val="clear" w:color="auto" w:fill="auto"/>
          </w:tcPr>
          <w:p w14:paraId="7CE320AB" w14:textId="77777777" w:rsidR="00716F05" w:rsidRPr="000040EB" w:rsidRDefault="00716F05" w:rsidP="00FA58EB">
            <w:pPr>
              <w:spacing w:after="0"/>
              <w:jc w:val="left"/>
              <w:rPr>
                <w:sz w:val="22"/>
                <w:szCs w:val="22"/>
              </w:rPr>
            </w:pPr>
            <w:r w:rsidRPr="000040EB">
              <w:rPr>
                <w:sz w:val="22"/>
                <w:szCs w:val="22"/>
              </w:rPr>
              <w:t>Synkopé, eventuellt relaterat till bradykardi</w:t>
            </w:r>
          </w:p>
        </w:tc>
      </w:tr>
      <w:tr w:rsidR="00C53899" w:rsidRPr="000040EB" w14:paraId="127EE428" w14:textId="77777777" w:rsidTr="004842C0">
        <w:trPr>
          <w:trHeight w:val="283"/>
          <w:jc w:val="center"/>
        </w:trPr>
        <w:tc>
          <w:tcPr>
            <w:tcW w:w="3876" w:type="dxa"/>
            <w:vMerge w:val="restart"/>
            <w:shd w:val="clear" w:color="auto" w:fill="auto"/>
          </w:tcPr>
          <w:p w14:paraId="4E0CA1F9" w14:textId="77777777" w:rsidR="00C53899" w:rsidRPr="000040EB" w:rsidRDefault="00C53899" w:rsidP="00FA58EB">
            <w:pPr>
              <w:spacing w:after="0"/>
              <w:jc w:val="left"/>
              <w:rPr>
                <w:b/>
                <w:sz w:val="22"/>
                <w:szCs w:val="22"/>
              </w:rPr>
            </w:pPr>
            <w:r w:rsidRPr="000040EB">
              <w:rPr>
                <w:b/>
                <w:sz w:val="22"/>
                <w:szCs w:val="22"/>
              </w:rPr>
              <w:t>Ögon</w:t>
            </w:r>
          </w:p>
        </w:tc>
        <w:tc>
          <w:tcPr>
            <w:tcW w:w="1559" w:type="dxa"/>
            <w:shd w:val="clear" w:color="auto" w:fill="auto"/>
          </w:tcPr>
          <w:p w14:paraId="55AEA007" w14:textId="77777777" w:rsidR="00C53899" w:rsidRPr="000040EB" w:rsidRDefault="00716F05" w:rsidP="00FA58EB">
            <w:pPr>
              <w:spacing w:after="0"/>
              <w:ind w:right="-55"/>
              <w:jc w:val="left"/>
              <w:rPr>
                <w:sz w:val="22"/>
                <w:szCs w:val="22"/>
              </w:rPr>
            </w:pPr>
            <w:r w:rsidRPr="000040EB">
              <w:rPr>
                <w:sz w:val="22"/>
                <w:szCs w:val="22"/>
              </w:rPr>
              <w:t>Mycket vanliga</w:t>
            </w:r>
          </w:p>
        </w:tc>
        <w:tc>
          <w:tcPr>
            <w:tcW w:w="4348" w:type="dxa"/>
            <w:shd w:val="clear" w:color="auto" w:fill="auto"/>
          </w:tcPr>
          <w:p w14:paraId="273E0CD4" w14:textId="77777777" w:rsidR="00C53899" w:rsidRPr="000040EB" w:rsidRDefault="00716F05" w:rsidP="00FA58EB">
            <w:pPr>
              <w:spacing w:after="0"/>
              <w:jc w:val="left"/>
              <w:rPr>
                <w:sz w:val="22"/>
                <w:szCs w:val="22"/>
              </w:rPr>
            </w:pPr>
            <w:r w:rsidRPr="000040EB">
              <w:rPr>
                <w:sz w:val="22"/>
                <w:szCs w:val="22"/>
              </w:rPr>
              <w:t>Ljusfenomen (fosfener)</w:t>
            </w:r>
          </w:p>
        </w:tc>
      </w:tr>
      <w:tr w:rsidR="00C53899" w:rsidRPr="000040EB" w14:paraId="496E4FAF" w14:textId="77777777" w:rsidTr="004842C0">
        <w:trPr>
          <w:trHeight w:val="283"/>
          <w:jc w:val="center"/>
        </w:trPr>
        <w:tc>
          <w:tcPr>
            <w:tcW w:w="3876" w:type="dxa"/>
            <w:vMerge/>
            <w:shd w:val="clear" w:color="auto" w:fill="auto"/>
          </w:tcPr>
          <w:p w14:paraId="29037C6B" w14:textId="77777777" w:rsidR="00C53899" w:rsidRPr="000040EB" w:rsidRDefault="00C53899" w:rsidP="00FA58EB">
            <w:pPr>
              <w:spacing w:after="0"/>
              <w:jc w:val="left"/>
              <w:rPr>
                <w:b/>
                <w:sz w:val="22"/>
                <w:szCs w:val="22"/>
              </w:rPr>
            </w:pPr>
          </w:p>
        </w:tc>
        <w:tc>
          <w:tcPr>
            <w:tcW w:w="1559" w:type="dxa"/>
            <w:shd w:val="clear" w:color="auto" w:fill="auto"/>
          </w:tcPr>
          <w:p w14:paraId="05C8DCF5" w14:textId="77777777" w:rsidR="00C53899" w:rsidRPr="000040EB" w:rsidRDefault="00716F05" w:rsidP="00FA58EB">
            <w:pPr>
              <w:spacing w:after="0"/>
              <w:jc w:val="left"/>
              <w:rPr>
                <w:sz w:val="22"/>
                <w:szCs w:val="22"/>
              </w:rPr>
            </w:pPr>
            <w:r w:rsidRPr="000040EB">
              <w:rPr>
                <w:sz w:val="22"/>
                <w:szCs w:val="22"/>
              </w:rPr>
              <w:t>Vanliga</w:t>
            </w:r>
          </w:p>
        </w:tc>
        <w:tc>
          <w:tcPr>
            <w:tcW w:w="4348" w:type="dxa"/>
            <w:shd w:val="clear" w:color="auto" w:fill="auto"/>
          </w:tcPr>
          <w:p w14:paraId="05D14C71" w14:textId="77777777" w:rsidR="00C53899" w:rsidRPr="000040EB" w:rsidRDefault="00716F05" w:rsidP="00FA58EB">
            <w:pPr>
              <w:spacing w:after="0"/>
              <w:jc w:val="left"/>
              <w:rPr>
                <w:sz w:val="22"/>
                <w:szCs w:val="22"/>
              </w:rPr>
            </w:pPr>
            <w:r w:rsidRPr="000040EB">
              <w:rPr>
                <w:sz w:val="22"/>
                <w:szCs w:val="22"/>
              </w:rPr>
              <w:t>Dimsyn</w:t>
            </w:r>
          </w:p>
        </w:tc>
      </w:tr>
      <w:tr w:rsidR="00C53899" w:rsidRPr="000040EB" w14:paraId="5892D58F" w14:textId="77777777" w:rsidTr="004842C0">
        <w:trPr>
          <w:trHeight w:val="510"/>
          <w:jc w:val="center"/>
        </w:trPr>
        <w:tc>
          <w:tcPr>
            <w:tcW w:w="3876" w:type="dxa"/>
            <w:vMerge/>
            <w:shd w:val="clear" w:color="auto" w:fill="auto"/>
          </w:tcPr>
          <w:p w14:paraId="27F3D51A" w14:textId="77777777" w:rsidR="00C53899" w:rsidRPr="000040EB" w:rsidRDefault="00C53899" w:rsidP="00FA58EB">
            <w:pPr>
              <w:spacing w:after="0"/>
              <w:jc w:val="left"/>
              <w:rPr>
                <w:b/>
                <w:sz w:val="22"/>
                <w:szCs w:val="22"/>
              </w:rPr>
            </w:pPr>
          </w:p>
        </w:tc>
        <w:tc>
          <w:tcPr>
            <w:tcW w:w="1559" w:type="dxa"/>
            <w:shd w:val="clear" w:color="auto" w:fill="auto"/>
          </w:tcPr>
          <w:p w14:paraId="504308D5" w14:textId="77777777" w:rsidR="00C53899" w:rsidRPr="000040EB" w:rsidRDefault="00716F05" w:rsidP="00FA58EB">
            <w:pPr>
              <w:spacing w:after="0"/>
              <w:jc w:val="left"/>
              <w:rPr>
                <w:sz w:val="22"/>
                <w:szCs w:val="22"/>
              </w:rPr>
            </w:pPr>
            <w:r w:rsidRPr="000040EB">
              <w:rPr>
                <w:sz w:val="22"/>
                <w:szCs w:val="22"/>
              </w:rPr>
              <w:t>Mindre vanliga</w:t>
            </w:r>
            <w:r w:rsidRPr="000040EB">
              <w:rPr>
                <w:sz w:val="22"/>
                <w:szCs w:val="22"/>
                <w:vertAlign w:val="superscript"/>
              </w:rPr>
              <w:t>*</w:t>
            </w:r>
          </w:p>
        </w:tc>
        <w:tc>
          <w:tcPr>
            <w:tcW w:w="4348" w:type="dxa"/>
            <w:shd w:val="clear" w:color="auto" w:fill="auto"/>
          </w:tcPr>
          <w:p w14:paraId="36B6AAAC" w14:textId="77777777" w:rsidR="00C53899" w:rsidRPr="000040EB" w:rsidRDefault="00716F05" w:rsidP="00FA58EB">
            <w:pPr>
              <w:spacing w:after="0"/>
              <w:jc w:val="left"/>
              <w:rPr>
                <w:sz w:val="22"/>
                <w:szCs w:val="22"/>
              </w:rPr>
            </w:pPr>
            <w:r w:rsidRPr="000040EB">
              <w:rPr>
                <w:sz w:val="22"/>
                <w:szCs w:val="22"/>
              </w:rPr>
              <w:t>Dubbelseende</w:t>
            </w:r>
          </w:p>
          <w:p w14:paraId="18BE536A" w14:textId="77777777" w:rsidR="00716F05" w:rsidRPr="000040EB" w:rsidRDefault="00716F05" w:rsidP="00FA58EB">
            <w:pPr>
              <w:spacing w:after="0"/>
              <w:jc w:val="left"/>
              <w:rPr>
                <w:sz w:val="22"/>
                <w:szCs w:val="22"/>
              </w:rPr>
            </w:pPr>
            <w:r w:rsidRPr="000040EB">
              <w:rPr>
                <w:sz w:val="22"/>
                <w:szCs w:val="22"/>
              </w:rPr>
              <w:t>Försämrad syn</w:t>
            </w:r>
          </w:p>
        </w:tc>
      </w:tr>
      <w:tr w:rsidR="00716F05" w:rsidRPr="000040EB" w14:paraId="35BDED77" w14:textId="77777777" w:rsidTr="004842C0">
        <w:trPr>
          <w:trHeight w:val="283"/>
          <w:jc w:val="center"/>
        </w:trPr>
        <w:tc>
          <w:tcPr>
            <w:tcW w:w="3876" w:type="dxa"/>
            <w:shd w:val="clear" w:color="auto" w:fill="auto"/>
          </w:tcPr>
          <w:p w14:paraId="1417B6CE" w14:textId="77777777" w:rsidR="00716F05" w:rsidRPr="000040EB" w:rsidRDefault="00716F05" w:rsidP="00FA58EB">
            <w:pPr>
              <w:spacing w:after="0"/>
              <w:jc w:val="left"/>
              <w:rPr>
                <w:b/>
                <w:sz w:val="22"/>
                <w:szCs w:val="22"/>
              </w:rPr>
            </w:pPr>
            <w:r w:rsidRPr="000040EB">
              <w:rPr>
                <w:b/>
                <w:sz w:val="22"/>
                <w:szCs w:val="22"/>
              </w:rPr>
              <w:t>Öron och balansorgan</w:t>
            </w:r>
          </w:p>
        </w:tc>
        <w:tc>
          <w:tcPr>
            <w:tcW w:w="1559" w:type="dxa"/>
            <w:shd w:val="clear" w:color="auto" w:fill="auto"/>
          </w:tcPr>
          <w:p w14:paraId="6CCCA6DE" w14:textId="77777777" w:rsidR="00716F05" w:rsidRPr="000040EB" w:rsidRDefault="00716F05" w:rsidP="00FA58EB">
            <w:pPr>
              <w:spacing w:after="0"/>
              <w:jc w:val="left"/>
              <w:rPr>
                <w:sz w:val="22"/>
                <w:szCs w:val="22"/>
              </w:rPr>
            </w:pPr>
            <w:r w:rsidRPr="000040EB">
              <w:rPr>
                <w:sz w:val="22"/>
                <w:szCs w:val="22"/>
              </w:rPr>
              <w:t>Mindre vanliga</w:t>
            </w:r>
          </w:p>
        </w:tc>
        <w:tc>
          <w:tcPr>
            <w:tcW w:w="4348" w:type="dxa"/>
            <w:shd w:val="clear" w:color="auto" w:fill="auto"/>
          </w:tcPr>
          <w:p w14:paraId="022A8F09" w14:textId="77777777" w:rsidR="00716F05" w:rsidRPr="000040EB" w:rsidRDefault="00716F05" w:rsidP="00FA58EB">
            <w:pPr>
              <w:spacing w:after="0"/>
              <w:jc w:val="left"/>
              <w:rPr>
                <w:sz w:val="22"/>
                <w:szCs w:val="22"/>
              </w:rPr>
            </w:pPr>
            <w:r w:rsidRPr="000040EB">
              <w:rPr>
                <w:sz w:val="22"/>
                <w:szCs w:val="22"/>
              </w:rPr>
              <w:t>Svindel</w:t>
            </w:r>
          </w:p>
        </w:tc>
      </w:tr>
      <w:tr w:rsidR="008C4EB0" w:rsidRPr="000040EB" w14:paraId="7F30580B" w14:textId="77777777" w:rsidTr="004842C0">
        <w:trPr>
          <w:trHeight w:val="1247"/>
          <w:jc w:val="center"/>
        </w:trPr>
        <w:tc>
          <w:tcPr>
            <w:tcW w:w="3876" w:type="dxa"/>
            <w:vMerge w:val="restart"/>
            <w:shd w:val="clear" w:color="auto" w:fill="auto"/>
          </w:tcPr>
          <w:p w14:paraId="524BB39E" w14:textId="77777777" w:rsidR="008C4EB0" w:rsidRPr="000040EB" w:rsidRDefault="008C4EB0" w:rsidP="00FA58EB">
            <w:pPr>
              <w:spacing w:after="0"/>
              <w:jc w:val="left"/>
              <w:rPr>
                <w:b/>
                <w:sz w:val="22"/>
                <w:szCs w:val="22"/>
              </w:rPr>
            </w:pPr>
            <w:r w:rsidRPr="000040EB">
              <w:rPr>
                <w:b/>
                <w:sz w:val="22"/>
                <w:szCs w:val="22"/>
              </w:rPr>
              <w:t>Hjärtat</w:t>
            </w:r>
          </w:p>
        </w:tc>
        <w:tc>
          <w:tcPr>
            <w:tcW w:w="1559" w:type="dxa"/>
            <w:shd w:val="clear" w:color="auto" w:fill="auto"/>
          </w:tcPr>
          <w:p w14:paraId="3D368685" w14:textId="77777777" w:rsidR="008C4EB0" w:rsidRPr="000040EB" w:rsidRDefault="008C4EB0" w:rsidP="00FA58EB">
            <w:pPr>
              <w:spacing w:after="0"/>
              <w:jc w:val="left"/>
              <w:rPr>
                <w:sz w:val="22"/>
                <w:szCs w:val="22"/>
              </w:rPr>
            </w:pPr>
            <w:r w:rsidRPr="000040EB">
              <w:rPr>
                <w:sz w:val="22"/>
                <w:szCs w:val="22"/>
              </w:rPr>
              <w:t>Vanliga</w:t>
            </w:r>
          </w:p>
        </w:tc>
        <w:tc>
          <w:tcPr>
            <w:tcW w:w="4348" w:type="dxa"/>
            <w:shd w:val="clear" w:color="auto" w:fill="auto"/>
          </w:tcPr>
          <w:p w14:paraId="6FD37926" w14:textId="77777777" w:rsidR="008C4EB0" w:rsidRPr="000040EB" w:rsidRDefault="008C4EB0" w:rsidP="00FA58EB">
            <w:pPr>
              <w:spacing w:after="0"/>
              <w:jc w:val="left"/>
              <w:rPr>
                <w:sz w:val="22"/>
                <w:szCs w:val="22"/>
              </w:rPr>
            </w:pPr>
            <w:r w:rsidRPr="000040EB">
              <w:rPr>
                <w:sz w:val="22"/>
                <w:szCs w:val="22"/>
              </w:rPr>
              <w:t>Bradykardi</w:t>
            </w:r>
          </w:p>
          <w:p w14:paraId="1EDBA908" w14:textId="77777777" w:rsidR="008C4EB0" w:rsidRPr="000040EB" w:rsidRDefault="008C4EB0" w:rsidP="00FA58EB">
            <w:pPr>
              <w:spacing w:after="0"/>
              <w:jc w:val="left"/>
              <w:rPr>
                <w:sz w:val="22"/>
                <w:szCs w:val="22"/>
              </w:rPr>
            </w:pPr>
            <w:r w:rsidRPr="000040EB">
              <w:rPr>
                <w:sz w:val="22"/>
                <w:szCs w:val="22"/>
              </w:rPr>
              <w:t>AV-block av grad I (förlängt PQ-intervall på EKG)</w:t>
            </w:r>
          </w:p>
          <w:p w14:paraId="6BF0660E" w14:textId="77777777" w:rsidR="008C4EB0" w:rsidRPr="000040EB" w:rsidRDefault="008C4EB0" w:rsidP="00FA58EB">
            <w:pPr>
              <w:spacing w:after="0"/>
              <w:jc w:val="left"/>
              <w:rPr>
                <w:sz w:val="22"/>
                <w:szCs w:val="22"/>
              </w:rPr>
            </w:pPr>
            <w:r w:rsidRPr="000040EB">
              <w:rPr>
                <w:sz w:val="22"/>
                <w:szCs w:val="22"/>
              </w:rPr>
              <w:t>Ventrikulär extrasystole</w:t>
            </w:r>
          </w:p>
          <w:p w14:paraId="0088123D" w14:textId="77777777" w:rsidR="001F5DE2" w:rsidRPr="000040EB" w:rsidRDefault="001F5DE2" w:rsidP="00FA58EB">
            <w:pPr>
              <w:spacing w:after="0"/>
              <w:jc w:val="left"/>
              <w:rPr>
                <w:sz w:val="22"/>
                <w:szCs w:val="22"/>
              </w:rPr>
            </w:pPr>
            <w:r w:rsidRPr="000040EB">
              <w:rPr>
                <w:sz w:val="22"/>
                <w:szCs w:val="22"/>
              </w:rPr>
              <w:t>Förmaksflimmer</w:t>
            </w:r>
          </w:p>
        </w:tc>
      </w:tr>
      <w:tr w:rsidR="008C4EB0" w:rsidRPr="000040EB" w14:paraId="1BB14200" w14:textId="77777777" w:rsidTr="004842C0">
        <w:trPr>
          <w:trHeight w:val="510"/>
          <w:jc w:val="center"/>
        </w:trPr>
        <w:tc>
          <w:tcPr>
            <w:tcW w:w="3876" w:type="dxa"/>
            <w:vMerge/>
            <w:shd w:val="clear" w:color="auto" w:fill="auto"/>
          </w:tcPr>
          <w:p w14:paraId="7CAE8C70" w14:textId="77777777" w:rsidR="008C4EB0" w:rsidRPr="000040EB" w:rsidRDefault="008C4EB0" w:rsidP="00FA58EB">
            <w:pPr>
              <w:spacing w:after="0"/>
              <w:jc w:val="left"/>
              <w:rPr>
                <w:b/>
                <w:sz w:val="22"/>
                <w:szCs w:val="22"/>
              </w:rPr>
            </w:pPr>
          </w:p>
        </w:tc>
        <w:tc>
          <w:tcPr>
            <w:tcW w:w="1559" w:type="dxa"/>
            <w:shd w:val="clear" w:color="auto" w:fill="auto"/>
          </w:tcPr>
          <w:p w14:paraId="4F4EA663" w14:textId="77777777" w:rsidR="008C4EB0" w:rsidRPr="000040EB" w:rsidRDefault="008C4EB0" w:rsidP="00FA58EB">
            <w:pPr>
              <w:spacing w:after="0"/>
              <w:jc w:val="left"/>
              <w:rPr>
                <w:sz w:val="22"/>
                <w:szCs w:val="22"/>
              </w:rPr>
            </w:pPr>
            <w:r w:rsidRPr="000040EB">
              <w:rPr>
                <w:sz w:val="22"/>
                <w:szCs w:val="22"/>
              </w:rPr>
              <w:t>Mindre vanliga</w:t>
            </w:r>
          </w:p>
        </w:tc>
        <w:tc>
          <w:tcPr>
            <w:tcW w:w="4348" w:type="dxa"/>
            <w:shd w:val="clear" w:color="auto" w:fill="auto"/>
          </w:tcPr>
          <w:p w14:paraId="17520DFE" w14:textId="77777777" w:rsidR="008C4EB0" w:rsidRPr="000040EB" w:rsidRDefault="008C4EB0" w:rsidP="00FA58EB">
            <w:pPr>
              <w:spacing w:after="0"/>
              <w:ind w:left="176" w:hanging="176"/>
              <w:jc w:val="left"/>
              <w:rPr>
                <w:sz w:val="22"/>
                <w:szCs w:val="22"/>
              </w:rPr>
            </w:pPr>
            <w:r w:rsidRPr="000040EB">
              <w:rPr>
                <w:sz w:val="22"/>
                <w:szCs w:val="22"/>
              </w:rPr>
              <w:t>Palpitationer</w:t>
            </w:r>
          </w:p>
          <w:p w14:paraId="28AF841C" w14:textId="77777777" w:rsidR="008C4EB0" w:rsidRDefault="008C4EB0" w:rsidP="00FA58EB">
            <w:pPr>
              <w:spacing w:after="0"/>
              <w:ind w:left="176" w:hanging="176"/>
              <w:jc w:val="left"/>
              <w:rPr>
                <w:sz w:val="22"/>
                <w:szCs w:val="22"/>
              </w:rPr>
            </w:pPr>
            <w:r w:rsidRPr="000040EB">
              <w:rPr>
                <w:sz w:val="22"/>
                <w:szCs w:val="22"/>
              </w:rPr>
              <w:t>Supraventrikulära extrasystole</w:t>
            </w:r>
          </w:p>
          <w:p w14:paraId="41EF7D93" w14:textId="5BDD0614" w:rsidR="00972344" w:rsidRPr="000040EB" w:rsidRDefault="00972344" w:rsidP="00FA58EB">
            <w:pPr>
              <w:spacing w:after="0"/>
              <w:ind w:left="176" w:hanging="176"/>
              <w:jc w:val="left"/>
              <w:rPr>
                <w:sz w:val="22"/>
                <w:szCs w:val="22"/>
              </w:rPr>
            </w:pPr>
            <w:r>
              <w:lastRenderedPageBreak/>
              <w:t>Förlängt PQ-intervall på EKG</w:t>
            </w:r>
          </w:p>
        </w:tc>
      </w:tr>
      <w:tr w:rsidR="008C4EB0" w:rsidRPr="000040EB" w14:paraId="397CE296" w14:textId="77777777" w:rsidTr="00FA58EB">
        <w:trPr>
          <w:trHeight w:val="548"/>
          <w:jc w:val="center"/>
        </w:trPr>
        <w:tc>
          <w:tcPr>
            <w:tcW w:w="3876" w:type="dxa"/>
            <w:vMerge/>
            <w:shd w:val="clear" w:color="auto" w:fill="auto"/>
          </w:tcPr>
          <w:p w14:paraId="7A3DCC6B" w14:textId="77777777" w:rsidR="008C4EB0" w:rsidRPr="000040EB" w:rsidRDefault="008C4EB0" w:rsidP="00FA58EB">
            <w:pPr>
              <w:spacing w:after="0"/>
              <w:jc w:val="left"/>
              <w:rPr>
                <w:b/>
                <w:sz w:val="22"/>
                <w:szCs w:val="22"/>
              </w:rPr>
            </w:pPr>
          </w:p>
        </w:tc>
        <w:tc>
          <w:tcPr>
            <w:tcW w:w="1559" w:type="dxa"/>
            <w:shd w:val="clear" w:color="auto" w:fill="auto"/>
          </w:tcPr>
          <w:p w14:paraId="2FD81D95" w14:textId="77777777" w:rsidR="008C4EB0" w:rsidRPr="000040EB" w:rsidRDefault="008C4EB0" w:rsidP="00FA58EB">
            <w:pPr>
              <w:spacing w:after="0"/>
              <w:jc w:val="left"/>
              <w:rPr>
                <w:sz w:val="22"/>
                <w:szCs w:val="22"/>
              </w:rPr>
            </w:pPr>
            <w:r w:rsidRPr="000040EB">
              <w:rPr>
                <w:sz w:val="22"/>
                <w:szCs w:val="22"/>
              </w:rPr>
              <w:t>Mycket sällsynta</w:t>
            </w:r>
          </w:p>
        </w:tc>
        <w:tc>
          <w:tcPr>
            <w:tcW w:w="4348" w:type="dxa"/>
            <w:shd w:val="clear" w:color="auto" w:fill="auto"/>
          </w:tcPr>
          <w:p w14:paraId="10F3A896" w14:textId="77777777" w:rsidR="008C4EB0" w:rsidRPr="000040EB" w:rsidRDefault="008C4EB0" w:rsidP="00FA58EB">
            <w:pPr>
              <w:spacing w:after="0"/>
              <w:jc w:val="left"/>
              <w:rPr>
                <w:sz w:val="22"/>
                <w:szCs w:val="22"/>
              </w:rPr>
            </w:pPr>
            <w:r w:rsidRPr="000040EB">
              <w:rPr>
                <w:sz w:val="22"/>
                <w:szCs w:val="22"/>
              </w:rPr>
              <w:t>AV-block grad II, AV-block grad III</w:t>
            </w:r>
          </w:p>
          <w:p w14:paraId="6E973298" w14:textId="77777777" w:rsidR="008C4EB0" w:rsidRPr="000040EB" w:rsidRDefault="008C4EB0" w:rsidP="00FA58EB">
            <w:pPr>
              <w:spacing w:after="0"/>
              <w:jc w:val="left"/>
              <w:rPr>
                <w:sz w:val="22"/>
                <w:szCs w:val="22"/>
              </w:rPr>
            </w:pPr>
            <w:r w:rsidRPr="000040EB">
              <w:rPr>
                <w:sz w:val="22"/>
                <w:szCs w:val="22"/>
              </w:rPr>
              <w:t>Sjuka sinus-syndrom</w:t>
            </w:r>
          </w:p>
        </w:tc>
      </w:tr>
      <w:tr w:rsidR="000D07D7" w:rsidRPr="000040EB" w14:paraId="3ADD9903" w14:textId="77777777" w:rsidTr="004842C0">
        <w:trPr>
          <w:trHeight w:val="283"/>
          <w:jc w:val="center"/>
        </w:trPr>
        <w:tc>
          <w:tcPr>
            <w:tcW w:w="3876" w:type="dxa"/>
            <w:vMerge w:val="restart"/>
            <w:shd w:val="clear" w:color="auto" w:fill="auto"/>
          </w:tcPr>
          <w:p w14:paraId="070D6797" w14:textId="77777777" w:rsidR="000D07D7" w:rsidRPr="000040EB" w:rsidRDefault="000D07D7" w:rsidP="00FA58EB">
            <w:pPr>
              <w:spacing w:after="0"/>
              <w:jc w:val="left"/>
              <w:rPr>
                <w:b/>
                <w:sz w:val="22"/>
                <w:szCs w:val="22"/>
              </w:rPr>
            </w:pPr>
            <w:r w:rsidRPr="000040EB">
              <w:rPr>
                <w:b/>
                <w:sz w:val="22"/>
                <w:szCs w:val="22"/>
              </w:rPr>
              <w:t>Blodkärl</w:t>
            </w:r>
          </w:p>
        </w:tc>
        <w:tc>
          <w:tcPr>
            <w:tcW w:w="1559" w:type="dxa"/>
            <w:shd w:val="clear" w:color="auto" w:fill="auto"/>
          </w:tcPr>
          <w:p w14:paraId="284BD031" w14:textId="77777777" w:rsidR="000D07D7" w:rsidRPr="000040EB" w:rsidRDefault="009562E0" w:rsidP="00FA58EB">
            <w:pPr>
              <w:spacing w:after="0"/>
              <w:jc w:val="left"/>
              <w:rPr>
                <w:sz w:val="22"/>
                <w:szCs w:val="22"/>
              </w:rPr>
            </w:pPr>
            <w:r w:rsidRPr="000040EB">
              <w:rPr>
                <w:sz w:val="22"/>
                <w:szCs w:val="22"/>
              </w:rPr>
              <w:t>Vanliga</w:t>
            </w:r>
          </w:p>
        </w:tc>
        <w:tc>
          <w:tcPr>
            <w:tcW w:w="4348" w:type="dxa"/>
            <w:shd w:val="clear" w:color="auto" w:fill="auto"/>
          </w:tcPr>
          <w:p w14:paraId="7F7EB473" w14:textId="77777777" w:rsidR="000D07D7" w:rsidRPr="000040EB" w:rsidRDefault="00CD2DF9" w:rsidP="00FA58EB">
            <w:pPr>
              <w:spacing w:after="0"/>
              <w:jc w:val="left"/>
              <w:rPr>
                <w:sz w:val="22"/>
                <w:szCs w:val="22"/>
              </w:rPr>
            </w:pPr>
            <w:r w:rsidRPr="000040EB">
              <w:rPr>
                <w:sz w:val="22"/>
                <w:szCs w:val="22"/>
              </w:rPr>
              <w:t>Okontrollerat högt blodtryck</w:t>
            </w:r>
          </w:p>
        </w:tc>
      </w:tr>
      <w:tr w:rsidR="00CD2DF9" w:rsidRPr="000040EB" w14:paraId="7DAC4AB4" w14:textId="77777777" w:rsidTr="004842C0">
        <w:trPr>
          <w:trHeight w:val="283"/>
          <w:jc w:val="center"/>
        </w:trPr>
        <w:tc>
          <w:tcPr>
            <w:tcW w:w="3876" w:type="dxa"/>
            <w:vMerge/>
            <w:shd w:val="clear" w:color="auto" w:fill="auto"/>
          </w:tcPr>
          <w:p w14:paraId="6243DE08" w14:textId="77777777" w:rsidR="00CD2DF9" w:rsidRPr="000040EB" w:rsidRDefault="00CD2DF9" w:rsidP="00FA58EB">
            <w:pPr>
              <w:spacing w:after="0"/>
              <w:jc w:val="left"/>
              <w:rPr>
                <w:b/>
                <w:sz w:val="22"/>
                <w:szCs w:val="22"/>
              </w:rPr>
            </w:pPr>
          </w:p>
        </w:tc>
        <w:tc>
          <w:tcPr>
            <w:tcW w:w="1559" w:type="dxa"/>
            <w:shd w:val="clear" w:color="auto" w:fill="auto"/>
          </w:tcPr>
          <w:p w14:paraId="60A9BFDB" w14:textId="77777777" w:rsidR="00CD2DF9" w:rsidRPr="000040EB" w:rsidRDefault="00CD2DF9" w:rsidP="00FA58EB">
            <w:pPr>
              <w:spacing w:after="0"/>
              <w:jc w:val="left"/>
              <w:rPr>
                <w:sz w:val="22"/>
                <w:szCs w:val="22"/>
              </w:rPr>
            </w:pPr>
            <w:r w:rsidRPr="000040EB">
              <w:rPr>
                <w:sz w:val="22"/>
                <w:szCs w:val="22"/>
              </w:rPr>
              <w:t>Mindre vanliga</w:t>
            </w:r>
            <w:r w:rsidRPr="000040EB">
              <w:rPr>
                <w:sz w:val="22"/>
                <w:szCs w:val="22"/>
                <w:vertAlign w:val="superscript"/>
              </w:rPr>
              <w:t>*</w:t>
            </w:r>
          </w:p>
        </w:tc>
        <w:tc>
          <w:tcPr>
            <w:tcW w:w="4348" w:type="dxa"/>
            <w:shd w:val="clear" w:color="auto" w:fill="auto"/>
          </w:tcPr>
          <w:p w14:paraId="6B32246D" w14:textId="77777777" w:rsidR="00CD2DF9" w:rsidRPr="000040EB" w:rsidRDefault="00CD2DF9" w:rsidP="00FA58EB">
            <w:pPr>
              <w:spacing w:after="0"/>
              <w:jc w:val="left"/>
              <w:rPr>
                <w:sz w:val="22"/>
                <w:szCs w:val="22"/>
              </w:rPr>
            </w:pPr>
            <w:r w:rsidRPr="000040EB">
              <w:rPr>
                <w:sz w:val="22"/>
                <w:szCs w:val="22"/>
              </w:rPr>
              <w:t>Hypotoni, eventuellt relaterat till bradykardi</w:t>
            </w:r>
          </w:p>
        </w:tc>
      </w:tr>
      <w:tr w:rsidR="00CD2DF9" w:rsidRPr="000040EB" w14:paraId="205171F8" w14:textId="77777777" w:rsidTr="004842C0">
        <w:trPr>
          <w:trHeight w:val="510"/>
          <w:jc w:val="center"/>
        </w:trPr>
        <w:tc>
          <w:tcPr>
            <w:tcW w:w="3876" w:type="dxa"/>
            <w:shd w:val="clear" w:color="auto" w:fill="auto"/>
          </w:tcPr>
          <w:p w14:paraId="55BAC4D0" w14:textId="77777777" w:rsidR="00CD2DF9" w:rsidRPr="000040EB" w:rsidRDefault="00CD2DF9" w:rsidP="00FA58EB">
            <w:pPr>
              <w:spacing w:after="0"/>
              <w:jc w:val="left"/>
              <w:rPr>
                <w:b/>
                <w:sz w:val="22"/>
                <w:szCs w:val="22"/>
              </w:rPr>
            </w:pPr>
            <w:r w:rsidRPr="000040EB">
              <w:rPr>
                <w:b/>
                <w:sz w:val="22"/>
                <w:szCs w:val="22"/>
              </w:rPr>
              <w:t>Andningsvägar, bröstkorg och mediastinum</w:t>
            </w:r>
          </w:p>
        </w:tc>
        <w:tc>
          <w:tcPr>
            <w:tcW w:w="1559" w:type="dxa"/>
            <w:shd w:val="clear" w:color="auto" w:fill="auto"/>
          </w:tcPr>
          <w:p w14:paraId="791D4F47" w14:textId="77777777" w:rsidR="00CD2DF9" w:rsidRPr="000040EB" w:rsidRDefault="00CD2DF9" w:rsidP="00FA58EB">
            <w:pPr>
              <w:spacing w:after="0"/>
              <w:jc w:val="left"/>
              <w:rPr>
                <w:sz w:val="22"/>
                <w:szCs w:val="22"/>
              </w:rPr>
            </w:pPr>
            <w:r w:rsidRPr="000040EB">
              <w:rPr>
                <w:sz w:val="22"/>
                <w:szCs w:val="22"/>
              </w:rPr>
              <w:t>Mindre vanliga</w:t>
            </w:r>
          </w:p>
        </w:tc>
        <w:tc>
          <w:tcPr>
            <w:tcW w:w="4348" w:type="dxa"/>
            <w:shd w:val="clear" w:color="auto" w:fill="auto"/>
          </w:tcPr>
          <w:p w14:paraId="74775053" w14:textId="77777777" w:rsidR="00CD2DF9" w:rsidRPr="000040EB" w:rsidRDefault="00CD2DF9" w:rsidP="00FA58EB">
            <w:pPr>
              <w:spacing w:after="0"/>
              <w:jc w:val="left"/>
              <w:rPr>
                <w:sz w:val="22"/>
                <w:szCs w:val="22"/>
              </w:rPr>
            </w:pPr>
            <w:r w:rsidRPr="000040EB">
              <w:rPr>
                <w:sz w:val="22"/>
                <w:szCs w:val="22"/>
              </w:rPr>
              <w:t>Dyspné</w:t>
            </w:r>
          </w:p>
        </w:tc>
      </w:tr>
      <w:tr w:rsidR="00CD2DF9" w:rsidRPr="000040EB" w14:paraId="24508788" w14:textId="77777777" w:rsidTr="00FA58EB">
        <w:trPr>
          <w:trHeight w:val="1079"/>
          <w:jc w:val="center"/>
        </w:trPr>
        <w:tc>
          <w:tcPr>
            <w:tcW w:w="3876" w:type="dxa"/>
            <w:shd w:val="clear" w:color="auto" w:fill="auto"/>
          </w:tcPr>
          <w:p w14:paraId="6F8E0DA2" w14:textId="77777777" w:rsidR="00CD2DF9" w:rsidRPr="000040EB" w:rsidRDefault="00CD2DF9" w:rsidP="00FA58EB">
            <w:pPr>
              <w:spacing w:after="0"/>
              <w:jc w:val="left"/>
              <w:rPr>
                <w:b/>
                <w:sz w:val="22"/>
                <w:szCs w:val="22"/>
              </w:rPr>
            </w:pPr>
            <w:r w:rsidRPr="000040EB">
              <w:rPr>
                <w:b/>
                <w:sz w:val="22"/>
                <w:szCs w:val="22"/>
              </w:rPr>
              <w:t>Magtarmkanalen</w:t>
            </w:r>
          </w:p>
        </w:tc>
        <w:tc>
          <w:tcPr>
            <w:tcW w:w="1559" w:type="dxa"/>
            <w:shd w:val="clear" w:color="auto" w:fill="auto"/>
          </w:tcPr>
          <w:p w14:paraId="37ADF830" w14:textId="77777777" w:rsidR="00CD2DF9" w:rsidRPr="000040EB" w:rsidRDefault="00CD2DF9" w:rsidP="00FA58EB">
            <w:pPr>
              <w:spacing w:after="0"/>
              <w:jc w:val="left"/>
              <w:rPr>
                <w:sz w:val="22"/>
                <w:szCs w:val="22"/>
              </w:rPr>
            </w:pPr>
            <w:r w:rsidRPr="000040EB">
              <w:rPr>
                <w:sz w:val="22"/>
                <w:szCs w:val="22"/>
              </w:rPr>
              <w:t>Mindre vanliga</w:t>
            </w:r>
          </w:p>
        </w:tc>
        <w:tc>
          <w:tcPr>
            <w:tcW w:w="4348" w:type="dxa"/>
            <w:shd w:val="clear" w:color="auto" w:fill="auto"/>
          </w:tcPr>
          <w:p w14:paraId="2817187D" w14:textId="77777777" w:rsidR="00CD2DF9" w:rsidRPr="000040EB" w:rsidRDefault="00CD2DF9" w:rsidP="00FA58EB">
            <w:pPr>
              <w:spacing w:after="0"/>
              <w:jc w:val="left"/>
              <w:rPr>
                <w:sz w:val="22"/>
                <w:szCs w:val="22"/>
              </w:rPr>
            </w:pPr>
            <w:r w:rsidRPr="000040EB">
              <w:rPr>
                <w:sz w:val="22"/>
                <w:szCs w:val="22"/>
              </w:rPr>
              <w:t>Illamående</w:t>
            </w:r>
          </w:p>
          <w:p w14:paraId="19133F17" w14:textId="77777777" w:rsidR="00CD2DF9" w:rsidRPr="000040EB" w:rsidRDefault="00CD2DF9" w:rsidP="00FA58EB">
            <w:pPr>
              <w:spacing w:after="0"/>
              <w:jc w:val="left"/>
              <w:rPr>
                <w:sz w:val="22"/>
                <w:szCs w:val="22"/>
              </w:rPr>
            </w:pPr>
            <w:r w:rsidRPr="000040EB">
              <w:rPr>
                <w:sz w:val="22"/>
                <w:szCs w:val="22"/>
              </w:rPr>
              <w:t>Förstoppning</w:t>
            </w:r>
          </w:p>
          <w:p w14:paraId="12681A5E" w14:textId="77777777" w:rsidR="00CD2DF9" w:rsidRPr="000040EB" w:rsidRDefault="00CD2DF9" w:rsidP="00FA58EB">
            <w:pPr>
              <w:spacing w:after="0"/>
              <w:jc w:val="left"/>
              <w:rPr>
                <w:sz w:val="22"/>
                <w:szCs w:val="22"/>
              </w:rPr>
            </w:pPr>
            <w:r w:rsidRPr="000040EB">
              <w:rPr>
                <w:sz w:val="22"/>
                <w:szCs w:val="22"/>
              </w:rPr>
              <w:t>Diarré</w:t>
            </w:r>
          </w:p>
          <w:p w14:paraId="3EC846CA" w14:textId="77777777" w:rsidR="00CD2DF9" w:rsidRPr="000040EB" w:rsidRDefault="00CD2DF9" w:rsidP="00FA58EB">
            <w:pPr>
              <w:spacing w:after="0"/>
              <w:jc w:val="left"/>
              <w:rPr>
                <w:sz w:val="22"/>
                <w:szCs w:val="22"/>
              </w:rPr>
            </w:pPr>
            <w:r w:rsidRPr="000040EB">
              <w:rPr>
                <w:sz w:val="22"/>
                <w:szCs w:val="22"/>
              </w:rPr>
              <w:t>Buksmärta</w:t>
            </w:r>
            <w:r w:rsidRPr="000040EB">
              <w:rPr>
                <w:sz w:val="22"/>
                <w:szCs w:val="22"/>
                <w:vertAlign w:val="superscript"/>
              </w:rPr>
              <w:t>*</w:t>
            </w:r>
          </w:p>
        </w:tc>
      </w:tr>
      <w:tr w:rsidR="00CD2DF9" w:rsidRPr="000040EB" w14:paraId="1B06B1E3" w14:textId="77777777" w:rsidTr="004842C0">
        <w:trPr>
          <w:trHeight w:val="510"/>
          <w:jc w:val="center"/>
        </w:trPr>
        <w:tc>
          <w:tcPr>
            <w:tcW w:w="3876" w:type="dxa"/>
            <w:vMerge w:val="restart"/>
            <w:shd w:val="clear" w:color="auto" w:fill="auto"/>
          </w:tcPr>
          <w:p w14:paraId="406C1F35" w14:textId="77777777" w:rsidR="00CD2DF9" w:rsidRPr="000040EB" w:rsidRDefault="00CD2DF9" w:rsidP="00FA58EB">
            <w:pPr>
              <w:spacing w:after="0"/>
              <w:jc w:val="left"/>
              <w:rPr>
                <w:b/>
                <w:sz w:val="22"/>
                <w:szCs w:val="22"/>
              </w:rPr>
            </w:pPr>
            <w:r w:rsidRPr="000040EB">
              <w:rPr>
                <w:b/>
                <w:sz w:val="22"/>
                <w:szCs w:val="22"/>
              </w:rPr>
              <w:t>Hud och subkutan vävnad</w:t>
            </w:r>
          </w:p>
        </w:tc>
        <w:tc>
          <w:tcPr>
            <w:tcW w:w="1559" w:type="dxa"/>
            <w:shd w:val="clear" w:color="auto" w:fill="auto"/>
          </w:tcPr>
          <w:p w14:paraId="0EF613F1" w14:textId="77777777" w:rsidR="00CD2DF9" w:rsidRPr="000040EB" w:rsidRDefault="00CD2DF9" w:rsidP="00FA58EB">
            <w:pPr>
              <w:spacing w:after="0"/>
              <w:jc w:val="left"/>
              <w:rPr>
                <w:sz w:val="22"/>
                <w:szCs w:val="22"/>
              </w:rPr>
            </w:pPr>
            <w:r w:rsidRPr="000040EB">
              <w:rPr>
                <w:sz w:val="22"/>
                <w:szCs w:val="22"/>
              </w:rPr>
              <w:t>Mindre vanliga</w:t>
            </w:r>
            <w:r w:rsidRPr="000040EB">
              <w:rPr>
                <w:sz w:val="22"/>
                <w:szCs w:val="22"/>
                <w:vertAlign w:val="superscript"/>
              </w:rPr>
              <w:t>*</w:t>
            </w:r>
          </w:p>
        </w:tc>
        <w:tc>
          <w:tcPr>
            <w:tcW w:w="4348" w:type="dxa"/>
            <w:shd w:val="clear" w:color="auto" w:fill="auto"/>
          </w:tcPr>
          <w:p w14:paraId="1167B64E" w14:textId="77777777" w:rsidR="00CD2DF9" w:rsidRPr="000040EB" w:rsidRDefault="00CD2DF9" w:rsidP="00FA58EB">
            <w:pPr>
              <w:spacing w:after="0"/>
              <w:jc w:val="left"/>
              <w:rPr>
                <w:sz w:val="22"/>
                <w:szCs w:val="22"/>
              </w:rPr>
            </w:pPr>
            <w:r w:rsidRPr="000040EB">
              <w:rPr>
                <w:sz w:val="22"/>
                <w:szCs w:val="22"/>
              </w:rPr>
              <w:t>Angioödem</w:t>
            </w:r>
          </w:p>
          <w:p w14:paraId="52C99930" w14:textId="77777777" w:rsidR="00CD2DF9" w:rsidRPr="000040EB" w:rsidRDefault="00CD2DF9" w:rsidP="00FA58EB">
            <w:pPr>
              <w:spacing w:after="0"/>
              <w:jc w:val="left"/>
              <w:rPr>
                <w:sz w:val="22"/>
                <w:szCs w:val="22"/>
              </w:rPr>
            </w:pPr>
            <w:r w:rsidRPr="000040EB">
              <w:rPr>
                <w:sz w:val="22"/>
                <w:szCs w:val="22"/>
              </w:rPr>
              <w:t>Utslag</w:t>
            </w:r>
          </w:p>
        </w:tc>
      </w:tr>
      <w:tr w:rsidR="00CD2DF9" w:rsidRPr="000040EB" w14:paraId="06A1D11E" w14:textId="77777777" w:rsidTr="004842C0">
        <w:trPr>
          <w:trHeight w:val="737"/>
          <w:jc w:val="center"/>
        </w:trPr>
        <w:tc>
          <w:tcPr>
            <w:tcW w:w="3876" w:type="dxa"/>
            <w:vMerge/>
            <w:shd w:val="clear" w:color="auto" w:fill="auto"/>
          </w:tcPr>
          <w:p w14:paraId="6AE31712" w14:textId="77777777" w:rsidR="00CD2DF9" w:rsidRPr="000040EB" w:rsidRDefault="00CD2DF9" w:rsidP="00FA58EB">
            <w:pPr>
              <w:spacing w:after="0"/>
              <w:jc w:val="left"/>
              <w:rPr>
                <w:b/>
                <w:sz w:val="22"/>
                <w:szCs w:val="22"/>
              </w:rPr>
            </w:pPr>
          </w:p>
        </w:tc>
        <w:tc>
          <w:tcPr>
            <w:tcW w:w="1559" w:type="dxa"/>
            <w:shd w:val="clear" w:color="auto" w:fill="auto"/>
          </w:tcPr>
          <w:p w14:paraId="24F903EE" w14:textId="77777777" w:rsidR="00CD2DF9" w:rsidRPr="000040EB" w:rsidRDefault="00CD2DF9" w:rsidP="00FA58EB">
            <w:pPr>
              <w:spacing w:after="0"/>
              <w:jc w:val="left"/>
              <w:rPr>
                <w:sz w:val="22"/>
                <w:szCs w:val="22"/>
              </w:rPr>
            </w:pPr>
            <w:r w:rsidRPr="000040EB">
              <w:rPr>
                <w:sz w:val="22"/>
                <w:szCs w:val="22"/>
              </w:rPr>
              <w:t>Sällsynta</w:t>
            </w:r>
            <w:r w:rsidRPr="000040EB">
              <w:rPr>
                <w:sz w:val="22"/>
                <w:szCs w:val="22"/>
                <w:vertAlign w:val="superscript"/>
              </w:rPr>
              <w:t>*</w:t>
            </w:r>
          </w:p>
        </w:tc>
        <w:tc>
          <w:tcPr>
            <w:tcW w:w="4348" w:type="dxa"/>
            <w:shd w:val="clear" w:color="auto" w:fill="auto"/>
          </w:tcPr>
          <w:p w14:paraId="001874A4" w14:textId="77777777" w:rsidR="00CD2DF9" w:rsidRPr="000040EB" w:rsidRDefault="00CD2DF9" w:rsidP="00FA58EB">
            <w:pPr>
              <w:spacing w:after="0"/>
              <w:jc w:val="left"/>
              <w:rPr>
                <w:sz w:val="22"/>
                <w:szCs w:val="22"/>
              </w:rPr>
            </w:pPr>
            <w:r w:rsidRPr="000040EB">
              <w:rPr>
                <w:sz w:val="22"/>
                <w:szCs w:val="22"/>
              </w:rPr>
              <w:t>Erytem</w:t>
            </w:r>
          </w:p>
          <w:p w14:paraId="453F6D60" w14:textId="77777777" w:rsidR="00CD2DF9" w:rsidRPr="000040EB" w:rsidRDefault="00CD2DF9" w:rsidP="00FA58EB">
            <w:pPr>
              <w:spacing w:after="0"/>
              <w:jc w:val="left"/>
              <w:rPr>
                <w:sz w:val="22"/>
                <w:szCs w:val="22"/>
              </w:rPr>
            </w:pPr>
            <w:r w:rsidRPr="000040EB">
              <w:rPr>
                <w:sz w:val="22"/>
                <w:szCs w:val="22"/>
              </w:rPr>
              <w:t>Klåda</w:t>
            </w:r>
          </w:p>
          <w:p w14:paraId="2D53E5C0" w14:textId="77777777" w:rsidR="00CD2DF9" w:rsidRPr="000040EB" w:rsidRDefault="00CD2DF9" w:rsidP="00FA58EB">
            <w:pPr>
              <w:spacing w:after="0"/>
              <w:jc w:val="left"/>
              <w:rPr>
                <w:sz w:val="22"/>
                <w:szCs w:val="22"/>
              </w:rPr>
            </w:pPr>
            <w:r w:rsidRPr="000040EB">
              <w:rPr>
                <w:sz w:val="22"/>
                <w:szCs w:val="22"/>
              </w:rPr>
              <w:t>Urtikaria</w:t>
            </w:r>
          </w:p>
        </w:tc>
      </w:tr>
      <w:tr w:rsidR="00CD2DF9" w:rsidRPr="000040EB" w14:paraId="5A223E8F" w14:textId="77777777" w:rsidTr="004842C0">
        <w:trPr>
          <w:trHeight w:val="510"/>
          <w:jc w:val="center"/>
        </w:trPr>
        <w:tc>
          <w:tcPr>
            <w:tcW w:w="3876" w:type="dxa"/>
            <w:shd w:val="clear" w:color="auto" w:fill="auto"/>
          </w:tcPr>
          <w:p w14:paraId="08E021A0" w14:textId="77777777" w:rsidR="00CD2DF9" w:rsidRPr="000040EB" w:rsidRDefault="00CD2DF9" w:rsidP="00FA58EB">
            <w:pPr>
              <w:spacing w:after="0"/>
              <w:jc w:val="left"/>
              <w:rPr>
                <w:b/>
                <w:sz w:val="22"/>
                <w:szCs w:val="22"/>
              </w:rPr>
            </w:pPr>
            <w:r w:rsidRPr="000040EB">
              <w:rPr>
                <w:b/>
                <w:sz w:val="22"/>
                <w:szCs w:val="22"/>
              </w:rPr>
              <w:t>Muskuloskeletala systemet och bindväv</w:t>
            </w:r>
          </w:p>
        </w:tc>
        <w:tc>
          <w:tcPr>
            <w:tcW w:w="1559" w:type="dxa"/>
            <w:shd w:val="clear" w:color="auto" w:fill="auto"/>
          </w:tcPr>
          <w:p w14:paraId="1976B3AB" w14:textId="77777777" w:rsidR="00CD2DF9" w:rsidRPr="000040EB" w:rsidRDefault="00CD2DF9" w:rsidP="00FA58EB">
            <w:pPr>
              <w:spacing w:after="0"/>
              <w:jc w:val="left"/>
              <w:rPr>
                <w:sz w:val="22"/>
                <w:szCs w:val="22"/>
              </w:rPr>
            </w:pPr>
            <w:r w:rsidRPr="000040EB">
              <w:rPr>
                <w:sz w:val="22"/>
                <w:szCs w:val="22"/>
              </w:rPr>
              <w:t>Mindre vanliga</w:t>
            </w:r>
          </w:p>
        </w:tc>
        <w:tc>
          <w:tcPr>
            <w:tcW w:w="4348" w:type="dxa"/>
            <w:shd w:val="clear" w:color="auto" w:fill="auto"/>
          </w:tcPr>
          <w:p w14:paraId="79D777F7" w14:textId="56530A07" w:rsidR="00CD2DF9" w:rsidRPr="000040EB" w:rsidRDefault="00CD2DF9" w:rsidP="00FA58EB">
            <w:pPr>
              <w:spacing w:after="0"/>
              <w:jc w:val="left"/>
              <w:rPr>
                <w:sz w:val="22"/>
                <w:szCs w:val="22"/>
              </w:rPr>
            </w:pPr>
            <w:r w:rsidRPr="000040EB">
              <w:rPr>
                <w:sz w:val="22"/>
                <w:szCs w:val="22"/>
              </w:rPr>
              <w:t>Muskel</w:t>
            </w:r>
            <w:r w:rsidR="00805E4D">
              <w:rPr>
                <w:sz w:val="22"/>
                <w:szCs w:val="22"/>
              </w:rPr>
              <w:t>spasmer</w:t>
            </w:r>
          </w:p>
        </w:tc>
      </w:tr>
      <w:tr w:rsidR="00972344" w:rsidRPr="000040EB" w14:paraId="5CE7E531" w14:textId="77777777" w:rsidTr="004842C0">
        <w:trPr>
          <w:trHeight w:val="510"/>
          <w:jc w:val="center"/>
        </w:trPr>
        <w:tc>
          <w:tcPr>
            <w:tcW w:w="3876" w:type="dxa"/>
            <w:shd w:val="clear" w:color="auto" w:fill="auto"/>
          </w:tcPr>
          <w:p w14:paraId="13AEC4FE" w14:textId="62272A3D" w:rsidR="00972344" w:rsidRPr="000040EB" w:rsidRDefault="00972344" w:rsidP="00FA58EB">
            <w:pPr>
              <w:spacing w:after="0"/>
              <w:jc w:val="left"/>
              <w:rPr>
                <w:b/>
                <w:sz w:val="22"/>
                <w:szCs w:val="22"/>
              </w:rPr>
            </w:pPr>
            <w:r>
              <w:rPr>
                <w:b/>
                <w:sz w:val="22"/>
                <w:szCs w:val="22"/>
              </w:rPr>
              <w:t>Njurar og urinvägar</w:t>
            </w:r>
          </w:p>
        </w:tc>
        <w:tc>
          <w:tcPr>
            <w:tcW w:w="1559" w:type="dxa"/>
            <w:shd w:val="clear" w:color="auto" w:fill="auto"/>
          </w:tcPr>
          <w:p w14:paraId="32C80670" w14:textId="6AFE7BDC" w:rsidR="00972344" w:rsidRPr="000040EB" w:rsidRDefault="00972344" w:rsidP="00FA58EB">
            <w:pPr>
              <w:spacing w:after="0"/>
              <w:jc w:val="left"/>
              <w:rPr>
                <w:sz w:val="22"/>
                <w:szCs w:val="22"/>
              </w:rPr>
            </w:pPr>
            <w:r>
              <w:rPr>
                <w:sz w:val="22"/>
                <w:szCs w:val="22"/>
              </w:rPr>
              <w:t>Mindre vanliga</w:t>
            </w:r>
          </w:p>
        </w:tc>
        <w:tc>
          <w:tcPr>
            <w:tcW w:w="4348" w:type="dxa"/>
            <w:shd w:val="clear" w:color="auto" w:fill="auto"/>
          </w:tcPr>
          <w:p w14:paraId="3EABB913" w14:textId="3F1722DB" w:rsidR="00972344" w:rsidRPr="000040EB" w:rsidRDefault="00972344" w:rsidP="00FA58EB">
            <w:pPr>
              <w:spacing w:after="0"/>
              <w:jc w:val="left"/>
              <w:rPr>
                <w:sz w:val="22"/>
                <w:szCs w:val="22"/>
              </w:rPr>
            </w:pPr>
            <w:r>
              <w:rPr>
                <w:sz w:val="22"/>
                <w:szCs w:val="22"/>
              </w:rPr>
              <w:t>Förhöjda halter av kreatinin i blodet</w:t>
            </w:r>
          </w:p>
        </w:tc>
      </w:tr>
      <w:tr w:rsidR="00CD2DF9" w:rsidRPr="000040EB" w14:paraId="6A88F040" w14:textId="77777777" w:rsidTr="004842C0">
        <w:trPr>
          <w:trHeight w:val="510"/>
          <w:jc w:val="center"/>
        </w:trPr>
        <w:tc>
          <w:tcPr>
            <w:tcW w:w="3876" w:type="dxa"/>
            <w:vMerge w:val="restart"/>
            <w:shd w:val="clear" w:color="auto" w:fill="auto"/>
          </w:tcPr>
          <w:p w14:paraId="6EC6C94A" w14:textId="77777777" w:rsidR="00CD2DF9" w:rsidRPr="000040EB" w:rsidRDefault="00CD2DF9" w:rsidP="00FA58EB">
            <w:pPr>
              <w:spacing w:after="0"/>
              <w:jc w:val="left"/>
              <w:rPr>
                <w:b/>
                <w:sz w:val="22"/>
                <w:szCs w:val="22"/>
              </w:rPr>
            </w:pPr>
            <w:r w:rsidRPr="000040EB">
              <w:rPr>
                <w:b/>
                <w:sz w:val="22"/>
                <w:szCs w:val="22"/>
              </w:rPr>
              <w:t>Allmänna symtom och/eller symtom vid administreringsstället</w:t>
            </w:r>
          </w:p>
        </w:tc>
        <w:tc>
          <w:tcPr>
            <w:tcW w:w="1559" w:type="dxa"/>
            <w:shd w:val="clear" w:color="auto" w:fill="auto"/>
          </w:tcPr>
          <w:p w14:paraId="5B2517D0" w14:textId="77777777" w:rsidR="00CD2DF9" w:rsidRPr="000040EB" w:rsidRDefault="00CD2DF9" w:rsidP="00FA58EB">
            <w:pPr>
              <w:spacing w:after="0"/>
              <w:jc w:val="left"/>
              <w:rPr>
                <w:sz w:val="22"/>
                <w:szCs w:val="22"/>
              </w:rPr>
            </w:pPr>
            <w:r w:rsidRPr="000040EB">
              <w:rPr>
                <w:sz w:val="22"/>
                <w:szCs w:val="22"/>
              </w:rPr>
              <w:t>Mindre vanliga</w:t>
            </w:r>
            <w:r w:rsidRPr="000040EB">
              <w:rPr>
                <w:sz w:val="22"/>
                <w:szCs w:val="22"/>
                <w:vertAlign w:val="superscript"/>
              </w:rPr>
              <w:t>*</w:t>
            </w:r>
          </w:p>
        </w:tc>
        <w:tc>
          <w:tcPr>
            <w:tcW w:w="4348" w:type="dxa"/>
            <w:shd w:val="clear" w:color="auto" w:fill="auto"/>
          </w:tcPr>
          <w:p w14:paraId="390F7130" w14:textId="77777777" w:rsidR="00CD2DF9" w:rsidRPr="000040EB" w:rsidRDefault="00CD2DF9" w:rsidP="00FA58EB">
            <w:pPr>
              <w:spacing w:after="0"/>
              <w:jc w:val="left"/>
              <w:rPr>
                <w:sz w:val="22"/>
                <w:szCs w:val="22"/>
              </w:rPr>
            </w:pPr>
            <w:r w:rsidRPr="000040EB">
              <w:rPr>
                <w:sz w:val="22"/>
                <w:szCs w:val="22"/>
              </w:rPr>
              <w:t>Asteni, eventuellt relaterat till bradykardi</w:t>
            </w:r>
          </w:p>
          <w:p w14:paraId="20760420" w14:textId="77777777" w:rsidR="00CD2DF9" w:rsidRPr="000040EB" w:rsidRDefault="00CD2DF9" w:rsidP="00FA58EB">
            <w:pPr>
              <w:spacing w:after="0"/>
              <w:jc w:val="left"/>
              <w:rPr>
                <w:sz w:val="22"/>
                <w:szCs w:val="22"/>
              </w:rPr>
            </w:pPr>
            <w:r w:rsidRPr="000040EB">
              <w:rPr>
                <w:sz w:val="22"/>
                <w:szCs w:val="22"/>
              </w:rPr>
              <w:t>Trötthet, eventuellt relaterat till bradykardi</w:t>
            </w:r>
          </w:p>
        </w:tc>
      </w:tr>
      <w:tr w:rsidR="00800818" w:rsidRPr="000040EB" w14:paraId="185244E8" w14:textId="77777777" w:rsidTr="004842C0">
        <w:trPr>
          <w:trHeight w:val="283"/>
          <w:jc w:val="center"/>
        </w:trPr>
        <w:tc>
          <w:tcPr>
            <w:tcW w:w="3876" w:type="dxa"/>
            <w:vMerge/>
            <w:shd w:val="clear" w:color="auto" w:fill="auto"/>
          </w:tcPr>
          <w:p w14:paraId="2275C309" w14:textId="77777777" w:rsidR="00800818" w:rsidRPr="000040EB" w:rsidRDefault="00800818" w:rsidP="00FA58EB">
            <w:pPr>
              <w:spacing w:after="0"/>
              <w:jc w:val="left"/>
              <w:rPr>
                <w:b/>
                <w:sz w:val="22"/>
                <w:szCs w:val="22"/>
              </w:rPr>
            </w:pPr>
          </w:p>
        </w:tc>
        <w:tc>
          <w:tcPr>
            <w:tcW w:w="1559" w:type="dxa"/>
            <w:shd w:val="clear" w:color="auto" w:fill="auto"/>
          </w:tcPr>
          <w:p w14:paraId="1AC7E672" w14:textId="77777777" w:rsidR="00800818" w:rsidRPr="000040EB" w:rsidRDefault="00800818" w:rsidP="00FA58EB">
            <w:pPr>
              <w:spacing w:after="0"/>
              <w:jc w:val="left"/>
              <w:rPr>
                <w:sz w:val="22"/>
                <w:szCs w:val="22"/>
              </w:rPr>
            </w:pPr>
            <w:r w:rsidRPr="000040EB">
              <w:rPr>
                <w:sz w:val="22"/>
                <w:szCs w:val="22"/>
              </w:rPr>
              <w:t>Sällsynta</w:t>
            </w:r>
            <w:r w:rsidRPr="000040EB">
              <w:rPr>
                <w:sz w:val="22"/>
                <w:szCs w:val="22"/>
                <w:vertAlign w:val="superscript"/>
              </w:rPr>
              <w:t>*</w:t>
            </w:r>
          </w:p>
        </w:tc>
        <w:tc>
          <w:tcPr>
            <w:tcW w:w="4348" w:type="dxa"/>
            <w:shd w:val="clear" w:color="auto" w:fill="auto"/>
          </w:tcPr>
          <w:p w14:paraId="01E06368" w14:textId="77777777" w:rsidR="00800818" w:rsidRPr="000040EB" w:rsidRDefault="00CD2DF9" w:rsidP="00FA58EB">
            <w:pPr>
              <w:spacing w:after="0"/>
              <w:jc w:val="left"/>
              <w:rPr>
                <w:sz w:val="22"/>
                <w:szCs w:val="22"/>
              </w:rPr>
            </w:pPr>
            <w:r w:rsidRPr="000040EB">
              <w:rPr>
                <w:sz w:val="22"/>
                <w:szCs w:val="22"/>
              </w:rPr>
              <w:t>Sjukdomskänsla, eventuellt relaterat till bradykardi</w:t>
            </w:r>
          </w:p>
        </w:tc>
      </w:tr>
    </w:tbl>
    <w:p w14:paraId="1C43BE8D" w14:textId="77777777" w:rsidR="00CD2DF9" w:rsidRPr="000040EB" w:rsidRDefault="00CD2DF9" w:rsidP="00572196">
      <w:pPr>
        <w:spacing w:after="0"/>
        <w:jc w:val="left"/>
        <w:rPr>
          <w:sz w:val="22"/>
          <w:szCs w:val="22"/>
        </w:rPr>
      </w:pPr>
      <w:r w:rsidRPr="000040EB">
        <w:rPr>
          <w:sz w:val="22"/>
          <w:szCs w:val="22"/>
          <w:vertAlign w:val="superscript"/>
        </w:rPr>
        <w:t>*</w:t>
      </w:r>
      <w:r w:rsidRPr="000040EB">
        <w:rPr>
          <w:sz w:val="22"/>
          <w:szCs w:val="22"/>
        </w:rPr>
        <w:t xml:space="preserve"> Frekvensen </w:t>
      </w:r>
      <w:r w:rsidR="00957D99">
        <w:rPr>
          <w:sz w:val="22"/>
          <w:szCs w:val="22"/>
        </w:rPr>
        <w:t xml:space="preserve">för biverkningar </w:t>
      </w:r>
      <w:r w:rsidRPr="000040EB">
        <w:rPr>
          <w:sz w:val="22"/>
          <w:szCs w:val="22"/>
        </w:rPr>
        <w:t xml:space="preserve">beräknad från </w:t>
      </w:r>
      <w:r w:rsidR="00957D99">
        <w:rPr>
          <w:sz w:val="22"/>
          <w:szCs w:val="22"/>
        </w:rPr>
        <w:t xml:space="preserve">spontanrapporter detekterade i </w:t>
      </w:r>
      <w:r w:rsidRPr="000040EB">
        <w:rPr>
          <w:sz w:val="22"/>
          <w:szCs w:val="22"/>
        </w:rPr>
        <w:t>kliniska prövningar.</w:t>
      </w:r>
    </w:p>
    <w:p w14:paraId="6DF1EE54" w14:textId="77777777" w:rsidR="00D97863" w:rsidRPr="000040EB" w:rsidRDefault="00D97863" w:rsidP="00572196">
      <w:pPr>
        <w:spacing w:after="0"/>
        <w:jc w:val="left"/>
        <w:rPr>
          <w:sz w:val="22"/>
          <w:szCs w:val="22"/>
        </w:rPr>
      </w:pPr>
    </w:p>
    <w:p w14:paraId="7550F4D0" w14:textId="2BE7E65C" w:rsidR="00CD2DF9" w:rsidRDefault="00CD2DF9" w:rsidP="00333EE7">
      <w:pPr>
        <w:keepNext/>
        <w:spacing w:after="0"/>
        <w:jc w:val="left"/>
        <w:rPr>
          <w:sz w:val="22"/>
          <w:szCs w:val="22"/>
          <w:u w:val="single"/>
        </w:rPr>
      </w:pPr>
      <w:r w:rsidRPr="000040EB">
        <w:rPr>
          <w:sz w:val="22"/>
          <w:szCs w:val="22"/>
          <w:u w:val="single"/>
        </w:rPr>
        <w:t xml:space="preserve">Beskrivning av </w:t>
      </w:r>
      <w:r w:rsidR="00957D99">
        <w:rPr>
          <w:sz w:val="22"/>
          <w:szCs w:val="22"/>
          <w:u w:val="single"/>
        </w:rPr>
        <w:t>särskilda</w:t>
      </w:r>
      <w:r w:rsidR="00957D99" w:rsidRPr="000040EB">
        <w:rPr>
          <w:sz w:val="22"/>
          <w:szCs w:val="22"/>
          <w:u w:val="single"/>
        </w:rPr>
        <w:t xml:space="preserve"> </w:t>
      </w:r>
      <w:r w:rsidRPr="000040EB">
        <w:rPr>
          <w:sz w:val="22"/>
          <w:szCs w:val="22"/>
          <w:u w:val="single"/>
        </w:rPr>
        <w:t>biverkningar</w:t>
      </w:r>
    </w:p>
    <w:p w14:paraId="7A7D2EEF" w14:textId="24F4DEF2" w:rsidR="00805E4D" w:rsidRDefault="00805E4D" w:rsidP="00333EE7">
      <w:pPr>
        <w:keepNext/>
        <w:spacing w:after="0"/>
        <w:jc w:val="left"/>
        <w:rPr>
          <w:sz w:val="22"/>
          <w:szCs w:val="22"/>
          <w:u w:val="single"/>
        </w:rPr>
      </w:pPr>
    </w:p>
    <w:p w14:paraId="6119B37E" w14:textId="3207D0DA" w:rsidR="00805E4D" w:rsidRPr="00FA58EB" w:rsidRDefault="00805E4D" w:rsidP="00333EE7">
      <w:pPr>
        <w:keepNext/>
        <w:spacing w:after="0"/>
        <w:jc w:val="left"/>
        <w:rPr>
          <w:i/>
          <w:iCs/>
          <w:sz w:val="22"/>
          <w:szCs w:val="22"/>
        </w:rPr>
      </w:pPr>
      <w:r w:rsidRPr="00FA58EB">
        <w:rPr>
          <w:i/>
          <w:iCs/>
          <w:sz w:val="22"/>
          <w:szCs w:val="22"/>
        </w:rPr>
        <w:t>Ljusfenomen (fosfener)</w:t>
      </w:r>
    </w:p>
    <w:p w14:paraId="3DCCC9C5" w14:textId="77777777" w:rsidR="00CD2DF9" w:rsidRPr="000040EB" w:rsidRDefault="00CD2DF9" w:rsidP="00333EE7">
      <w:pPr>
        <w:keepNext/>
        <w:spacing w:after="0"/>
        <w:jc w:val="left"/>
        <w:rPr>
          <w:sz w:val="22"/>
          <w:szCs w:val="22"/>
        </w:rPr>
      </w:pPr>
      <w:r w:rsidRPr="000040EB">
        <w:rPr>
          <w:sz w:val="22"/>
          <w:szCs w:val="22"/>
        </w:rPr>
        <w:t>Ljusfenomen (f</w:t>
      </w:r>
      <w:r w:rsidR="00C93D9A">
        <w:rPr>
          <w:sz w:val="22"/>
          <w:szCs w:val="22"/>
        </w:rPr>
        <w:t>osfener) rapporterades hos 14,5 </w:t>
      </w:r>
      <w:r w:rsidRPr="000040EB">
        <w:rPr>
          <w:sz w:val="22"/>
          <w:szCs w:val="22"/>
        </w:rPr>
        <w:t xml:space="preserve">% av patienterna, beskrivet som övergående ökad ljusintensitet i ett begränsat område av synfältet. De utlöses vanligtvis av plötsliga ändringar i ljusintensitet. Fosfener kan även beskrivas som en ljusring, upplösning av bild (stroboskopiska eller kaleidoskopiska effekter), färgade klara ljus eller multipla bilder (retinal persistens). Fosfener uppkommer vanligtvis under de första två behandlingsmånaderna och kan därefter återkomma flera gånger. </w:t>
      </w:r>
      <w:r w:rsidR="00957D99">
        <w:rPr>
          <w:sz w:val="22"/>
          <w:szCs w:val="22"/>
        </w:rPr>
        <w:t xml:space="preserve">De </w:t>
      </w:r>
      <w:r w:rsidRPr="000040EB">
        <w:rPr>
          <w:sz w:val="22"/>
          <w:szCs w:val="22"/>
        </w:rPr>
        <w:t>rapporterades generellt som milda eller måttliga. Alla fosfener upphörde under eller efter behandlingen, hos en majoritet (77,5</w:t>
      </w:r>
      <w:r w:rsidR="00C93D9A">
        <w:rPr>
          <w:sz w:val="22"/>
          <w:szCs w:val="22"/>
        </w:rPr>
        <w:t> </w:t>
      </w:r>
      <w:r w:rsidRPr="000040EB">
        <w:rPr>
          <w:sz w:val="22"/>
          <w:szCs w:val="22"/>
        </w:rPr>
        <w:t>%) under behandlingen. Färre än 1</w:t>
      </w:r>
      <w:r w:rsidR="00C93D9A">
        <w:rPr>
          <w:sz w:val="22"/>
          <w:szCs w:val="22"/>
        </w:rPr>
        <w:t> </w:t>
      </w:r>
      <w:r w:rsidRPr="000040EB">
        <w:rPr>
          <w:sz w:val="22"/>
          <w:szCs w:val="22"/>
        </w:rPr>
        <w:t>% av patienterna ändrade sina dagliga rutiner eller slutade behandlingen på grund av fosfener.</w:t>
      </w:r>
    </w:p>
    <w:p w14:paraId="74656E4B" w14:textId="77777777" w:rsidR="001560F4" w:rsidRPr="000040EB" w:rsidRDefault="001560F4" w:rsidP="00572196">
      <w:pPr>
        <w:spacing w:after="0"/>
        <w:jc w:val="left"/>
        <w:rPr>
          <w:sz w:val="22"/>
          <w:szCs w:val="22"/>
        </w:rPr>
      </w:pPr>
    </w:p>
    <w:p w14:paraId="5F3EF104" w14:textId="77777777" w:rsidR="00805E4D" w:rsidRPr="00FA58EB" w:rsidRDefault="00805E4D" w:rsidP="00572196">
      <w:pPr>
        <w:spacing w:after="0"/>
        <w:jc w:val="left"/>
        <w:rPr>
          <w:i/>
          <w:iCs/>
          <w:sz w:val="22"/>
          <w:szCs w:val="22"/>
        </w:rPr>
      </w:pPr>
      <w:r w:rsidRPr="00FA58EB">
        <w:rPr>
          <w:i/>
          <w:iCs/>
          <w:sz w:val="22"/>
          <w:szCs w:val="22"/>
        </w:rPr>
        <w:t xml:space="preserve">Bradykardi </w:t>
      </w:r>
    </w:p>
    <w:p w14:paraId="72452A61" w14:textId="2F5B5E57" w:rsidR="00CD2DF9" w:rsidRPr="000040EB" w:rsidRDefault="00CD2DF9" w:rsidP="00572196">
      <w:pPr>
        <w:spacing w:after="0"/>
        <w:jc w:val="left"/>
        <w:rPr>
          <w:sz w:val="22"/>
          <w:szCs w:val="22"/>
        </w:rPr>
      </w:pPr>
      <w:r w:rsidRPr="000040EB">
        <w:rPr>
          <w:sz w:val="22"/>
          <w:szCs w:val="22"/>
        </w:rPr>
        <w:t>B</w:t>
      </w:r>
      <w:r w:rsidR="00C93D9A">
        <w:rPr>
          <w:sz w:val="22"/>
          <w:szCs w:val="22"/>
        </w:rPr>
        <w:t>radykardi rapporterades hos 3,3 </w:t>
      </w:r>
      <w:r w:rsidRPr="000040EB">
        <w:rPr>
          <w:sz w:val="22"/>
          <w:szCs w:val="22"/>
        </w:rPr>
        <w:t>% av patienterna, speciellt de första 2 till 3 månaderna efter behandlingens bö</w:t>
      </w:r>
      <w:r w:rsidR="00C93D9A">
        <w:rPr>
          <w:sz w:val="22"/>
          <w:szCs w:val="22"/>
        </w:rPr>
        <w:t>rjan. 0,5 </w:t>
      </w:r>
      <w:r w:rsidRPr="000040EB">
        <w:rPr>
          <w:sz w:val="22"/>
          <w:szCs w:val="22"/>
        </w:rPr>
        <w:t>% av patienterna fic</w:t>
      </w:r>
      <w:r w:rsidR="00C93D9A">
        <w:rPr>
          <w:sz w:val="22"/>
          <w:szCs w:val="22"/>
        </w:rPr>
        <w:t xml:space="preserve">k allvarlig bradykardi med ≤ 40 slag per </w:t>
      </w:r>
      <w:r w:rsidRPr="000040EB">
        <w:rPr>
          <w:sz w:val="22"/>
          <w:szCs w:val="22"/>
        </w:rPr>
        <w:t>minut.</w:t>
      </w:r>
    </w:p>
    <w:p w14:paraId="6277C43F" w14:textId="5F9158B9" w:rsidR="00D97863" w:rsidRDefault="00D97863" w:rsidP="00572196">
      <w:pPr>
        <w:spacing w:after="0"/>
        <w:jc w:val="left"/>
        <w:rPr>
          <w:sz w:val="22"/>
          <w:szCs w:val="22"/>
        </w:rPr>
      </w:pPr>
    </w:p>
    <w:p w14:paraId="6605A07A" w14:textId="6B253619" w:rsidR="00805E4D" w:rsidRPr="00FA58EB" w:rsidRDefault="00805E4D" w:rsidP="00572196">
      <w:pPr>
        <w:spacing w:after="0"/>
        <w:jc w:val="left"/>
        <w:rPr>
          <w:i/>
          <w:iCs/>
          <w:sz w:val="22"/>
          <w:szCs w:val="22"/>
        </w:rPr>
      </w:pPr>
      <w:r w:rsidRPr="00FA58EB">
        <w:rPr>
          <w:i/>
          <w:iCs/>
          <w:sz w:val="22"/>
          <w:szCs w:val="22"/>
        </w:rPr>
        <w:t>Förmaksflimmer</w:t>
      </w:r>
    </w:p>
    <w:p w14:paraId="27B08C37" w14:textId="59DF08D6" w:rsidR="002D0840" w:rsidRPr="000040EB" w:rsidRDefault="002D0840" w:rsidP="00572196">
      <w:pPr>
        <w:spacing w:after="0"/>
        <w:jc w:val="left"/>
        <w:rPr>
          <w:sz w:val="22"/>
          <w:szCs w:val="22"/>
        </w:rPr>
      </w:pPr>
      <w:r w:rsidRPr="000040EB">
        <w:rPr>
          <w:sz w:val="22"/>
          <w:szCs w:val="22"/>
        </w:rPr>
        <w:t>I SIGNIFY-studien observerades förmaksflimmer hos 5,3</w:t>
      </w:r>
      <w:r w:rsidR="00C93D9A">
        <w:rPr>
          <w:sz w:val="22"/>
          <w:szCs w:val="22"/>
        </w:rPr>
        <w:t> </w:t>
      </w:r>
      <w:r w:rsidRPr="000040EB">
        <w:rPr>
          <w:sz w:val="22"/>
          <w:szCs w:val="22"/>
        </w:rPr>
        <w:t>% av patienterna so</w:t>
      </w:r>
      <w:r w:rsidR="00C93D9A">
        <w:rPr>
          <w:sz w:val="22"/>
          <w:szCs w:val="22"/>
        </w:rPr>
        <w:t>m tog ivabradin jämfört med 3,8 </w:t>
      </w:r>
      <w:r w:rsidRPr="000040EB">
        <w:rPr>
          <w:sz w:val="22"/>
          <w:szCs w:val="22"/>
        </w:rPr>
        <w:t xml:space="preserve">% i placebogruppen. I en poolad analys av alla fas II/III dubbelblinda kontrollerade kliniska studier med en varaktighet på minst 3 månader, med </w:t>
      </w:r>
      <w:r w:rsidR="00861D39">
        <w:rPr>
          <w:sz w:val="22"/>
          <w:szCs w:val="22"/>
        </w:rPr>
        <w:t>mera</w:t>
      </w:r>
      <w:r w:rsidR="00861D39" w:rsidRPr="000040EB">
        <w:rPr>
          <w:sz w:val="22"/>
          <w:szCs w:val="22"/>
        </w:rPr>
        <w:t xml:space="preserve"> </w:t>
      </w:r>
      <w:r w:rsidRPr="000040EB">
        <w:rPr>
          <w:sz w:val="22"/>
          <w:szCs w:val="22"/>
        </w:rPr>
        <w:t>än 40</w:t>
      </w:r>
      <w:r w:rsidR="00C93D9A">
        <w:rPr>
          <w:sz w:val="22"/>
          <w:szCs w:val="22"/>
        </w:rPr>
        <w:t> </w:t>
      </w:r>
      <w:r w:rsidRPr="000040EB">
        <w:rPr>
          <w:sz w:val="22"/>
          <w:szCs w:val="22"/>
        </w:rPr>
        <w:t xml:space="preserve">000 </w:t>
      </w:r>
      <w:r w:rsidR="00861D39">
        <w:rPr>
          <w:sz w:val="22"/>
          <w:szCs w:val="22"/>
        </w:rPr>
        <w:t xml:space="preserve">inkluderade </w:t>
      </w:r>
      <w:r w:rsidRPr="000040EB">
        <w:rPr>
          <w:sz w:val="22"/>
          <w:szCs w:val="22"/>
        </w:rPr>
        <w:t>patienter, var förekomsten av förmaksflimmer 4,86 % hos patienter som behandlades med ivabradin jämfört med 4,08 % i kontro</w:t>
      </w:r>
      <w:r w:rsidR="00CC6F31">
        <w:rPr>
          <w:sz w:val="22"/>
          <w:szCs w:val="22"/>
        </w:rPr>
        <w:t>llgrupperna, vilket motsvarar ett</w:t>
      </w:r>
      <w:r w:rsidRPr="000040EB">
        <w:rPr>
          <w:sz w:val="22"/>
          <w:szCs w:val="22"/>
        </w:rPr>
        <w:t xml:space="preserve"> </w:t>
      </w:r>
      <w:r w:rsidR="00861D39" w:rsidRPr="003F14DF">
        <w:rPr>
          <w:i/>
          <w:sz w:val="22"/>
          <w:szCs w:val="22"/>
        </w:rPr>
        <w:t xml:space="preserve">hazard ratio </w:t>
      </w:r>
      <w:r w:rsidRPr="000040EB">
        <w:rPr>
          <w:sz w:val="22"/>
          <w:szCs w:val="22"/>
        </w:rPr>
        <w:t>på 1,</w:t>
      </w:r>
      <w:r w:rsidR="00C93D9A">
        <w:rPr>
          <w:sz w:val="22"/>
          <w:szCs w:val="22"/>
        </w:rPr>
        <w:t>26, 95 </w:t>
      </w:r>
      <w:r w:rsidRPr="000040EB">
        <w:rPr>
          <w:sz w:val="22"/>
          <w:szCs w:val="22"/>
        </w:rPr>
        <w:t xml:space="preserve">% </w:t>
      </w:r>
      <w:r w:rsidR="00861D39">
        <w:rPr>
          <w:sz w:val="22"/>
          <w:szCs w:val="22"/>
        </w:rPr>
        <w:t>C</w:t>
      </w:r>
      <w:r w:rsidR="00861D39" w:rsidRPr="000040EB">
        <w:rPr>
          <w:sz w:val="22"/>
          <w:szCs w:val="22"/>
        </w:rPr>
        <w:t xml:space="preserve">I </w:t>
      </w:r>
      <w:r w:rsidRPr="000040EB">
        <w:rPr>
          <w:sz w:val="22"/>
          <w:szCs w:val="22"/>
        </w:rPr>
        <w:t>[1,15</w:t>
      </w:r>
      <w:r w:rsidR="00861D39">
        <w:rPr>
          <w:sz w:val="22"/>
          <w:szCs w:val="22"/>
        </w:rPr>
        <w:t>;</w:t>
      </w:r>
      <w:r w:rsidRPr="000040EB">
        <w:rPr>
          <w:sz w:val="22"/>
          <w:szCs w:val="22"/>
        </w:rPr>
        <w:t>1,39].</w:t>
      </w:r>
    </w:p>
    <w:p w14:paraId="3AFFDFF7" w14:textId="1EF82E6C" w:rsidR="002D0840" w:rsidRDefault="002D0840" w:rsidP="00572196">
      <w:pPr>
        <w:spacing w:after="0"/>
        <w:jc w:val="left"/>
        <w:rPr>
          <w:sz w:val="22"/>
          <w:szCs w:val="22"/>
        </w:rPr>
      </w:pPr>
    </w:p>
    <w:p w14:paraId="3219A9F2" w14:textId="2C8D75CB" w:rsidR="00805E4D" w:rsidRPr="00FA58EB" w:rsidRDefault="00805E4D" w:rsidP="00572196">
      <w:pPr>
        <w:spacing w:after="0"/>
        <w:jc w:val="left"/>
        <w:rPr>
          <w:i/>
          <w:iCs/>
          <w:sz w:val="22"/>
          <w:szCs w:val="22"/>
        </w:rPr>
      </w:pPr>
      <w:r>
        <w:rPr>
          <w:i/>
          <w:iCs/>
          <w:sz w:val="22"/>
          <w:szCs w:val="22"/>
        </w:rPr>
        <w:t>F</w:t>
      </w:r>
      <w:r w:rsidRPr="00FA58EB">
        <w:rPr>
          <w:i/>
          <w:iCs/>
          <w:sz w:val="22"/>
          <w:szCs w:val="22"/>
        </w:rPr>
        <w:t>örhöjt blodtryck</w:t>
      </w:r>
    </w:p>
    <w:p w14:paraId="20CFC64E" w14:textId="588973B6" w:rsidR="00CE0128" w:rsidRDefault="00CE0128" w:rsidP="00572196">
      <w:pPr>
        <w:spacing w:after="0"/>
        <w:jc w:val="left"/>
        <w:rPr>
          <w:sz w:val="22"/>
          <w:szCs w:val="22"/>
        </w:rPr>
      </w:pPr>
      <w:r w:rsidRPr="000040EB">
        <w:rPr>
          <w:sz w:val="22"/>
          <w:szCs w:val="22"/>
        </w:rPr>
        <w:t>I SHIFT-studien upplevde fler patienter episoder av förhöjt blodtryck unde</w:t>
      </w:r>
      <w:r>
        <w:rPr>
          <w:sz w:val="22"/>
          <w:szCs w:val="22"/>
        </w:rPr>
        <w:t>r behandling med ivabradin (7,1 </w:t>
      </w:r>
      <w:r w:rsidRPr="000040EB">
        <w:rPr>
          <w:sz w:val="22"/>
          <w:szCs w:val="22"/>
        </w:rPr>
        <w:t>%) jämfört med patienter som behandlades med placebo (6,1</w:t>
      </w:r>
      <w:r>
        <w:rPr>
          <w:sz w:val="22"/>
          <w:szCs w:val="22"/>
        </w:rPr>
        <w:t> </w:t>
      </w:r>
      <w:r w:rsidRPr="000040EB">
        <w:rPr>
          <w:sz w:val="22"/>
          <w:szCs w:val="22"/>
        </w:rPr>
        <w:t>%). Dessa episoder förekom oftast strax efter modifiering av blodtry</w:t>
      </w:r>
      <w:r>
        <w:rPr>
          <w:sz w:val="22"/>
          <w:szCs w:val="22"/>
        </w:rPr>
        <w:t xml:space="preserve">cksbehandlingen, var övergående </w:t>
      </w:r>
      <w:r w:rsidRPr="000040EB">
        <w:rPr>
          <w:sz w:val="22"/>
          <w:szCs w:val="22"/>
        </w:rPr>
        <w:t>och påverkade inte behandlingseffekten av ivabradin.</w:t>
      </w:r>
    </w:p>
    <w:p w14:paraId="7709E7B4" w14:textId="77777777" w:rsidR="00CE0128" w:rsidRPr="000040EB" w:rsidRDefault="00CE0128" w:rsidP="00572196">
      <w:pPr>
        <w:spacing w:after="0"/>
        <w:jc w:val="left"/>
        <w:rPr>
          <w:sz w:val="22"/>
          <w:szCs w:val="22"/>
        </w:rPr>
      </w:pPr>
    </w:p>
    <w:p w14:paraId="053FD33C" w14:textId="10FADDF0" w:rsidR="00CD2DF9" w:rsidRDefault="00CD2DF9" w:rsidP="00FA58EB">
      <w:pPr>
        <w:keepNext/>
        <w:spacing w:after="0"/>
        <w:jc w:val="left"/>
        <w:rPr>
          <w:sz w:val="22"/>
          <w:szCs w:val="22"/>
          <w:u w:val="single"/>
        </w:rPr>
      </w:pPr>
      <w:r w:rsidRPr="000040EB">
        <w:rPr>
          <w:sz w:val="22"/>
          <w:szCs w:val="22"/>
          <w:u w:val="single"/>
        </w:rPr>
        <w:t>Rapportering av misstänkta biverkningar</w:t>
      </w:r>
    </w:p>
    <w:p w14:paraId="18C819FB" w14:textId="77777777" w:rsidR="00805E4D" w:rsidRPr="000040EB" w:rsidRDefault="00805E4D" w:rsidP="00FA58EB">
      <w:pPr>
        <w:keepNext/>
        <w:spacing w:after="0"/>
        <w:jc w:val="left"/>
        <w:rPr>
          <w:sz w:val="22"/>
          <w:szCs w:val="22"/>
          <w:u w:val="single"/>
        </w:rPr>
      </w:pPr>
    </w:p>
    <w:p w14:paraId="7C9769BA" w14:textId="575E79C3" w:rsidR="00FD2E38" w:rsidRPr="000040EB" w:rsidRDefault="00CD2DF9" w:rsidP="00FA58EB">
      <w:pPr>
        <w:keepNext/>
        <w:spacing w:after="0"/>
        <w:jc w:val="left"/>
        <w:rPr>
          <w:sz w:val="22"/>
          <w:szCs w:val="22"/>
        </w:rPr>
      </w:pPr>
      <w:r w:rsidRPr="000040EB">
        <w:rPr>
          <w:sz w:val="22"/>
          <w:szCs w:val="22"/>
        </w:rPr>
        <w:t xml:space="preserve">Det är viktigt att rapportera misstänkta biverkningar efter att läkemedlet godkänts. Det gör det möjligt att kontinuerligt övervaka läkemedlets nytta-riskförhållande. Hälso- och sjukvårdspersonal uppmanas att rapportera varje misstänkt biverkning via </w:t>
      </w:r>
      <w:r w:rsidRPr="001A6BDA">
        <w:rPr>
          <w:sz w:val="22"/>
          <w:szCs w:val="22"/>
          <w:highlight w:val="lightGray"/>
        </w:rPr>
        <w:t xml:space="preserve">det nationella rapporteringssystemet listat i </w:t>
      </w:r>
      <w:r>
        <w:fldChar w:fldCharType="begin"/>
      </w:r>
      <w:ins w:id="2" w:author="Author">
        <w:r w:rsidR="0050133F">
          <w:instrText xml:space="preserve">HYPERLINK "https://www.ema.europa.eu/documents/template-form/qrd-appendix-v-adverse-drug-reaction-reporting-details_en.docx" \h </w:instrText>
        </w:r>
      </w:ins>
      <w:del w:id="3" w:author="Author">
        <w:r w:rsidDel="0050133F">
          <w:delInstrText xml:space="preserve"> HYPERLINK "http://www.ema.europa.eu/docs/en_GB/document_library/Template_or_form/2013/03/WC500139752.doc" \h </w:delInstrText>
        </w:r>
      </w:del>
      <w:ins w:id="4" w:author="Author"/>
      <w:r>
        <w:fldChar w:fldCharType="separate"/>
      </w:r>
      <w:r w:rsidRPr="001A6BDA">
        <w:rPr>
          <w:rStyle w:val="Hyperlink"/>
          <w:sz w:val="22"/>
          <w:szCs w:val="22"/>
          <w:highlight w:val="lightGray"/>
        </w:rPr>
        <w:t>bilaga V</w:t>
      </w:r>
      <w:r>
        <w:rPr>
          <w:rStyle w:val="Hyperlink"/>
          <w:sz w:val="22"/>
          <w:szCs w:val="22"/>
          <w:highlight w:val="lightGray"/>
        </w:rPr>
        <w:fldChar w:fldCharType="end"/>
      </w:r>
      <w:r w:rsidRPr="000040EB">
        <w:rPr>
          <w:sz w:val="22"/>
          <w:szCs w:val="22"/>
        </w:rPr>
        <w:t>.</w:t>
      </w:r>
    </w:p>
    <w:p w14:paraId="57C008F8" w14:textId="77777777" w:rsidR="00EC0F14" w:rsidRPr="000040EB" w:rsidRDefault="00EC0F14" w:rsidP="00572196">
      <w:pPr>
        <w:spacing w:after="0"/>
        <w:jc w:val="left"/>
        <w:rPr>
          <w:sz w:val="22"/>
          <w:szCs w:val="22"/>
        </w:rPr>
      </w:pPr>
    </w:p>
    <w:p w14:paraId="7D24EA6E" w14:textId="77777777" w:rsidR="000F03E3" w:rsidRPr="000040EB" w:rsidRDefault="000F03E3" w:rsidP="00FA58EB">
      <w:pPr>
        <w:keepNext/>
        <w:spacing w:after="0"/>
        <w:ind w:left="567" w:hanging="567"/>
        <w:jc w:val="left"/>
        <w:rPr>
          <w:b/>
          <w:sz w:val="22"/>
          <w:szCs w:val="22"/>
        </w:rPr>
      </w:pPr>
      <w:r w:rsidRPr="000040EB">
        <w:rPr>
          <w:b/>
          <w:sz w:val="22"/>
          <w:szCs w:val="22"/>
        </w:rPr>
        <w:t>4.9</w:t>
      </w:r>
      <w:r w:rsidRPr="000040EB">
        <w:rPr>
          <w:sz w:val="22"/>
          <w:szCs w:val="22"/>
        </w:rPr>
        <w:tab/>
      </w:r>
      <w:r w:rsidRPr="000040EB">
        <w:rPr>
          <w:b/>
          <w:sz w:val="22"/>
          <w:szCs w:val="22"/>
        </w:rPr>
        <w:t>Överdosering</w:t>
      </w:r>
    </w:p>
    <w:p w14:paraId="0C428416" w14:textId="77777777" w:rsidR="00FD2E38" w:rsidRPr="000040EB" w:rsidRDefault="00FD2E38" w:rsidP="00FA58EB">
      <w:pPr>
        <w:keepNext/>
        <w:spacing w:after="0"/>
        <w:jc w:val="left"/>
        <w:rPr>
          <w:sz w:val="22"/>
          <w:szCs w:val="22"/>
        </w:rPr>
      </w:pPr>
    </w:p>
    <w:p w14:paraId="6ED1F8DC" w14:textId="3349A6E6" w:rsidR="00D97863" w:rsidRDefault="00D97863" w:rsidP="00805E4D">
      <w:pPr>
        <w:keepNext/>
        <w:spacing w:after="0"/>
        <w:jc w:val="left"/>
        <w:rPr>
          <w:sz w:val="22"/>
          <w:szCs w:val="22"/>
          <w:u w:val="single"/>
        </w:rPr>
      </w:pPr>
      <w:r w:rsidRPr="000040EB">
        <w:rPr>
          <w:sz w:val="22"/>
          <w:szCs w:val="22"/>
          <w:u w:val="single"/>
        </w:rPr>
        <w:t>Symtom</w:t>
      </w:r>
    </w:p>
    <w:p w14:paraId="2B9496A1" w14:textId="77777777" w:rsidR="00805E4D" w:rsidRPr="000040EB" w:rsidRDefault="00805E4D" w:rsidP="00FA58EB">
      <w:pPr>
        <w:keepNext/>
        <w:spacing w:after="0"/>
        <w:jc w:val="left"/>
        <w:rPr>
          <w:sz w:val="22"/>
          <w:szCs w:val="22"/>
          <w:u w:val="single"/>
        </w:rPr>
      </w:pPr>
    </w:p>
    <w:p w14:paraId="08450AF5" w14:textId="77777777" w:rsidR="00D97863" w:rsidRPr="000040EB" w:rsidRDefault="00D97863" w:rsidP="00FA58EB">
      <w:pPr>
        <w:keepNext/>
        <w:spacing w:after="0"/>
        <w:jc w:val="left"/>
        <w:rPr>
          <w:sz w:val="22"/>
          <w:szCs w:val="22"/>
        </w:rPr>
      </w:pPr>
      <w:r w:rsidRPr="000040EB">
        <w:rPr>
          <w:sz w:val="22"/>
          <w:szCs w:val="22"/>
        </w:rPr>
        <w:t>Överdosering kan leda till allvarlig och långvarig bradykardi (se avsnitt 4.8).</w:t>
      </w:r>
    </w:p>
    <w:p w14:paraId="5BC2165E" w14:textId="77777777" w:rsidR="00D97863" w:rsidRPr="000040EB" w:rsidRDefault="00D97863" w:rsidP="00572196">
      <w:pPr>
        <w:spacing w:after="0"/>
        <w:jc w:val="left"/>
        <w:rPr>
          <w:sz w:val="22"/>
          <w:szCs w:val="22"/>
        </w:rPr>
      </w:pPr>
    </w:p>
    <w:p w14:paraId="3FE10B49" w14:textId="7E63667E" w:rsidR="00D97863" w:rsidRDefault="00D97863" w:rsidP="005C3279">
      <w:pPr>
        <w:keepNext/>
        <w:spacing w:after="0"/>
        <w:jc w:val="left"/>
        <w:rPr>
          <w:sz w:val="22"/>
          <w:szCs w:val="22"/>
          <w:u w:val="single"/>
        </w:rPr>
      </w:pPr>
      <w:r w:rsidRPr="000040EB">
        <w:rPr>
          <w:sz w:val="22"/>
          <w:szCs w:val="22"/>
          <w:u w:val="single"/>
        </w:rPr>
        <w:t>Behandling</w:t>
      </w:r>
    </w:p>
    <w:p w14:paraId="465FDEF8" w14:textId="77777777" w:rsidR="00805E4D" w:rsidRPr="000040EB" w:rsidRDefault="00805E4D" w:rsidP="005C3279">
      <w:pPr>
        <w:keepNext/>
        <w:spacing w:after="0"/>
        <w:jc w:val="left"/>
        <w:rPr>
          <w:sz w:val="22"/>
          <w:szCs w:val="22"/>
          <w:u w:val="single"/>
        </w:rPr>
      </w:pPr>
    </w:p>
    <w:p w14:paraId="377AC204" w14:textId="77777777" w:rsidR="00526285" w:rsidRPr="000040EB" w:rsidRDefault="00D97863" w:rsidP="005C3279">
      <w:pPr>
        <w:keepNext/>
        <w:spacing w:after="0"/>
        <w:jc w:val="left"/>
        <w:rPr>
          <w:sz w:val="22"/>
          <w:szCs w:val="22"/>
        </w:rPr>
      </w:pPr>
      <w:r w:rsidRPr="000040EB">
        <w:rPr>
          <w:sz w:val="22"/>
          <w:szCs w:val="22"/>
        </w:rPr>
        <w:t>Allvarlig bradykardi bör behandlas symtomatiskt på specialistavdelning. Vid bradykardi med dålig hemodynamisk tolerans, kan symtomatisk behandling inkluderande betastimulerande läkemedel såsom</w:t>
      </w:r>
      <w:r w:rsidR="00CC6F31">
        <w:rPr>
          <w:sz w:val="22"/>
          <w:szCs w:val="22"/>
        </w:rPr>
        <w:t xml:space="preserve"> intravenöst</w:t>
      </w:r>
      <w:r w:rsidRPr="000040EB">
        <w:rPr>
          <w:sz w:val="22"/>
          <w:szCs w:val="22"/>
        </w:rPr>
        <w:t xml:space="preserve"> isoprenalin övervägas. Temporär pacemakerbehandling av hjärtat kan utföras vid behov.</w:t>
      </w:r>
    </w:p>
    <w:p w14:paraId="7B71ECC4" w14:textId="77777777" w:rsidR="00526285" w:rsidRPr="000040EB" w:rsidRDefault="00526285" w:rsidP="00572196">
      <w:pPr>
        <w:spacing w:after="0"/>
        <w:jc w:val="left"/>
        <w:rPr>
          <w:sz w:val="22"/>
          <w:szCs w:val="22"/>
        </w:rPr>
      </w:pPr>
    </w:p>
    <w:p w14:paraId="5C9508D2" w14:textId="77777777" w:rsidR="006337A0" w:rsidRPr="000040EB" w:rsidRDefault="006337A0" w:rsidP="00572196">
      <w:pPr>
        <w:spacing w:after="0"/>
        <w:jc w:val="left"/>
        <w:rPr>
          <w:sz w:val="22"/>
          <w:szCs w:val="22"/>
        </w:rPr>
      </w:pPr>
    </w:p>
    <w:p w14:paraId="5C805699" w14:textId="77777777" w:rsidR="00E914C6" w:rsidRPr="000040EB" w:rsidRDefault="00E914C6" w:rsidP="001112E9">
      <w:pPr>
        <w:keepNext/>
        <w:ind w:left="567" w:hanging="567"/>
        <w:rPr>
          <w:sz w:val="22"/>
          <w:szCs w:val="22"/>
        </w:rPr>
      </w:pPr>
      <w:r w:rsidRPr="000040EB">
        <w:rPr>
          <w:b/>
          <w:sz w:val="22"/>
          <w:szCs w:val="22"/>
        </w:rPr>
        <w:t>5.</w:t>
      </w:r>
      <w:r w:rsidRPr="000040EB">
        <w:rPr>
          <w:sz w:val="22"/>
          <w:szCs w:val="22"/>
        </w:rPr>
        <w:tab/>
      </w:r>
      <w:r w:rsidRPr="000040EB">
        <w:rPr>
          <w:b/>
          <w:sz w:val="22"/>
          <w:szCs w:val="22"/>
        </w:rPr>
        <w:t>FARMAKOLOGISKA EGENSKAPER</w:t>
      </w:r>
    </w:p>
    <w:p w14:paraId="42872484" w14:textId="77777777" w:rsidR="00262C35" w:rsidRPr="000040EB" w:rsidRDefault="00262C35" w:rsidP="00572196">
      <w:pPr>
        <w:spacing w:after="0"/>
        <w:jc w:val="left"/>
        <w:rPr>
          <w:sz w:val="22"/>
          <w:szCs w:val="22"/>
        </w:rPr>
      </w:pPr>
    </w:p>
    <w:p w14:paraId="5590BC3C" w14:textId="77777777" w:rsidR="00262C35" w:rsidRPr="000040EB" w:rsidRDefault="00262C35" w:rsidP="001112E9">
      <w:pPr>
        <w:spacing w:after="0"/>
        <w:ind w:left="567" w:hanging="567"/>
        <w:jc w:val="left"/>
        <w:rPr>
          <w:b/>
          <w:sz w:val="22"/>
          <w:szCs w:val="22"/>
        </w:rPr>
      </w:pPr>
      <w:r w:rsidRPr="000040EB">
        <w:rPr>
          <w:b/>
          <w:sz w:val="22"/>
          <w:szCs w:val="22"/>
        </w:rPr>
        <w:t xml:space="preserve">5.1 </w:t>
      </w:r>
      <w:r w:rsidRPr="000040EB">
        <w:rPr>
          <w:sz w:val="22"/>
          <w:szCs w:val="22"/>
        </w:rPr>
        <w:tab/>
      </w:r>
      <w:r w:rsidRPr="000040EB">
        <w:rPr>
          <w:b/>
          <w:sz w:val="22"/>
          <w:szCs w:val="22"/>
        </w:rPr>
        <w:t>Farmakodynamiska egenskaper</w:t>
      </w:r>
    </w:p>
    <w:p w14:paraId="2C92334C" w14:textId="77777777" w:rsidR="00262C35" w:rsidRPr="000040EB" w:rsidRDefault="00262C35" w:rsidP="00572196">
      <w:pPr>
        <w:spacing w:after="0"/>
        <w:jc w:val="left"/>
        <w:rPr>
          <w:sz w:val="22"/>
          <w:szCs w:val="22"/>
        </w:rPr>
      </w:pPr>
    </w:p>
    <w:p w14:paraId="7FC6BADB" w14:textId="77777777" w:rsidR="00097DF2" w:rsidRPr="000040EB" w:rsidRDefault="00526285" w:rsidP="00572196">
      <w:pPr>
        <w:spacing w:after="0"/>
        <w:jc w:val="left"/>
        <w:rPr>
          <w:sz w:val="22"/>
          <w:szCs w:val="22"/>
        </w:rPr>
      </w:pPr>
      <w:r w:rsidRPr="000040EB">
        <w:rPr>
          <w:sz w:val="22"/>
          <w:szCs w:val="22"/>
        </w:rPr>
        <w:t>Farmakoterapeutisk grupp:</w:t>
      </w:r>
      <w:r w:rsidR="00744638">
        <w:rPr>
          <w:sz w:val="22"/>
          <w:szCs w:val="22"/>
        </w:rPr>
        <w:t xml:space="preserve"> </w:t>
      </w:r>
      <w:r w:rsidR="002D051A">
        <w:rPr>
          <w:sz w:val="22"/>
          <w:szCs w:val="22"/>
        </w:rPr>
        <w:t>Hjärta och kretslopp</w:t>
      </w:r>
      <w:r w:rsidRPr="000040EB">
        <w:rPr>
          <w:sz w:val="22"/>
          <w:szCs w:val="22"/>
        </w:rPr>
        <w:t>, övriga medel vid hjärtsjukdomar,</w:t>
      </w:r>
      <w:r w:rsidR="002D051A">
        <w:rPr>
          <w:sz w:val="22"/>
          <w:szCs w:val="22"/>
        </w:rPr>
        <w:t xml:space="preserve"> </w:t>
      </w:r>
      <w:r w:rsidR="00097DF2" w:rsidRPr="000040EB">
        <w:rPr>
          <w:sz w:val="22"/>
          <w:szCs w:val="22"/>
        </w:rPr>
        <w:t>ATC-kod: C01EB17.</w:t>
      </w:r>
    </w:p>
    <w:p w14:paraId="05FB5202" w14:textId="77777777" w:rsidR="00097DF2" w:rsidRPr="000040EB" w:rsidRDefault="00097DF2" w:rsidP="00572196">
      <w:pPr>
        <w:spacing w:after="0"/>
        <w:jc w:val="left"/>
        <w:rPr>
          <w:sz w:val="22"/>
          <w:szCs w:val="22"/>
        </w:rPr>
      </w:pPr>
    </w:p>
    <w:p w14:paraId="1585C051" w14:textId="66F998D9" w:rsidR="00097DF2" w:rsidRDefault="00097DF2" w:rsidP="00572196">
      <w:pPr>
        <w:spacing w:after="0"/>
        <w:jc w:val="left"/>
        <w:rPr>
          <w:sz w:val="22"/>
          <w:szCs w:val="22"/>
          <w:u w:val="single"/>
        </w:rPr>
      </w:pPr>
      <w:r w:rsidRPr="000040EB">
        <w:rPr>
          <w:sz w:val="22"/>
          <w:szCs w:val="22"/>
          <w:u w:val="single"/>
        </w:rPr>
        <w:t>Verkningsmekanism</w:t>
      </w:r>
    </w:p>
    <w:p w14:paraId="1069A4FC" w14:textId="77777777" w:rsidR="00805E4D" w:rsidRPr="000040EB" w:rsidRDefault="00805E4D" w:rsidP="00572196">
      <w:pPr>
        <w:spacing w:after="0"/>
        <w:jc w:val="left"/>
        <w:rPr>
          <w:sz w:val="22"/>
          <w:szCs w:val="22"/>
          <w:u w:val="single"/>
        </w:rPr>
      </w:pPr>
    </w:p>
    <w:p w14:paraId="472F8FA2" w14:textId="2C28ECA7" w:rsidR="00097DF2" w:rsidRPr="000040EB" w:rsidRDefault="00097DF2" w:rsidP="00572196">
      <w:pPr>
        <w:spacing w:after="0"/>
        <w:jc w:val="left"/>
        <w:rPr>
          <w:sz w:val="22"/>
          <w:szCs w:val="22"/>
        </w:rPr>
      </w:pPr>
      <w:r w:rsidRPr="000040EB">
        <w:rPr>
          <w:sz w:val="22"/>
          <w:szCs w:val="22"/>
        </w:rPr>
        <w:t>Ivabradin är ett rent hjärtfrekvenssänkande läkemedel som verkar selektivt och specifikt hämmande på hjärtats pacemakerkanal I</w:t>
      </w:r>
      <w:r w:rsidRPr="000040EB">
        <w:rPr>
          <w:sz w:val="22"/>
          <w:szCs w:val="22"/>
          <w:vertAlign w:val="subscript"/>
        </w:rPr>
        <w:t>f</w:t>
      </w:r>
      <w:r w:rsidRPr="000040EB">
        <w:rPr>
          <w:sz w:val="22"/>
          <w:szCs w:val="22"/>
        </w:rPr>
        <w:t>, som kontrollerar spontan diastolisk depolarisering i sinusknutan och reglerar hjärtfrekvensen. Hjärteffekterna är specifika för sinusknutan, utan effekt på intraatriell, atrioventrikulär eller intraventrikulär överledningstid, ej heller på hjärtkontraktilitet eller ventrikulär repolarisering.</w:t>
      </w:r>
    </w:p>
    <w:p w14:paraId="06A61A23" w14:textId="77777777" w:rsidR="001560F4" w:rsidRPr="000040EB" w:rsidRDefault="001560F4" w:rsidP="00572196">
      <w:pPr>
        <w:spacing w:after="0"/>
        <w:jc w:val="left"/>
        <w:rPr>
          <w:sz w:val="22"/>
          <w:szCs w:val="22"/>
        </w:rPr>
      </w:pPr>
    </w:p>
    <w:p w14:paraId="2D4573DA" w14:textId="0B2733EE" w:rsidR="00097DF2" w:rsidRPr="000040EB" w:rsidRDefault="00097DF2" w:rsidP="00AD74B3">
      <w:pPr>
        <w:keepNext/>
        <w:keepLines/>
        <w:spacing w:after="0"/>
        <w:jc w:val="left"/>
        <w:rPr>
          <w:sz w:val="22"/>
          <w:szCs w:val="22"/>
        </w:rPr>
      </w:pPr>
      <w:r w:rsidRPr="000040EB">
        <w:rPr>
          <w:sz w:val="22"/>
          <w:szCs w:val="22"/>
        </w:rPr>
        <w:t>Ivabradin kan också interagera med jonkanaler i retina, I</w:t>
      </w:r>
      <w:r w:rsidRPr="000040EB">
        <w:rPr>
          <w:sz w:val="22"/>
          <w:szCs w:val="22"/>
          <w:vertAlign w:val="subscript"/>
        </w:rPr>
        <w:t>h</w:t>
      </w:r>
      <w:r w:rsidRPr="000040EB">
        <w:rPr>
          <w:sz w:val="22"/>
          <w:szCs w:val="22"/>
        </w:rPr>
        <w:t>, som är väldigt lik hjärtats I</w:t>
      </w:r>
      <w:r w:rsidRPr="000040EB">
        <w:rPr>
          <w:sz w:val="22"/>
          <w:szCs w:val="22"/>
          <w:vertAlign w:val="subscript"/>
        </w:rPr>
        <w:t>f</w:t>
      </w:r>
      <w:r w:rsidRPr="000040EB">
        <w:rPr>
          <w:sz w:val="22"/>
          <w:szCs w:val="22"/>
        </w:rPr>
        <w:t>. De deltar i den temporala upplösningen i det visuella systemet, genom att begränsa retinala responsen på stark ljusstimulans. Under utlösande förhållande, (t.ex. snabba ändrin</w:t>
      </w:r>
      <w:r w:rsidR="001112E9">
        <w:rPr>
          <w:sz w:val="22"/>
          <w:szCs w:val="22"/>
        </w:rPr>
        <w:t xml:space="preserve">gar i ljusstyrkan), förorsakar </w:t>
      </w:r>
      <w:r w:rsidRPr="000040EB">
        <w:rPr>
          <w:sz w:val="22"/>
          <w:szCs w:val="22"/>
        </w:rPr>
        <w:t>ivabradins partiella hämning av I</w:t>
      </w:r>
      <w:r w:rsidRPr="000040EB">
        <w:rPr>
          <w:sz w:val="22"/>
          <w:szCs w:val="22"/>
          <w:vertAlign w:val="subscript"/>
        </w:rPr>
        <w:t>h</w:t>
      </w:r>
      <w:r w:rsidRPr="000040EB">
        <w:rPr>
          <w:sz w:val="22"/>
          <w:szCs w:val="22"/>
        </w:rPr>
        <w:t xml:space="preserve"> de ljusfenomen som då och då upplevs av patienterna. Ljusfenomen (fosfener) beskrivs som övergående ökad ljusintensitet i et</w:t>
      </w:r>
      <w:r w:rsidR="00CC6F31">
        <w:rPr>
          <w:sz w:val="22"/>
          <w:szCs w:val="22"/>
        </w:rPr>
        <w:t>t begränsat område av synfältet</w:t>
      </w:r>
      <w:r w:rsidRPr="000040EB">
        <w:rPr>
          <w:sz w:val="22"/>
          <w:szCs w:val="22"/>
        </w:rPr>
        <w:t xml:space="preserve"> (se avsnitt 4.8)</w:t>
      </w:r>
      <w:r w:rsidR="00CC6F31">
        <w:rPr>
          <w:sz w:val="22"/>
          <w:szCs w:val="22"/>
        </w:rPr>
        <w:t>.</w:t>
      </w:r>
    </w:p>
    <w:p w14:paraId="5C7A4271" w14:textId="77777777" w:rsidR="00462C50" w:rsidRPr="000040EB" w:rsidRDefault="00462C50" w:rsidP="00572196">
      <w:pPr>
        <w:spacing w:after="0"/>
        <w:jc w:val="left"/>
        <w:rPr>
          <w:sz w:val="22"/>
          <w:szCs w:val="22"/>
        </w:rPr>
      </w:pPr>
    </w:p>
    <w:p w14:paraId="5953D77E" w14:textId="3FEB1D75" w:rsidR="00097DF2" w:rsidRDefault="00097DF2" w:rsidP="00333EE7">
      <w:pPr>
        <w:keepNext/>
        <w:keepLines/>
        <w:spacing w:after="0"/>
        <w:jc w:val="left"/>
        <w:rPr>
          <w:sz w:val="22"/>
          <w:szCs w:val="22"/>
          <w:u w:val="single"/>
        </w:rPr>
      </w:pPr>
      <w:r w:rsidRPr="000040EB">
        <w:rPr>
          <w:sz w:val="22"/>
          <w:szCs w:val="22"/>
          <w:u w:val="single"/>
        </w:rPr>
        <w:lastRenderedPageBreak/>
        <w:t>Farmakodynamisk effekt</w:t>
      </w:r>
    </w:p>
    <w:p w14:paraId="39D5D70A" w14:textId="77777777" w:rsidR="00805E4D" w:rsidRPr="000040EB" w:rsidRDefault="00805E4D" w:rsidP="00333EE7">
      <w:pPr>
        <w:keepNext/>
        <w:keepLines/>
        <w:spacing w:after="0"/>
        <w:jc w:val="left"/>
        <w:rPr>
          <w:sz w:val="22"/>
          <w:szCs w:val="22"/>
          <w:u w:val="single"/>
        </w:rPr>
      </w:pPr>
    </w:p>
    <w:p w14:paraId="007EF2F1" w14:textId="79FFF5CB" w:rsidR="00097DF2" w:rsidRDefault="00097DF2" w:rsidP="00333EE7">
      <w:pPr>
        <w:keepNext/>
        <w:keepLines/>
        <w:spacing w:after="0"/>
        <w:jc w:val="left"/>
        <w:rPr>
          <w:sz w:val="22"/>
          <w:szCs w:val="22"/>
        </w:rPr>
      </w:pPr>
      <w:r w:rsidRPr="000040EB">
        <w:rPr>
          <w:sz w:val="22"/>
          <w:szCs w:val="22"/>
        </w:rPr>
        <w:t>Ivabradins viktigaste farmakodynamiska egenskap hos människa är en specifik dosberoende sänkning av hjärtfrekvensen. Analyser av hjärtfrekvensreduktion med doser upp till 20</w:t>
      </w:r>
      <w:r w:rsidR="00C93D9A">
        <w:rPr>
          <w:sz w:val="22"/>
          <w:szCs w:val="22"/>
        </w:rPr>
        <w:t> </w:t>
      </w:r>
      <w:r w:rsidRPr="000040EB">
        <w:rPr>
          <w:sz w:val="22"/>
          <w:szCs w:val="22"/>
        </w:rPr>
        <w:t xml:space="preserve">mg </w:t>
      </w:r>
      <w:r w:rsidR="00D940C4">
        <w:rPr>
          <w:sz w:val="22"/>
          <w:szCs w:val="22"/>
        </w:rPr>
        <w:t xml:space="preserve">2 </w:t>
      </w:r>
      <w:r w:rsidRPr="000040EB">
        <w:rPr>
          <w:sz w:val="22"/>
          <w:szCs w:val="22"/>
        </w:rPr>
        <w:t>gånger dagligen tyder på en tendens mot en platåeffekt, vilket är förenligt med en nedsatt risk för svår bradykardi under 40</w:t>
      </w:r>
      <w:r w:rsidR="001112E9">
        <w:rPr>
          <w:sz w:val="22"/>
          <w:szCs w:val="22"/>
        </w:rPr>
        <w:t> </w:t>
      </w:r>
      <w:r w:rsidRPr="000040EB">
        <w:rPr>
          <w:sz w:val="22"/>
          <w:szCs w:val="22"/>
        </w:rPr>
        <w:t>slag</w:t>
      </w:r>
      <w:r w:rsidR="00C93D9A">
        <w:rPr>
          <w:sz w:val="22"/>
          <w:szCs w:val="22"/>
        </w:rPr>
        <w:t xml:space="preserve"> per </w:t>
      </w:r>
      <w:r w:rsidRPr="000040EB">
        <w:rPr>
          <w:sz w:val="22"/>
          <w:szCs w:val="22"/>
        </w:rPr>
        <w:t>minut (se avsnitt 4.8).</w:t>
      </w:r>
    </w:p>
    <w:p w14:paraId="213AA5D3" w14:textId="77777777" w:rsidR="00CC6F31" w:rsidRPr="000040EB" w:rsidRDefault="00CC6F31" w:rsidP="00333EE7">
      <w:pPr>
        <w:keepNext/>
        <w:keepLines/>
        <w:spacing w:after="0"/>
        <w:jc w:val="left"/>
        <w:rPr>
          <w:sz w:val="22"/>
          <w:szCs w:val="22"/>
        </w:rPr>
      </w:pPr>
    </w:p>
    <w:p w14:paraId="61F851D0" w14:textId="6B855FC2" w:rsidR="00097DF2" w:rsidRPr="000040EB" w:rsidRDefault="00097DF2" w:rsidP="00572196">
      <w:pPr>
        <w:spacing w:after="0"/>
        <w:jc w:val="left"/>
        <w:rPr>
          <w:sz w:val="22"/>
          <w:szCs w:val="22"/>
        </w:rPr>
      </w:pPr>
      <w:r w:rsidRPr="000040EB">
        <w:rPr>
          <w:sz w:val="22"/>
          <w:szCs w:val="22"/>
        </w:rPr>
        <w:t>Med de vanligaste rekommenderade doserna är h</w:t>
      </w:r>
      <w:r w:rsidR="00C93D9A">
        <w:rPr>
          <w:sz w:val="22"/>
          <w:szCs w:val="22"/>
        </w:rPr>
        <w:t>järtfrekvenssänkningen cirka 10 slag</w:t>
      </w:r>
      <w:r w:rsidR="00744638">
        <w:rPr>
          <w:sz w:val="22"/>
          <w:szCs w:val="22"/>
        </w:rPr>
        <w:t xml:space="preserve"> per</w:t>
      </w:r>
      <w:r w:rsidR="00C93D9A">
        <w:rPr>
          <w:sz w:val="22"/>
          <w:szCs w:val="22"/>
        </w:rPr>
        <w:t xml:space="preserve"> </w:t>
      </w:r>
      <w:r w:rsidRPr="000040EB">
        <w:rPr>
          <w:sz w:val="22"/>
          <w:szCs w:val="22"/>
        </w:rPr>
        <w:t>minut i vila och under arbete. Detta medför en reduktion av hjärtats belastning och syreförbrukning. Ivabradin påverkar inte överledning i hjärtat, kontraktilitet (ingen negativ inotrop effekt) eller ventrikulär repolarisering:</w:t>
      </w:r>
    </w:p>
    <w:p w14:paraId="0E678CD1" w14:textId="76B78EC8" w:rsidR="00097DF2" w:rsidRPr="002879CF" w:rsidRDefault="00CC6F31" w:rsidP="002879CF">
      <w:pPr>
        <w:pStyle w:val="ListParagraph"/>
        <w:numPr>
          <w:ilvl w:val="0"/>
          <w:numId w:val="38"/>
        </w:numPr>
        <w:spacing w:after="0"/>
        <w:ind w:left="567" w:hanging="567"/>
        <w:jc w:val="left"/>
        <w:rPr>
          <w:sz w:val="22"/>
          <w:szCs w:val="22"/>
        </w:rPr>
      </w:pPr>
      <w:r w:rsidRPr="002879CF">
        <w:rPr>
          <w:sz w:val="22"/>
          <w:szCs w:val="22"/>
        </w:rPr>
        <w:t>i</w:t>
      </w:r>
      <w:r w:rsidR="00AB58F3" w:rsidRPr="002879CF">
        <w:rPr>
          <w:sz w:val="22"/>
          <w:szCs w:val="22"/>
        </w:rPr>
        <w:t xml:space="preserve"> kliniska elektrofysiologiska studier hade ivabradin ingen effekt på atrioventrikulär eller intraventrikulär överledningstid eller korrigerade</w:t>
      </w:r>
      <w:r w:rsidRPr="002879CF">
        <w:rPr>
          <w:sz w:val="22"/>
          <w:szCs w:val="22"/>
        </w:rPr>
        <w:t xml:space="preserve"> QT-intervaller</w:t>
      </w:r>
    </w:p>
    <w:p w14:paraId="3591ED77" w14:textId="7AED91DA" w:rsidR="00097DF2" w:rsidRPr="002879CF" w:rsidRDefault="00CC6F31" w:rsidP="002879CF">
      <w:pPr>
        <w:pStyle w:val="ListParagraph"/>
        <w:numPr>
          <w:ilvl w:val="0"/>
          <w:numId w:val="38"/>
        </w:numPr>
        <w:spacing w:after="0"/>
        <w:ind w:left="567" w:hanging="567"/>
        <w:jc w:val="left"/>
        <w:rPr>
          <w:sz w:val="22"/>
          <w:szCs w:val="22"/>
        </w:rPr>
      </w:pPr>
      <w:r w:rsidRPr="002879CF">
        <w:rPr>
          <w:sz w:val="22"/>
          <w:szCs w:val="22"/>
        </w:rPr>
        <w:t>h</w:t>
      </w:r>
      <w:r w:rsidR="00AB58F3" w:rsidRPr="002879CF">
        <w:rPr>
          <w:sz w:val="22"/>
          <w:szCs w:val="22"/>
        </w:rPr>
        <w:t xml:space="preserve">os patienter med vänsterkammardysfunktion </w:t>
      </w:r>
      <w:r w:rsidR="00936784" w:rsidRPr="002879CF">
        <w:rPr>
          <w:sz w:val="22"/>
          <w:szCs w:val="22"/>
        </w:rPr>
        <w:t>(</w:t>
      </w:r>
      <w:r w:rsidR="00D940C4" w:rsidRPr="002879CF">
        <w:rPr>
          <w:sz w:val="22"/>
          <w:szCs w:val="22"/>
        </w:rPr>
        <w:t xml:space="preserve">LVEF </w:t>
      </w:r>
      <w:r w:rsidR="00C93D9A" w:rsidRPr="002879CF">
        <w:rPr>
          <w:sz w:val="22"/>
          <w:szCs w:val="22"/>
        </w:rPr>
        <w:t>mellan 30 och 45 </w:t>
      </w:r>
      <w:r w:rsidR="00AB58F3" w:rsidRPr="002879CF">
        <w:rPr>
          <w:sz w:val="22"/>
          <w:szCs w:val="22"/>
        </w:rPr>
        <w:t xml:space="preserve">%), hade ivabradin ingen negativ effekt på </w:t>
      </w:r>
      <w:r w:rsidR="00D940C4" w:rsidRPr="002879CF">
        <w:rPr>
          <w:sz w:val="22"/>
          <w:szCs w:val="22"/>
        </w:rPr>
        <w:t>LVEF</w:t>
      </w:r>
      <w:r w:rsidR="00AB58F3" w:rsidRPr="002879CF">
        <w:rPr>
          <w:sz w:val="22"/>
          <w:szCs w:val="22"/>
        </w:rPr>
        <w:t>.</w:t>
      </w:r>
    </w:p>
    <w:p w14:paraId="3A4FC945" w14:textId="77777777" w:rsidR="00462C50" w:rsidRPr="000040EB" w:rsidRDefault="00462C50" w:rsidP="00572196">
      <w:pPr>
        <w:spacing w:after="0"/>
        <w:jc w:val="left"/>
        <w:rPr>
          <w:sz w:val="22"/>
          <w:szCs w:val="22"/>
        </w:rPr>
      </w:pPr>
    </w:p>
    <w:p w14:paraId="21E92A25" w14:textId="5BA763B0" w:rsidR="00097DF2" w:rsidRDefault="00097DF2" w:rsidP="00572196">
      <w:pPr>
        <w:spacing w:after="0"/>
        <w:jc w:val="left"/>
        <w:rPr>
          <w:sz w:val="22"/>
          <w:szCs w:val="22"/>
          <w:u w:val="single"/>
        </w:rPr>
      </w:pPr>
      <w:r w:rsidRPr="000040EB">
        <w:rPr>
          <w:sz w:val="22"/>
          <w:szCs w:val="22"/>
          <w:u w:val="single"/>
        </w:rPr>
        <w:t>Klinisk effekt och säkerhet</w:t>
      </w:r>
    </w:p>
    <w:p w14:paraId="3FA83499" w14:textId="77777777" w:rsidR="00805E4D" w:rsidRPr="000040EB" w:rsidRDefault="00805E4D" w:rsidP="00572196">
      <w:pPr>
        <w:spacing w:after="0"/>
        <w:jc w:val="left"/>
        <w:rPr>
          <w:sz w:val="22"/>
          <w:szCs w:val="22"/>
          <w:u w:val="single"/>
        </w:rPr>
      </w:pPr>
    </w:p>
    <w:p w14:paraId="09028B43" w14:textId="55F6B7C5" w:rsidR="00097DF2" w:rsidRPr="000040EB" w:rsidRDefault="00097DF2" w:rsidP="00572196">
      <w:pPr>
        <w:spacing w:after="0"/>
        <w:jc w:val="left"/>
        <w:rPr>
          <w:sz w:val="22"/>
          <w:szCs w:val="22"/>
        </w:rPr>
      </w:pPr>
      <w:r w:rsidRPr="000040EB">
        <w:rPr>
          <w:sz w:val="22"/>
          <w:szCs w:val="22"/>
        </w:rPr>
        <w:t>Ivabradins effekt på angina pectoris och ischemi</w:t>
      </w:r>
      <w:r w:rsidR="00CC6F31">
        <w:rPr>
          <w:sz w:val="22"/>
          <w:szCs w:val="22"/>
        </w:rPr>
        <w:t xml:space="preserve"> studerades i fem dubbelblinda</w:t>
      </w:r>
      <w:r w:rsidRPr="000040EB">
        <w:rPr>
          <w:sz w:val="22"/>
          <w:szCs w:val="22"/>
        </w:rPr>
        <w:t xml:space="preserve"> randomiserade studier (tre m</w:t>
      </w:r>
      <w:r w:rsidR="00A625F9">
        <w:rPr>
          <w:sz w:val="22"/>
          <w:szCs w:val="22"/>
        </w:rPr>
        <w:t>ed</w:t>
      </w:r>
      <w:r w:rsidR="00707953">
        <w:rPr>
          <w:sz w:val="22"/>
          <w:szCs w:val="22"/>
        </w:rPr>
        <w:t xml:space="preserve"> </w:t>
      </w:r>
      <w:r w:rsidR="00A625F9">
        <w:rPr>
          <w:sz w:val="22"/>
          <w:szCs w:val="22"/>
        </w:rPr>
        <w:t>placebo, och en med</w:t>
      </w:r>
      <w:r w:rsidRPr="000040EB">
        <w:rPr>
          <w:sz w:val="22"/>
          <w:szCs w:val="22"/>
        </w:rPr>
        <w:t xml:space="preserve"> atenolol respektive amlodipin). Dessa studier inkluderade 4 111 patienter med kronisk stabil angina pectoris, av vilka 2 617 fick ivabradin.</w:t>
      </w:r>
    </w:p>
    <w:p w14:paraId="41A53732" w14:textId="77777777" w:rsidR="002D0840" w:rsidRPr="000040EB" w:rsidRDefault="002D0840" w:rsidP="00572196">
      <w:pPr>
        <w:spacing w:after="0"/>
        <w:jc w:val="left"/>
        <w:rPr>
          <w:sz w:val="22"/>
          <w:szCs w:val="22"/>
        </w:rPr>
      </w:pPr>
    </w:p>
    <w:p w14:paraId="7A43594B" w14:textId="43A9DC2F" w:rsidR="00097DF2" w:rsidRPr="000040EB" w:rsidRDefault="00C93D9A" w:rsidP="00572196">
      <w:pPr>
        <w:spacing w:after="0"/>
        <w:jc w:val="left"/>
        <w:rPr>
          <w:sz w:val="22"/>
          <w:szCs w:val="22"/>
        </w:rPr>
      </w:pPr>
      <w:r>
        <w:rPr>
          <w:sz w:val="22"/>
          <w:szCs w:val="22"/>
        </w:rPr>
        <w:t>Ivabradin 5 </w:t>
      </w:r>
      <w:r w:rsidR="00097DF2" w:rsidRPr="000040EB">
        <w:rPr>
          <w:sz w:val="22"/>
          <w:szCs w:val="22"/>
        </w:rPr>
        <w:t xml:space="preserve">mg </w:t>
      </w:r>
      <w:r w:rsidR="00D940C4">
        <w:rPr>
          <w:sz w:val="22"/>
          <w:szCs w:val="22"/>
        </w:rPr>
        <w:t>2</w:t>
      </w:r>
      <w:r w:rsidR="00097DF2" w:rsidRPr="000040EB">
        <w:rPr>
          <w:sz w:val="22"/>
          <w:szCs w:val="22"/>
        </w:rPr>
        <w:t xml:space="preserve"> gånger dagligen har visat sig vara effektivt på </w:t>
      </w:r>
      <w:r w:rsidR="00D940C4" w:rsidRPr="003F14DF">
        <w:rPr>
          <w:sz w:val="22"/>
        </w:rPr>
        <w:t>resu</w:t>
      </w:r>
      <w:r w:rsidR="00D940C4" w:rsidRPr="003F14DF">
        <w:rPr>
          <w:spacing w:val="1"/>
          <w:sz w:val="22"/>
        </w:rPr>
        <w:t>lt</w:t>
      </w:r>
      <w:r w:rsidR="00D940C4" w:rsidRPr="003F14DF">
        <w:rPr>
          <w:sz w:val="22"/>
        </w:rPr>
        <w:t>at</w:t>
      </w:r>
      <w:r w:rsidR="00D940C4" w:rsidRPr="003F14DF">
        <w:rPr>
          <w:spacing w:val="1"/>
          <w:sz w:val="22"/>
        </w:rPr>
        <w:t xml:space="preserve"> </w:t>
      </w:r>
      <w:r w:rsidR="00D940C4" w:rsidRPr="003F14DF">
        <w:rPr>
          <w:sz w:val="22"/>
        </w:rPr>
        <w:t>från arbe</w:t>
      </w:r>
      <w:r w:rsidR="00D940C4" w:rsidRPr="003F14DF">
        <w:rPr>
          <w:spacing w:val="1"/>
          <w:sz w:val="22"/>
        </w:rPr>
        <w:t>t</w:t>
      </w:r>
      <w:r w:rsidR="00D940C4" w:rsidRPr="003F14DF">
        <w:rPr>
          <w:sz w:val="22"/>
        </w:rPr>
        <w:t>sprov</w:t>
      </w:r>
      <w:r w:rsidR="00D940C4" w:rsidRPr="003F14DF">
        <w:rPr>
          <w:spacing w:val="-3"/>
          <w:sz w:val="22"/>
        </w:rPr>
        <w:t xml:space="preserve"> </w:t>
      </w:r>
      <w:r w:rsidR="00D940C4" w:rsidRPr="003F14DF">
        <w:rPr>
          <w:sz w:val="22"/>
        </w:rPr>
        <w:t>ef</w:t>
      </w:r>
      <w:r w:rsidR="00D940C4" w:rsidRPr="003F14DF">
        <w:rPr>
          <w:spacing w:val="1"/>
          <w:sz w:val="22"/>
        </w:rPr>
        <w:t>t</w:t>
      </w:r>
      <w:r w:rsidR="00D940C4" w:rsidRPr="003F14DF">
        <w:rPr>
          <w:sz w:val="22"/>
        </w:rPr>
        <w:t>er</w:t>
      </w:r>
      <w:r w:rsidR="00D940C4" w:rsidRPr="003F14DF">
        <w:rPr>
          <w:spacing w:val="1"/>
          <w:sz w:val="22"/>
        </w:rPr>
        <w:t xml:space="preserve"> </w:t>
      </w:r>
      <w:r w:rsidR="00097DF2" w:rsidRPr="000040EB">
        <w:rPr>
          <w:sz w:val="22"/>
          <w:szCs w:val="22"/>
        </w:rPr>
        <w:t>3</w:t>
      </w:r>
      <w:r w:rsidR="00707953">
        <w:rPr>
          <w:sz w:val="22"/>
          <w:szCs w:val="22"/>
        </w:rPr>
        <w:t xml:space="preserve"> till </w:t>
      </w:r>
      <w:r w:rsidR="00097DF2" w:rsidRPr="000040EB">
        <w:rPr>
          <w:sz w:val="22"/>
          <w:szCs w:val="22"/>
        </w:rPr>
        <w:t>4 veckors behandlin</w:t>
      </w:r>
      <w:r>
        <w:rPr>
          <w:sz w:val="22"/>
          <w:szCs w:val="22"/>
        </w:rPr>
        <w:t>g. Effekten bekräftades med 7,5 </w:t>
      </w:r>
      <w:r w:rsidR="00097DF2" w:rsidRPr="000040EB">
        <w:rPr>
          <w:sz w:val="22"/>
          <w:szCs w:val="22"/>
        </w:rPr>
        <w:t xml:space="preserve">mg </w:t>
      </w:r>
      <w:r w:rsidR="006E730E">
        <w:rPr>
          <w:sz w:val="22"/>
          <w:szCs w:val="22"/>
        </w:rPr>
        <w:t>2</w:t>
      </w:r>
      <w:r w:rsidR="00097DF2" w:rsidRPr="000040EB">
        <w:rPr>
          <w:sz w:val="22"/>
          <w:szCs w:val="22"/>
        </w:rPr>
        <w:t xml:space="preserve"> gånger dagligen. Tilläggseffekten jämfört med 5</w:t>
      </w:r>
      <w:r w:rsidR="001112E9">
        <w:rPr>
          <w:sz w:val="22"/>
          <w:szCs w:val="22"/>
        </w:rPr>
        <w:t> </w:t>
      </w:r>
      <w:r w:rsidR="00097DF2" w:rsidRPr="000040EB">
        <w:rPr>
          <w:sz w:val="22"/>
          <w:szCs w:val="22"/>
        </w:rPr>
        <w:t xml:space="preserve">mg </w:t>
      </w:r>
      <w:r w:rsidR="006E730E">
        <w:rPr>
          <w:sz w:val="22"/>
          <w:szCs w:val="22"/>
        </w:rPr>
        <w:t xml:space="preserve">2 </w:t>
      </w:r>
      <w:r w:rsidR="00097DF2" w:rsidRPr="000040EB">
        <w:rPr>
          <w:sz w:val="22"/>
          <w:szCs w:val="22"/>
        </w:rPr>
        <w:t>gånger dagligen fastställdes i en kontrollerad studie m</w:t>
      </w:r>
      <w:r w:rsidR="00A625F9">
        <w:rPr>
          <w:sz w:val="22"/>
          <w:szCs w:val="22"/>
        </w:rPr>
        <w:t>ed</w:t>
      </w:r>
      <w:r w:rsidR="00097DF2" w:rsidRPr="000040EB">
        <w:rPr>
          <w:sz w:val="22"/>
          <w:szCs w:val="22"/>
        </w:rPr>
        <w:t xml:space="preserve"> atenolol: den totala </w:t>
      </w:r>
      <w:r w:rsidR="006E730E" w:rsidRPr="003F14DF">
        <w:rPr>
          <w:sz w:val="22"/>
        </w:rPr>
        <w:t>arbe</w:t>
      </w:r>
      <w:r w:rsidR="006E730E" w:rsidRPr="003F14DF">
        <w:rPr>
          <w:spacing w:val="1"/>
          <w:sz w:val="22"/>
        </w:rPr>
        <w:t>t</w:t>
      </w:r>
      <w:r w:rsidR="006E730E" w:rsidRPr="003F14DF">
        <w:rPr>
          <w:sz w:val="22"/>
        </w:rPr>
        <w:t>spro</w:t>
      </w:r>
      <w:r w:rsidR="006E730E" w:rsidRPr="003F14DF">
        <w:rPr>
          <w:spacing w:val="-3"/>
          <w:sz w:val="22"/>
        </w:rPr>
        <w:t>v</w:t>
      </w:r>
      <w:r w:rsidR="006E730E" w:rsidRPr="003F14DF">
        <w:rPr>
          <w:sz w:val="22"/>
        </w:rPr>
        <w:t>sdura</w:t>
      </w:r>
      <w:r w:rsidR="006E730E" w:rsidRPr="003F14DF">
        <w:rPr>
          <w:spacing w:val="1"/>
          <w:sz w:val="22"/>
        </w:rPr>
        <w:t>ti</w:t>
      </w:r>
      <w:r w:rsidR="006E730E" w:rsidRPr="003F14DF">
        <w:rPr>
          <w:sz w:val="22"/>
        </w:rPr>
        <w:t>onen</w:t>
      </w:r>
      <w:r w:rsidR="00C83997">
        <w:rPr>
          <w:sz w:val="22"/>
        </w:rPr>
        <w:t xml:space="preserve"> </w:t>
      </w:r>
      <w:r w:rsidR="00097DF2" w:rsidRPr="000040EB">
        <w:rPr>
          <w:sz w:val="22"/>
          <w:szCs w:val="22"/>
        </w:rPr>
        <w:t xml:space="preserve">vid dalvärdet </w:t>
      </w:r>
      <w:r w:rsidR="006E730E">
        <w:rPr>
          <w:sz w:val="22"/>
          <w:szCs w:val="22"/>
        </w:rPr>
        <w:t xml:space="preserve">på serumkoncentrationen </w:t>
      </w:r>
      <w:r w:rsidR="00097DF2" w:rsidRPr="000040EB">
        <w:rPr>
          <w:sz w:val="22"/>
          <w:szCs w:val="22"/>
        </w:rPr>
        <w:t>ökade med ca 1 minut e</w:t>
      </w:r>
      <w:r>
        <w:rPr>
          <w:sz w:val="22"/>
          <w:szCs w:val="22"/>
        </w:rPr>
        <w:t>fter en månads behandling med 5 </w:t>
      </w:r>
      <w:r w:rsidR="00097DF2" w:rsidRPr="000040EB">
        <w:rPr>
          <w:sz w:val="22"/>
          <w:szCs w:val="22"/>
        </w:rPr>
        <w:t xml:space="preserve">mg </w:t>
      </w:r>
      <w:r w:rsidR="006E730E">
        <w:rPr>
          <w:sz w:val="22"/>
          <w:szCs w:val="22"/>
        </w:rPr>
        <w:t>2</w:t>
      </w:r>
      <w:r w:rsidR="00097DF2" w:rsidRPr="000040EB">
        <w:rPr>
          <w:sz w:val="22"/>
          <w:szCs w:val="22"/>
        </w:rPr>
        <w:t xml:space="preserve"> gånger dagligen, </w:t>
      </w:r>
      <w:r w:rsidR="006E730E">
        <w:rPr>
          <w:sz w:val="22"/>
          <w:szCs w:val="22"/>
        </w:rPr>
        <w:t xml:space="preserve">och blev </w:t>
      </w:r>
      <w:r>
        <w:rPr>
          <w:sz w:val="22"/>
          <w:szCs w:val="22"/>
        </w:rPr>
        <w:t xml:space="preserve">ytterliggare </w:t>
      </w:r>
      <w:r w:rsidR="006E730E">
        <w:rPr>
          <w:sz w:val="22"/>
          <w:szCs w:val="22"/>
        </w:rPr>
        <w:t xml:space="preserve">förbättrad </w:t>
      </w:r>
      <w:r>
        <w:rPr>
          <w:sz w:val="22"/>
          <w:szCs w:val="22"/>
        </w:rPr>
        <w:t>med nästan 25 </w:t>
      </w:r>
      <w:r w:rsidR="00097DF2" w:rsidRPr="000040EB">
        <w:rPr>
          <w:sz w:val="22"/>
          <w:szCs w:val="22"/>
        </w:rPr>
        <w:t>sekunder efter en ny 3-månaders period med forcerad t</w:t>
      </w:r>
      <w:r>
        <w:rPr>
          <w:sz w:val="22"/>
          <w:szCs w:val="22"/>
        </w:rPr>
        <w:t>itrering till 7,5 </w:t>
      </w:r>
      <w:r w:rsidR="00097DF2" w:rsidRPr="000040EB">
        <w:rPr>
          <w:sz w:val="22"/>
          <w:szCs w:val="22"/>
        </w:rPr>
        <w:t xml:space="preserve">mg </w:t>
      </w:r>
      <w:r w:rsidR="006E730E">
        <w:rPr>
          <w:sz w:val="22"/>
          <w:szCs w:val="22"/>
        </w:rPr>
        <w:t>2</w:t>
      </w:r>
      <w:r w:rsidR="00097DF2" w:rsidRPr="000040EB">
        <w:rPr>
          <w:sz w:val="22"/>
          <w:szCs w:val="22"/>
        </w:rPr>
        <w:t xml:space="preserve"> gånger dagligen. Studien bekräftade ivabradins positiva effekt på angina pectoris och ischemi hos patienter 65 år och äldre. Effekten av 5 och 7,5</w:t>
      </w:r>
      <w:r>
        <w:rPr>
          <w:sz w:val="22"/>
          <w:szCs w:val="22"/>
        </w:rPr>
        <w:t> </w:t>
      </w:r>
      <w:r w:rsidR="00097DF2" w:rsidRPr="000040EB">
        <w:rPr>
          <w:sz w:val="22"/>
          <w:szCs w:val="22"/>
        </w:rPr>
        <w:t xml:space="preserve">mg </w:t>
      </w:r>
      <w:r w:rsidR="006E730E">
        <w:rPr>
          <w:sz w:val="22"/>
          <w:szCs w:val="22"/>
        </w:rPr>
        <w:t xml:space="preserve">2 </w:t>
      </w:r>
      <w:r w:rsidR="00097DF2" w:rsidRPr="000040EB">
        <w:rPr>
          <w:sz w:val="22"/>
          <w:szCs w:val="22"/>
        </w:rPr>
        <w:t>gånger dagligen var konsistent mellan studierna för arbetsprovsresultat (total arbetsprovsduration, tid till begränsning på grund av angina, tid till inträdande av angina och tid till 1 mm ST-sänkning) och var förknippat med en minskning av antalet anginaattacker med ca 70</w:t>
      </w:r>
      <w:r>
        <w:rPr>
          <w:sz w:val="22"/>
          <w:szCs w:val="22"/>
        </w:rPr>
        <w:t> </w:t>
      </w:r>
      <w:r w:rsidR="00097DF2" w:rsidRPr="000040EB">
        <w:rPr>
          <w:sz w:val="22"/>
          <w:szCs w:val="22"/>
        </w:rPr>
        <w:t xml:space="preserve">%. En dosregim med ivabradin </w:t>
      </w:r>
      <w:r w:rsidR="0054230F">
        <w:rPr>
          <w:sz w:val="22"/>
          <w:szCs w:val="22"/>
        </w:rPr>
        <w:t>2</w:t>
      </w:r>
      <w:r w:rsidR="0054230F" w:rsidRPr="000040EB">
        <w:rPr>
          <w:sz w:val="22"/>
          <w:szCs w:val="22"/>
        </w:rPr>
        <w:t xml:space="preserve"> </w:t>
      </w:r>
      <w:r w:rsidR="00097DF2" w:rsidRPr="000040EB">
        <w:rPr>
          <w:sz w:val="22"/>
          <w:szCs w:val="22"/>
        </w:rPr>
        <w:t>gånger dagligen gav jämn effekt över 24 timmar.</w:t>
      </w:r>
    </w:p>
    <w:p w14:paraId="04C5942D" w14:textId="77777777" w:rsidR="002D0840" w:rsidRPr="000040EB" w:rsidRDefault="002D0840" w:rsidP="00572196">
      <w:pPr>
        <w:spacing w:after="0"/>
        <w:jc w:val="left"/>
        <w:rPr>
          <w:sz w:val="22"/>
          <w:szCs w:val="22"/>
        </w:rPr>
      </w:pPr>
    </w:p>
    <w:p w14:paraId="2AD234A0" w14:textId="6670D183" w:rsidR="00097DF2" w:rsidRPr="000040EB" w:rsidRDefault="00097DF2" w:rsidP="00572196">
      <w:pPr>
        <w:spacing w:after="0"/>
        <w:jc w:val="left"/>
        <w:rPr>
          <w:sz w:val="22"/>
          <w:szCs w:val="22"/>
        </w:rPr>
      </w:pPr>
      <w:r w:rsidRPr="000040EB">
        <w:rPr>
          <w:sz w:val="22"/>
          <w:szCs w:val="22"/>
        </w:rPr>
        <w:t>I en randomiserad placebokontrollerad studie med 889 patienter med ivabradin givet som tillägg till atenolol 50</w:t>
      </w:r>
      <w:r w:rsidR="00C93D9A">
        <w:rPr>
          <w:sz w:val="22"/>
          <w:szCs w:val="22"/>
        </w:rPr>
        <w:t> </w:t>
      </w:r>
      <w:r w:rsidRPr="000040EB">
        <w:rPr>
          <w:sz w:val="22"/>
          <w:szCs w:val="22"/>
        </w:rPr>
        <w:t xml:space="preserve">mg en gång dagligen visades en ökad effekt på alla arbets-EKG-parametrar vid </w:t>
      </w:r>
      <w:r w:rsidR="0054230F">
        <w:rPr>
          <w:sz w:val="22"/>
          <w:szCs w:val="22"/>
        </w:rPr>
        <w:t>lägsta effektnivån</w:t>
      </w:r>
      <w:r w:rsidRPr="000040EB">
        <w:rPr>
          <w:sz w:val="22"/>
          <w:szCs w:val="22"/>
        </w:rPr>
        <w:t xml:space="preserve"> (12 timmar efter oralt intag).</w:t>
      </w:r>
    </w:p>
    <w:p w14:paraId="5D39B364" w14:textId="77777777" w:rsidR="002D0840" w:rsidRPr="000040EB" w:rsidRDefault="002D0840" w:rsidP="00572196">
      <w:pPr>
        <w:spacing w:after="0"/>
        <w:jc w:val="left"/>
        <w:rPr>
          <w:sz w:val="22"/>
          <w:szCs w:val="22"/>
        </w:rPr>
      </w:pPr>
    </w:p>
    <w:p w14:paraId="09A3F84B" w14:textId="112271A6" w:rsidR="00097DF2" w:rsidRPr="000040EB" w:rsidRDefault="00097DF2" w:rsidP="00572196">
      <w:pPr>
        <w:spacing w:after="0"/>
        <w:jc w:val="left"/>
        <w:rPr>
          <w:sz w:val="22"/>
          <w:szCs w:val="22"/>
        </w:rPr>
      </w:pPr>
      <w:r w:rsidRPr="000040EB">
        <w:rPr>
          <w:sz w:val="22"/>
          <w:szCs w:val="22"/>
        </w:rPr>
        <w:t xml:space="preserve">I en randomiserad placebokontrollerad studie </w:t>
      </w:r>
      <w:r w:rsidR="00E020D9">
        <w:rPr>
          <w:sz w:val="22"/>
          <w:szCs w:val="22"/>
        </w:rPr>
        <w:t>som omfattade</w:t>
      </w:r>
      <w:r w:rsidR="00E020D9" w:rsidRPr="000040EB">
        <w:rPr>
          <w:sz w:val="22"/>
          <w:szCs w:val="22"/>
        </w:rPr>
        <w:t xml:space="preserve"> </w:t>
      </w:r>
      <w:r w:rsidRPr="000040EB">
        <w:rPr>
          <w:sz w:val="22"/>
          <w:szCs w:val="22"/>
        </w:rPr>
        <w:t>725 patienter påvisades inte någon ytterligare effekt av ivabradin utöver amlodipin 10</w:t>
      </w:r>
      <w:r w:rsidR="00C93D9A">
        <w:rPr>
          <w:sz w:val="22"/>
          <w:szCs w:val="22"/>
        </w:rPr>
        <w:t> </w:t>
      </w:r>
      <w:r w:rsidRPr="000040EB">
        <w:rPr>
          <w:sz w:val="22"/>
          <w:szCs w:val="22"/>
        </w:rPr>
        <w:t>mg en gång dagligen vid dalvärdet av aktivitet (12 timmar efter oralt intag) medan en ytterligare effekt påvisades vid toppvärdet (3–4 timmar efter oralt intag).</w:t>
      </w:r>
    </w:p>
    <w:p w14:paraId="72791D79" w14:textId="77777777" w:rsidR="001F0057" w:rsidRPr="000040EB" w:rsidRDefault="001F0057" w:rsidP="00572196">
      <w:pPr>
        <w:spacing w:after="0"/>
        <w:jc w:val="left"/>
        <w:rPr>
          <w:sz w:val="22"/>
          <w:szCs w:val="22"/>
        </w:rPr>
      </w:pPr>
    </w:p>
    <w:p w14:paraId="2B6CAF0F" w14:textId="39774CE4" w:rsidR="001F0057" w:rsidRPr="000040EB" w:rsidRDefault="001F0057" w:rsidP="003F14DF">
      <w:pPr>
        <w:pStyle w:val="BodyText"/>
        <w:spacing w:line="245" w:lineRule="auto"/>
        <w:ind w:left="0" w:right="108"/>
      </w:pPr>
      <w:r w:rsidRPr="000040EB">
        <w:t xml:space="preserve">I en randomiserad placebokontrollerad studie </w:t>
      </w:r>
      <w:r w:rsidR="00E020D9">
        <w:t>som omfattade</w:t>
      </w:r>
      <w:r w:rsidR="00E020D9" w:rsidRPr="000040EB">
        <w:t xml:space="preserve"> </w:t>
      </w:r>
      <w:r w:rsidRPr="000040EB">
        <w:t>1 277 patienter visade ivabradin giv</w:t>
      </w:r>
      <w:r w:rsidR="00C93D9A">
        <w:t>et som tillägg till amlodipin 5 </w:t>
      </w:r>
      <w:r w:rsidRPr="000040EB">
        <w:t>mg en gång d</w:t>
      </w:r>
      <w:r w:rsidR="00C93D9A">
        <w:t>agligen eller nifedipin GITS 30 </w:t>
      </w:r>
      <w:r w:rsidRPr="000040EB">
        <w:t>mg en gång dagligen en statistisk signifikant ytterligare effekt på behandlingssvaret (definierat som en minskning på minst 3 anginaattacker per vecka och/eller en ökning av tid till 1 mm ST-sänkning på minst 60 sekunder vid arbets-EKG som utförts på gångmatta) vid dalvärdet av aktivitet (12 timmar efter oralt intag av ivabradin) under en behandlingsperiod på 6 veckor (oddskvot = 1,3, 95</w:t>
      </w:r>
      <w:r w:rsidR="00C93D9A">
        <w:t> </w:t>
      </w:r>
      <w:r w:rsidRPr="000040EB">
        <w:t xml:space="preserve">% </w:t>
      </w:r>
      <w:r w:rsidR="00E020D9">
        <w:t>C</w:t>
      </w:r>
      <w:r w:rsidRPr="000040EB">
        <w:t>I [1,0</w:t>
      </w:r>
      <w:r w:rsidR="00E020D9">
        <w:t>;</w:t>
      </w:r>
      <w:r w:rsidRPr="000040EB">
        <w:t>1,7]; p</w:t>
      </w:r>
      <w:r w:rsidR="001112E9">
        <w:t> </w:t>
      </w:r>
      <w:r w:rsidRPr="000040EB">
        <w:t>=</w:t>
      </w:r>
      <w:r w:rsidR="001112E9">
        <w:t> </w:t>
      </w:r>
      <w:r w:rsidRPr="000040EB">
        <w:t>0,012). Det påvisades ingen ytterligare effekt av ivabradin på sekundära effektmått av arbets-EKG-parametrar vid dalvärdet av aktivitet medan en ytterligare effekt påvisades vid toppvärdet (3–4 timmar efter oralt intag av ivabradin).</w:t>
      </w:r>
    </w:p>
    <w:p w14:paraId="03848EEC" w14:textId="77777777" w:rsidR="001F0057" w:rsidRPr="000040EB" w:rsidRDefault="001F0057" w:rsidP="00572196">
      <w:pPr>
        <w:spacing w:after="0"/>
        <w:jc w:val="left"/>
        <w:rPr>
          <w:sz w:val="22"/>
          <w:szCs w:val="22"/>
        </w:rPr>
      </w:pPr>
    </w:p>
    <w:p w14:paraId="0F6B9741" w14:textId="5926EDFC" w:rsidR="00097DF2" w:rsidRPr="000040EB" w:rsidRDefault="00097DF2" w:rsidP="00333EE7">
      <w:pPr>
        <w:keepLines/>
        <w:spacing w:after="0"/>
        <w:jc w:val="left"/>
        <w:rPr>
          <w:sz w:val="22"/>
          <w:szCs w:val="22"/>
        </w:rPr>
      </w:pPr>
      <w:r w:rsidRPr="000040EB">
        <w:rPr>
          <w:sz w:val="22"/>
          <w:szCs w:val="22"/>
        </w:rPr>
        <w:lastRenderedPageBreak/>
        <w:t xml:space="preserve">Full effekt av ivabradin upprätthölls under hela behandlingsperioden på 3 eller 4 månader i effektstudierna. Det fanns inga tecken på utveckling av farmakologisk tolerans (förlust av effekt) under behandlingen eller för ”rebound”-fenomen efter snabbt avbrytande av behandlingen. Ivabradins effekt på angina pectoris och ischemi var associerad med dosberoende sänkning av hjärtfrekvens och signifikant reduktion </w:t>
      </w:r>
      <w:r w:rsidR="00E020D9">
        <w:rPr>
          <w:sz w:val="22"/>
          <w:szCs w:val="22"/>
        </w:rPr>
        <w:t>i</w:t>
      </w:r>
      <w:r w:rsidRPr="000040EB">
        <w:rPr>
          <w:sz w:val="22"/>
          <w:szCs w:val="22"/>
        </w:rPr>
        <w:t xml:space="preserve"> dubbelprodukten (puls x systoliskt blodtryck) vid vila och belastning. Effekterna på blodtryck och perifer vaskulär resistans var små och inte kliniskt signifikanta.</w:t>
      </w:r>
    </w:p>
    <w:p w14:paraId="2D964FD6" w14:textId="77777777" w:rsidR="002D0840" w:rsidRPr="000040EB" w:rsidRDefault="002D0840" w:rsidP="00572196">
      <w:pPr>
        <w:spacing w:after="0"/>
        <w:jc w:val="left"/>
        <w:rPr>
          <w:sz w:val="22"/>
          <w:szCs w:val="22"/>
        </w:rPr>
      </w:pPr>
    </w:p>
    <w:p w14:paraId="7A81998F" w14:textId="4584C5F9" w:rsidR="00097DF2" w:rsidRPr="000040EB" w:rsidRDefault="00097DF2" w:rsidP="00572196">
      <w:pPr>
        <w:spacing w:after="0"/>
        <w:jc w:val="left"/>
        <w:rPr>
          <w:sz w:val="22"/>
          <w:szCs w:val="22"/>
        </w:rPr>
      </w:pPr>
      <w:r w:rsidRPr="000040EB">
        <w:rPr>
          <w:sz w:val="22"/>
          <w:szCs w:val="22"/>
        </w:rPr>
        <w:t>En varaktig sänkning av hjärtfrekvensen visades hos patienter som behandlats med ivabradin under minst ett år (n = 713). Ingen påverkan på glukos- eller lipidmetabolism observerades.</w:t>
      </w:r>
    </w:p>
    <w:p w14:paraId="58ECF477" w14:textId="77777777" w:rsidR="002D0840" w:rsidRPr="000040EB" w:rsidRDefault="002D0840" w:rsidP="00572196">
      <w:pPr>
        <w:spacing w:after="0"/>
        <w:jc w:val="left"/>
        <w:rPr>
          <w:sz w:val="22"/>
          <w:szCs w:val="22"/>
        </w:rPr>
      </w:pPr>
    </w:p>
    <w:p w14:paraId="156B5A44" w14:textId="11ABAABD" w:rsidR="00097DF2" w:rsidRPr="000040EB" w:rsidRDefault="00097DF2" w:rsidP="00572196">
      <w:pPr>
        <w:spacing w:after="0"/>
        <w:jc w:val="left"/>
        <w:rPr>
          <w:sz w:val="22"/>
          <w:szCs w:val="22"/>
        </w:rPr>
      </w:pPr>
      <w:r w:rsidRPr="000040EB">
        <w:rPr>
          <w:sz w:val="22"/>
          <w:szCs w:val="22"/>
        </w:rPr>
        <w:t xml:space="preserve">Ivabradins effekt på angina pectoris och ischemi upprätthölls hos diabetespatienter (n = 457), med en säkerhetsprofil </w:t>
      </w:r>
      <w:r w:rsidR="00E020D9">
        <w:rPr>
          <w:sz w:val="22"/>
          <w:szCs w:val="22"/>
        </w:rPr>
        <w:t>liknande den för</w:t>
      </w:r>
      <w:r w:rsidRPr="000040EB">
        <w:rPr>
          <w:sz w:val="22"/>
          <w:szCs w:val="22"/>
        </w:rPr>
        <w:t xml:space="preserve"> hela populationen.</w:t>
      </w:r>
    </w:p>
    <w:p w14:paraId="52729ECB" w14:textId="77777777" w:rsidR="002D0840" w:rsidRPr="000040EB" w:rsidRDefault="002D0840" w:rsidP="00572196">
      <w:pPr>
        <w:spacing w:after="0"/>
        <w:jc w:val="left"/>
        <w:rPr>
          <w:sz w:val="22"/>
          <w:szCs w:val="22"/>
        </w:rPr>
      </w:pPr>
    </w:p>
    <w:p w14:paraId="1242C583" w14:textId="05DC4DB7" w:rsidR="00097DF2" w:rsidRPr="000040EB" w:rsidRDefault="00097DF2" w:rsidP="00572196">
      <w:pPr>
        <w:spacing w:after="0"/>
        <w:jc w:val="left"/>
        <w:rPr>
          <w:sz w:val="22"/>
          <w:szCs w:val="22"/>
        </w:rPr>
      </w:pPr>
      <w:r w:rsidRPr="000040EB">
        <w:rPr>
          <w:sz w:val="22"/>
          <w:szCs w:val="22"/>
        </w:rPr>
        <w:t xml:space="preserve">En stor utfallsstudie, BEAUTIFUL, utfördes på 10 917 patienter med </w:t>
      </w:r>
      <w:r w:rsidR="00C2664D">
        <w:rPr>
          <w:sz w:val="22"/>
          <w:szCs w:val="22"/>
        </w:rPr>
        <w:t>koronarkärlss</w:t>
      </w:r>
      <w:r w:rsidR="00C2664D" w:rsidRPr="000040EB">
        <w:rPr>
          <w:sz w:val="22"/>
          <w:szCs w:val="22"/>
        </w:rPr>
        <w:t xml:space="preserve">jukdom </w:t>
      </w:r>
      <w:r w:rsidRPr="000040EB">
        <w:rPr>
          <w:sz w:val="22"/>
          <w:szCs w:val="22"/>
        </w:rPr>
        <w:t xml:space="preserve">och </w:t>
      </w:r>
      <w:r w:rsidR="00A625F9">
        <w:rPr>
          <w:sz w:val="22"/>
          <w:szCs w:val="22"/>
        </w:rPr>
        <w:t xml:space="preserve">vänster </w:t>
      </w:r>
      <w:r w:rsidR="00C2664D" w:rsidRPr="003F14DF">
        <w:rPr>
          <w:spacing w:val="-3"/>
          <w:sz w:val="22"/>
        </w:rPr>
        <w:t>k</w:t>
      </w:r>
      <w:r w:rsidR="00C2664D" w:rsidRPr="003F14DF">
        <w:rPr>
          <w:sz w:val="22"/>
        </w:rPr>
        <w:t>a</w:t>
      </w:r>
      <w:r w:rsidR="00C2664D" w:rsidRPr="003F14DF">
        <w:rPr>
          <w:spacing w:val="-4"/>
          <w:sz w:val="22"/>
        </w:rPr>
        <w:t>mm</w:t>
      </w:r>
      <w:r w:rsidR="00C2664D" w:rsidRPr="003F14DF">
        <w:rPr>
          <w:sz w:val="22"/>
        </w:rPr>
        <w:t>arfun</w:t>
      </w:r>
      <w:r w:rsidR="00C2664D" w:rsidRPr="003F14DF">
        <w:rPr>
          <w:spacing w:val="-3"/>
          <w:sz w:val="22"/>
        </w:rPr>
        <w:t>k</w:t>
      </w:r>
      <w:r w:rsidR="00C2664D" w:rsidRPr="003F14DF">
        <w:rPr>
          <w:spacing w:val="1"/>
          <w:sz w:val="22"/>
        </w:rPr>
        <w:t>ti</w:t>
      </w:r>
      <w:r w:rsidR="00C2664D" w:rsidRPr="003F14DF">
        <w:rPr>
          <w:sz w:val="22"/>
        </w:rPr>
        <w:t>onsnedsä</w:t>
      </w:r>
      <w:r w:rsidR="00C2664D" w:rsidRPr="003F14DF">
        <w:rPr>
          <w:spacing w:val="1"/>
          <w:sz w:val="22"/>
        </w:rPr>
        <w:t>tt</w:t>
      </w:r>
      <w:r w:rsidR="00C2664D" w:rsidRPr="003F14DF">
        <w:rPr>
          <w:sz w:val="22"/>
        </w:rPr>
        <w:t>n</w:t>
      </w:r>
      <w:r w:rsidR="00C2664D" w:rsidRPr="003F14DF">
        <w:rPr>
          <w:spacing w:val="1"/>
          <w:sz w:val="22"/>
        </w:rPr>
        <w:t>i</w:t>
      </w:r>
      <w:r w:rsidR="00C2664D" w:rsidRPr="003F14DF">
        <w:rPr>
          <w:sz w:val="22"/>
        </w:rPr>
        <w:t>ng</w:t>
      </w:r>
      <w:r w:rsidR="00C2664D" w:rsidRPr="003F14DF">
        <w:rPr>
          <w:spacing w:val="-3"/>
          <w:sz w:val="22"/>
        </w:rPr>
        <w:t xml:space="preserve"> </w:t>
      </w:r>
      <w:r w:rsidR="00C2664D" w:rsidRPr="003F14DF">
        <w:rPr>
          <w:sz w:val="22"/>
        </w:rPr>
        <w:t>(</w:t>
      </w:r>
      <w:r w:rsidR="00C2664D" w:rsidRPr="003F14DF">
        <w:rPr>
          <w:spacing w:val="-1"/>
          <w:sz w:val="22"/>
        </w:rPr>
        <w:t>L</w:t>
      </w:r>
      <w:r w:rsidR="00C2664D" w:rsidRPr="003F14DF">
        <w:rPr>
          <w:spacing w:val="1"/>
          <w:sz w:val="22"/>
        </w:rPr>
        <w:t>V</w:t>
      </w:r>
      <w:r w:rsidR="00C2664D" w:rsidRPr="003F14DF">
        <w:rPr>
          <w:spacing w:val="-1"/>
          <w:sz w:val="22"/>
        </w:rPr>
        <w:t>E</w:t>
      </w:r>
      <w:r w:rsidR="00C2664D" w:rsidRPr="003F14DF">
        <w:rPr>
          <w:sz w:val="22"/>
        </w:rPr>
        <w:t>F</w:t>
      </w:r>
      <w:r w:rsidR="0041477D">
        <w:rPr>
          <w:sz w:val="22"/>
          <w:szCs w:val="22"/>
        </w:rPr>
        <w:t>&lt; 40 </w:t>
      </w:r>
      <w:r w:rsidRPr="000040EB">
        <w:rPr>
          <w:sz w:val="22"/>
          <w:szCs w:val="22"/>
        </w:rPr>
        <w:t>%) </w:t>
      </w:r>
      <w:r w:rsidR="00C2664D">
        <w:rPr>
          <w:sz w:val="22"/>
          <w:szCs w:val="22"/>
        </w:rPr>
        <w:t xml:space="preserve"> i </w:t>
      </w:r>
      <w:r w:rsidRPr="000040EB">
        <w:rPr>
          <w:sz w:val="22"/>
          <w:szCs w:val="22"/>
        </w:rPr>
        <w:t>tillägg till optimal un</w:t>
      </w:r>
      <w:r w:rsidR="0041477D">
        <w:rPr>
          <w:sz w:val="22"/>
          <w:szCs w:val="22"/>
        </w:rPr>
        <w:t>derliggande behandling där 86,9 </w:t>
      </w:r>
      <w:r w:rsidRPr="000040EB">
        <w:rPr>
          <w:sz w:val="22"/>
          <w:szCs w:val="22"/>
        </w:rPr>
        <w:t>% av patienterna fick betablockerare. Det primära effekt</w:t>
      </w:r>
      <w:r w:rsidR="00E56AD4">
        <w:rPr>
          <w:sz w:val="22"/>
          <w:szCs w:val="22"/>
        </w:rPr>
        <w:t xml:space="preserve">måttet </w:t>
      </w:r>
      <w:r w:rsidRPr="000040EB">
        <w:rPr>
          <w:sz w:val="22"/>
          <w:szCs w:val="22"/>
        </w:rPr>
        <w:t xml:space="preserve">var sammansatt av kardiovaskulär död, sjukhusinläggning på grund av akut myokardinfarkt eller sjukhusinläggning på grund av nytillkommen eller förvärrad hjärtsvikt. Studien visade ingen skillnad i frekvens av det sammansatta primära </w:t>
      </w:r>
      <w:r w:rsidR="00E56AD4">
        <w:rPr>
          <w:sz w:val="22"/>
          <w:szCs w:val="22"/>
        </w:rPr>
        <w:t>effektmåttet</w:t>
      </w:r>
      <w:r w:rsidRPr="000040EB">
        <w:rPr>
          <w:sz w:val="22"/>
          <w:szCs w:val="22"/>
        </w:rPr>
        <w:t>mellan ivabradingruppen och placebogruppen (relativ risk ivabradin: placebo: 1,00, p = 0,945).</w:t>
      </w:r>
    </w:p>
    <w:p w14:paraId="269FFE6B" w14:textId="6F9E0746" w:rsidR="00097DF2" w:rsidRPr="000040EB" w:rsidRDefault="00097DF2" w:rsidP="00572196">
      <w:pPr>
        <w:spacing w:after="0"/>
        <w:jc w:val="left"/>
        <w:rPr>
          <w:sz w:val="22"/>
          <w:szCs w:val="22"/>
        </w:rPr>
      </w:pPr>
      <w:r w:rsidRPr="000040EB">
        <w:rPr>
          <w:sz w:val="22"/>
          <w:szCs w:val="22"/>
        </w:rPr>
        <w:t>I en post-hoc undergrupp av patienter med symtomatisk angina vid randomiseringen (n</w:t>
      </w:r>
      <w:r w:rsidR="001112E9">
        <w:rPr>
          <w:sz w:val="22"/>
          <w:szCs w:val="22"/>
        </w:rPr>
        <w:t> </w:t>
      </w:r>
      <w:r w:rsidRPr="000040EB">
        <w:rPr>
          <w:sz w:val="22"/>
          <w:szCs w:val="22"/>
        </w:rPr>
        <w:t>=</w:t>
      </w:r>
      <w:r w:rsidR="001112E9">
        <w:rPr>
          <w:sz w:val="22"/>
          <w:szCs w:val="22"/>
        </w:rPr>
        <w:t> </w:t>
      </w:r>
      <w:r w:rsidRPr="000040EB">
        <w:rPr>
          <w:sz w:val="22"/>
          <w:szCs w:val="22"/>
        </w:rPr>
        <w:t xml:space="preserve">1 507), sågs inga säkerhetssignaler vad gäller kardiovaskulär död, sjukhusinläggning för akut myokardinfakt eller </w:t>
      </w:r>
      <w:r w:rsidR="00A625F9" w:rsidRPr="000040EB">
        <w:rPr>
          <w:sz w:val="22"/>
          <w:szCs w:val="22"/>
        </w:rPr>
        <w:t>hjärt</w:t>
      </w:r>
      <w:r w:rsidR="00A625F9">
        <w:rPr>
          <w:sz w:val="22"/>
          <w:szCs w:val="22"/>
        </w:rPr>
        <w:t>s</w:t>
      </w:r>
      <w:r w:rsidR="00A625F9" w:rsidRPr="000040EB">
        <w:rPr>
          <w:sz w:val="22"/>
          <w:szCs w:val="22"/>
        </w:rPr>
        <w:t>vikt</w:t>
      </w:r>
      <w:r w:rsidRPr="000040EB">
        <w:rPr>
          <w:sz w:val="22"/>
          <w:szCs w:val="22"/>
        </w:rPr>
        <w:t xml:space="preserve"> (ivabradin 12,0</w:t>
      </w:r>
      <w:r w:rsidR="0041477D">
        <w:rPr>
          <w:sz w:val="22"/>
          <w:szCs w:val="22"/>
        </w:rPr>
        <w:t> % jämfört med placebo 15,5 </w:t>
      </w:r>
      <w:r w:rsidRPr="000040EB">
        <w:rPr>
          <w:sz w:val="22"/>
          <w:szCs w:val="22"/>
        </w:rPr>
        <w:t>%, p</w:t>
      </w:r>
      <w:r w:rsidR="001112E9">
        <w:rPr>
          <w:sz w:val="22"/>
          <w:szCs w:val="22"/>
        </w:rPr>
        <w:t> </w:t>
      </w:r>
      <w:r w:rsidRPr="000040EB">
        <w:rPr>
          <w:sz w:val="22"/>
          <w:szCs w:val="22"/>
        </w:rPr>
        <w:t>=</w:t>
      </w:r>
      <w:r w:rsidR="001112E9">
        <w:rPr>
          <w:sz w:val="22"/>
          <w:szCs w:val="22"/>
        </w:rPr>
        <w:t> </w:t>
      </w:r>
      <w:r w:rsidRPr="000040EB">
        <w:rPr>
          <w:sz w:val="22"/>
          <w:szCs w:val="22"/>
        </w:rPr>
        <w:t>0,05).</w:t>
      </w:r>
    </w:p>
    <w:p w14:paraId="62F021D1" w14:textId="77777777" w:rsidR="00515E0D" w:rsidRPr="000040EB" w:rsidRDefault="00515E0D" w:rsidP="00572196">
      <w:pPr>
        <w:spacing w:after="0"/>
        <w:jc w:val="left"/>
        <w:rPr>
          <w:sz w:val="22"/>
          <w:szCs w:val="22"/>
        </w:rPr>
      </w:pPr>
    </w:p>
    <w:p w14:paraId="314E2BB0" w14:textId="3C022BA6" w:rsidR="00515E0D" w:rsidRPr="000040EB" w:rsidRDefault="00515E0D" w:rsidP="004842C0">
      <w:pPr>
        <w:widowControl w:val="0"/>
        <w:overflowPunct w:val="0"/>
        <w:autoSpaceDE w:val="0"/>
        <w:autoSpaceDN w:val="0"/>
        <w:adjustRightInd w:val="0"/>
        <w:spacing w:after="0"/>
        <w:ind w:right="20"/>
        <w:jc w:val="left"/>
        <w:rPr>
          <w:sz w:val="22"/>
          <w:szCs w:val="22"/>
        </w:rPr>
      </w:pPr>
      <w:r w:rsidRPr="000040EB">
        <w:rPr>
          <w:sz w:val="22"/>
          <w:szCs w:val="22"/>
        </w:rPr>
        <w:t xml:space="preserve">En stor utfallsstudie, SIGNIFY, utfördes på 19 102 patienter med </w:t>
      </w:r>
      <w:r w:rsidR="00E56AD4">
        <w:rPr>
          <w:sz w:val="22"/>
          <w:szCs w:val="22"/>
        </w:rPr>
        <w:t>koronarkärlss</w:t>
      </w:r>
      <w:r w:rsidR="00E56AD4" w:rsidRPr="000040EB">
        <w:rPr>
          <w:sz w:val="22"/>
          <w:szCs w:val="22"/>
        </w:rPr>
        <w:t>jukdom</w:t>
      </w:r>
      <w:r w:rsidRPr="000040EB">
        <w:rPr>
          <w:sz w:val="22"/>
          <w:szCs w:val="22"/>
        </w:rPr>
        <w:t xml:space="preserve"> och utan klinisk hjärtsvikt (LVEF &gt; 40 %), i tillägg till optimal underliggande behandling. </w:t>
      </w:r>
      <w:r w:rsidR="00AE1F1A">
        <w:rPr>
          <w:sz w:val="22"/>
          <w:szCs w:val="22"/>
        </w:rPr>
        <w:t>I studien användes ett behandlingsschema med</w:t>
      </w:r>
      <w:r w:rsidRPr="000040EB">
        <w:rPr>
          <w:sz w:val="22"/>
          <w:szCs w:val="22"/>
        </w:rPr>
        <w:t xml:space="preserve"> högre</w:t>
      </w:r>
      <w:r w:rsidR="00AE1F1A">
        <w:rPr>
          <w:sz w:val="22"/>
          <w:szCs w:val="22"/>
        </w:rPr>
        <w:t xml:space="preserve"> dosering</w:t>
      </w:r>
      <w:r w:rsidRPr="000040EB">
        <w:rPr>
          <w:sz w:val="22"/>
          <w:szCs w:val="22"/>
        </w:rPr>
        <w:t xml:space="preserve"> än den godkända (startdos 7,5 mg </w:t>
      </w:r>
      <w:r w:rsidR="00C43C94">
        <w:rPr>
          <w:sz w:val="22"/>
          <w:szCs w:val="22"/>
        </w:rPr>
        <w:t xml:space="preserve">2 </w:t>
      </w:r>
      <w:r w:rsidRPr="000040EB">
        <w:rPr>
          <w:sz w:val="22"/>
          <w:szCs w:val="22"/>
        </w:rPr>
        <w:t xml:space="preserve">gånger dagligen (5 mg </w:t>
      </w:r>
      <w:r w:rsidR="00C43C94">
        <w:rPr>
          <w:sz w:val="22"/>
          <w:szCs w:val="22"/>
        </w:rPr>
        <w:t xml:space="preserve">2 </w:t>
      </w:r>
      <w:r w:rsidRPr="000040EB">
        <w:rPr>
          <w:sz w:val="22"/>
          <w:szCs w:val="22"/>
        </w:rPr>
        <w:t xml:space="preserve">gånger dagligen vid </w:t>
      </w:r>
      <w:r w:rsidR="00AE1F1A">
        <w:rPr>
          <w:sz w:val="22"/>
          <w:szCs w:val="22"/>
        </w:rPr>
        <w:t xml:space="preserve">en </w:t>
      </w:r>
      <w:r w:rsidRPr="000040EB">
        <w:rPr>
          <w:sz w:val="22"/>
          <w:szCs w:val="22"/>
        </w:rPr>
        <w:t xml:space="preserve">ålder ≥ 75 år) och titrering upp till 10 mg </w:t>
      </w:r>
      <w:r w:rsidR="00C43C94">
        <w:rPr>
          <w:sz w:val="22"/>
          <w:szCs w:val="22"/>
        </w:rPr>
        <w:t xml:space="preserve">2 </w:t>
      </w:r>
      <w:r w:rsidRPr="000040EB">
        <w:rPr>
          <w:sz w:val="22"/>
          <w:szCs w:val="22"/>
        </w:rPr>
        <w:t>gånger dagligen). Det primära effektmåttet var sammansatt av kardiovaskulär död eller icke-fatal hjärtinfarkt. Studien visade ingen skillnad i frekvens av det sammansatta primära effektmåttet mellan ivabradingruppen och placebogruppen (relativ risk ivabradin/placebo 1,08, p</w:t>
      </w:r>
      <w:r w:rsidR="001112E9">
        <w:rPr>
          <w:sz w:val="22"/>
          <w:szCs w:val="22"/>
        </w:rPr>
        <w:t> </w:t>
      </w:r>
      <w:r w:rsidRPr="000040EB">
        <w:rPr>
          <w:sz w:val="22"/>
          <w:szCs w:val="22"/>
        </w:rPr>
        <w:t>=</w:t>
      </w:r>
      <w:r w:rsidR="001112E9">
        <w:rPr>
          <w:sz w:val="22"/>
          <w:szCs w:val="22"/>
        </w:rPr>
        <w:t> </w:t>
      </w:r>
      <w:r w:rsidRPr="000040EB">
        <w:rPr>
          <w:sz w:val="22"/>
          <w:szCs w:val="22"/>
        </w:rPr>
        <w:t>0,197). B</w:t>
      </w:r>
      <w:r w:rsidR="0041477D">
        <w:rPr>
          <w:sz w:val="22"/>
          <w:szCs w:val="22"/>
        </w:rPr>
        <w:t>radykardi rapporterades av 17,9 </w:t>
      </w:r>
      <w:r w:rsidRPr="000040EB">
        <w:rPr>
          <w:sz w:val="22"/>
          <w:szCs w:val="22"/>
        </w:rPr>
        <w:t>% av patienterna i ivabradingruppen (2,1</w:t>
      </w:r>
      <w:r w:rsidR="0041477D">
        <w:rPr>
          <w:sz w:val="22"/>
          <w:szCs w:val="22"/>
        </w:rPr>
        <w:t> </w:t>
      </w:r>
      <w:r w:rsidRPr="000040EB">
        <w:rPr>
          <w:sz w:val="22"/>
          <w:szCs w:val="22"/>
        </w:rPr>
        <w:t>% i placebogruppen). 7,1</w:t>
      </w:r>
      <w:r w:rsidR="0041477D">
        <w:rPr>
          <w:sz w:val="22"/>
          <w:szCs w:val="22"/>
        </w:rPr>
        <w:t> </w:t>
      </w:r>
      <w:r w:rsidRPr="000040EB">
        <w:rPr>
          <w:sz w:val="22"/>
          <w:szCs w:val="22"/>
        </w:rPr>
        <w:t>% av patienterna fick verapamil, diltiazem eller starka CYP 3A4-hämmare under studien.</w:t>
      </w:r>
    </w:p>
    <w:p w14:paraId="1EEED3D5" w14:textId="77777777" w:rsidR="00515E0D" w:rsidRPr="000040EB" w:rsidRDefault="00515E0D" w:rsidP="00572196">
      <w:pPr>
        <w:widowControl w:val="0"/>
        <w:autoSpaceDE w:val="0"/>
        <w:autoSpaceDN w:val="0"/>
        <w:adjustRightInd w:val="0"/>
        <w:spacing w:after="0"/>
        <w:jc w:val="left"/>
        <w:rPr>
          <w:sz w:val="22"/>
          <w:szCs w:val="22"/>
        </w:rPr>
      </w:pPr>
    </w:p>
    <w:p w14:paraId="4B416480" w14:textId="5E6B2B63" w:rsidR="00515E0D" w:rsidRPr="000040EB" w:rsidRDefault="00515E0D" w:rsidP="00572196">
      <w:pPr>
        <w:widowControl w:val="0"/>
        <w:overflowPunct w:val="0"/>
        <w:autoSpaceDE w:val="0"/>
        <w:autoSpaceDN w:val="0"/>
        <w:adjustRightInd w:val="0"/>
        <w:spacing w:after="0"/>
        <w:ind w:right="20"/>
        <w:jc w:val="left"/>
        <w:rPr>
          <w:sz w:val="22"/>
          <w:szCs w:val="22"/>
        </w:rPr>
      </w:pPr>
      <w:r w:rsidRPr="000040EB">
        <w:rPr>
          <w:sz w:val="22"/>
          <w:szCs w:val="22"/>
        </w:rPr>
        <w:t>En liten statistiskt signifikant ökning av det sammansatta primära effektmåttet observerades i den fördefinierade undergruppen med anginapatienter i CCS-klass II eller högre vid utgångsläget (n</w:t>
      </w:r>
      <w:r w:rsidR="001112E9">
        <w:rPr>
          <w:sz w:val="22"/>
          <w:szCs w:val="22"/>
        </w:rPr>
        <w:t> </w:t>
      </w:r>
      <w:r w:rsidRPr="000040EB">
        <w:rPr>
          <w:sz w:val="22"/>
          <w:szCs w:val="22"/>
        </w:rPr>
        <w:t>=</w:t>
      </w:r>
      <w:r w:rsidR="001112E9">
        <w:rPr>
          <w:sz w:val="22"/>
          <w:szCs w:val="22"/>
        </w:rPr>
        <w:t> </w:t>
      </w:r>
      <w:r w:rsidRPr="000040EB">
        <w:rPr>
          <w:sz w:val="22"/>
          <w:szCs w:val="22"/>
        </w:rPr>
        <w:t>12 049) (årlig f</w:t>
      </w:r>
      <w:r w:rsidR="00C43C94">
        <w:rPr>
          <w:sz w:val="22"/>
          <w:szCs w:val="22"/>
        </w:rPr>
        <w:t>örekomst</w:t>
      </w:r>
      <w:r w:rsidRPr="000040EB">
        <w:rPr>
          <w:sz w:val="22"/>
          <w:szCs w:val="22"/>
        </w:rPr>
        <w:t xml:space="preserve"> 3,4</w:t>
      </w:r>
      <w:r w:rsidR="0041477D">
        <w:rPr>
          <w:sz w:val="22"/>
          <w:szCs w:val="22"/>
        </w:rPr>
        <w:t> % kontra 2,9 </w:t>
      </w:r>
      <w:r w:rsidRPr="000040EB">
        <w:rPr>
          <w:sz w:val="22"/>
          <w:szCs w:val="22"/>
        </w:rPr>
        <w:t>%, relativ risk ivabradin/placebo 1,18, p</w:t>
      </w:r>
      <w:r w:rsidR="001112E9">
        <w:rPr>
          <w:sz w:val="22"/>
          <w:szCs w:val="22"/>
        </w:rPr>
        <w:t> </w:t>
      </w:r>
      <w:r w:rsidRPr="000040EB">
        <w:rPr>
          <w:sz w:val="22"/>
          <w:szCs w:val="22"/>
        </w:rPr>
        <w:t>=</w:t>
      </w:r>
      <w:r w:rsidR="001112E9">
        <w:rPr>
          <w:sz w:val="22"/>
          <w:szCs w:val="22"/>
        </w:rPr>
        <w:t> </w:t>
      </w:r>
      <w:r w:rsidRPr="000040EB">
        <w:rPr>
          <w:sz w:val="22"/>
          <w:szCs w:val="22"/>
        </w:rPr>
        <w:t>0,018), men inte i undergruppen som omfattade hela anginapopulationen i CCS-klass ≥ I (n</w:t>
      </w:r>
      <w:r w:rsidR="001112E9">
        <w:rPr>
          <w:sz w:val="22"/>
          <w:szCs w:val="22"/>
        </w:rPr>
        <w:t> </w:t>
      </w:r>
      <w:r w:rsidRPr="000040EB">
        <w:rPr>
          <w:sz w:val="22"/>
          <w:szCs w:val="22"/>
        </w:rPr>
        <w:t>=</w:t>
      </w:r>
      <w:r w:rsidR="001112E9">
        <w:rPr>
          <w:sz w:val="22"/>
          <w:szCs w:val="22"/>
        </w:rPr>
        <w:t> </w:t>
      </w:r>
      <w:r w:rsidRPr="000040EB">
        <w:rPr>
          <w:sz w:val="22"/>
          <w:szCs w:val="22"/>
        </w:rPr>
        <w:t>14 286) (relativ risk ivabradin/placebo 1,11, p</w:t>
      </w:r>
      <w:r w:rsidR="001112E9">
        <w:rPr>
          <w:sz w:val="22"/>
          <w:szCs w:val="22"/>
        </w:rPr>
        <w:t> </w:t>
      </w:r>
      <w:r w:rsidRPr="000040EB">
        <w:rPr>
          <w:sz w:val="22"/>
          <w:szCs w:val="22"/>
        </w:rPr>
        <w:t>=</w:t>
      </w:r>
      <w:r w:rsidR="001112E9">
        <w:rPr>
          <w:sz w:val="22"/>
          <w:szCs w:val="22"/>
        </w:rPr>
        <w:t> </w:t>
      </w:r>
      <w:r w:rsidRPr="000040EB">
        <w:rPr>
          <w:sz w:val="22"/>
          <w:szCs w:val="22"/>
        </w:rPr>
        <w:t>0,110).</w:t>
      </w:r>
    </w:p>
    <w:p w14:paraId="26B95F57" w14:textId="77777777" w:rsidR="00515E0D" w:rsidRPr="000040EB" w:rsidRDefault="00515E0D" w:rsidP="00572196">
      <w:pPr>
        <w:widowControl w:val="0"/>
        <w:autoSpaceDE w:val="0"/>
        <w:autoSpaceDN w:val="0"/>
        <w:adjustRightInd w:val="0"/>
        <w:spacing w:after="0"/>
        <w:jc w:val="left"/>
        <w:rPr>
          <w:sz w:val="22"/>
          <w:szCs w:val="22"/>
        </w:rPr>
      </w:pPr>
    </w:p>
    <w:p w14:paraId="308B421B" w14:textId="77777777" w:rsidR="00515E0D" w:rsidRPr="000040EB" w:rsidRDefault="00515E0D" w:rsidP="00572196">
      <w:pPr>
        <w:spacing w:after="0"/>
        <w:jc w:val="left"/>
        <w:rPr>
          <w:sz w:val="22"/>
          <w:szCs w:val="22"/>
        </w:rPr>
      </w:pPr>
      <w:r w:rsidRPr="000040EB">
        <w:rPr>
          <w:sz w:val="22"/>
          <w:szCs w:val="22"/>
        </w:rPr>
        <w:t>Användning av en högre dosering än den godkända förklarade inte fullständigt dessa fynd.</w:t>
      </w:r>
    </w:p>
    <w:p w14:paraId="6973D3CF" w14:textId="77777777" w:rsidR="00515E0D" w:rsidRPr="000040EB" w:rsidRDefault="00515E0D" w:rsidP="00572196">
      <w:pPr>
        <w:spacing w:after="0"/>
        <w:jc w:val="left"/>
        <w:rPr>
          <w:sz w:val="22"/>
          <w:szCs w:val="22"/>
        </w:rPr>
      </w:pPr>
    </w:p>
    <w:p w14:paraId="1B91896A" w14:textId="77777777" w:rsidR="00097DF2" w:rsidRPr="000040EB" w:rsidRDefault="00097DF2" w:rsidP="002C208F">
      <w:pPr>
        <w:spacing w:after="0"/>
        <w:jc w:val="left"/>
        <w:rPr>
          <w:sz w:val="22"/>
          <w:szCs w:val="22"/>
        </w:rPr>
      </w:pPr>
      <w:r w:rsidRPr="000040EB">
        <w:rPr>
          <w:sz w:val="22"/>
          <w:szCs w:val="22"/>
        </w:rPr>
        <w:t xml:space="preserve">SHIFT-studien var en stor </w:t>
      </w:r>
      <w:r w:rsidR="00C43C94" w:rsidRPr="000040EB">
        <w:rPr>
          <w:sz w:val="22"/>
          <w:szCs w:val="22"/>
        </w:rPr>
        <w:t xml:space="preserve">multicenter </w:t>
      </w:r>
      <w:r w:rsidRPr="000040EB">
        <w:rPr>
          <w:sz w:val="22"/>
          <w:szCs w:val="22"/>
        </w:rPr>
        <w:t>internationell, randomiserad dubbelblind placebokontrollerad utfalls</w:t>
      </w:r>
      <w:r w:rsidR="00C43C94">
        <w:rPr>
          <w:sz w:val="22"/>
          <w:szCs w:val="22"/>
        </w:rPr>
        <w:t xml:space="preserve"> </w:t>
      </w:r>
      <w:r w:rsidRPr="000040EB">
        <w:rPr>
          <w:sz w:val="22"/>
          <w:szCs w:val="22"/>
        </w:rPr>
        <w:t xml:space="preserve">studie utförd på 6 505 vuxna patienter med stabil kronisk hjärtsvikt </w:t>
      </w:r>
      <w:r w:rsidR="00C43C94">
        <w:rPr>
          <w:sz w:val="22"/>
          <w:szCs w:val="22"/>
        </w:rPr>
        <w:t>under</w:t>
      </w:r>
      <w:r w:rsidRPr="000040EB">
        <w:rPr>
          <w:sz w:val="22"/>
          <w:szCs w:val="22"/>
        </w:rPr>
        <w:t xml:space="preserve"> ≥ 4 veckor), NYHA klass II</w:t>
      </w:r>
      <w:r w:rsidR="009B7ADE">
        <w:rPr>
          <w:sz w:val="22"/>
          <w:szCs w:val="22"/>
        </w:rPr>
        <w:t xml:space="preserve"> till </w:t>
      </w:r>
      <w:r w:rsidRPr="000040EB">
        <w:rPr>
          <w:sz w:val="22"/>
          <w:szCs w:val="22"/>
        </w:rPr>
        <w:t>IV, med en reducerad vänster</w:t>
      </w:r>
      <w:r w:rsidR="00C43C94">
        <w:rPr>
          <w:sz w:val="22"/>
          <w:szCs w:val="22"/>
        </w:rPr>
        <w:t xml:space="preserve"> </w:t>
      </w:r>
      <w:r w:rsidRPr="000040EB">
        <w:rPr>
          <w:sz w:val="22"/>
          <w:szCs w:val="22"/>
        </w:rPr>
        <w:t>kam</w:t>
      </w:r>
      <w:r w:rsidR="0041477D">
        <w:rPr>
          <w:sz w:val="22"/>
          <w:szCs w:val="22"/>
        </w:rPr>
        <w:t>mar</w:t>
      </w:r>
      <w:r w:rsidR="00C43C94">
        <w:rPr>
          <w:sz w:val="22"/>
          <w:szCs w:val="22"/>
        </w:rPr>
        <w:t xml:space="preserve"> </w:t>
      </w:r>
      <w:r w:rsidR="0041477D">
        <w:rPr>
          <w:sz w:val="22"/>
          <w:szCs w:val="22"/>
        </w:rPr>
        <w:t>ejektionsfraktion (LVEF ≤ 35 %) och en vilopuls ≥ 70 </w:t>
      </w:r>
      <w:r w:rsidRPr="000040EB">
        <w:rPr>
          <w:sz w:val="22"/>
          <w:szCs w:val="22"/>
        </w:rPr>
        <w:t>slag per minut.</w:t>
      </w:r>
    </w:p>
    <w:p w14:paraId="3951597C" w14:textId="7F67B817" w:rsidR="00B53365" w:rsidRPr="000040EB" w:rsidRDefault="00097DF2" w:rsidP="002C208F">
      <w:pPr>
        <w:spacing w:after="0"/>
        <w:jc w:val="left"/>
        <w:rPr>
          <w:sz w:val="22"/>
          <w:szCs w:val="22"/>
        </w:rPr>
      </w:pPr>
      <w:r w:rsidRPr="000040EB">
        <w:rPr>
          <w:sz w:val="22"/>
          <w:szCs w:val="22"/>
        </w:rPr>
        <w:t>Patienterna fick standardbe</w:t>
      </w:r>
      <w:r w:rsidR="0041477D">
        <w:rPr>
          <w:sz w:val="22"/>
          <w:szCs w:val="22"/>
        </w:rPr>
        <w:t>handling med betablockerare (89 </w:t>
      </w:r>
      <w:r w:rsidRPr="000040EB">
        <w:rPr>
          <w:sz w:val="22"/>
          <w:szCs w:val="22"/>
        </w:rPr>
        <w:t xml:space="preserve">%), ACE-hämmare och/eller </w:t>
      </w:r>
      <w:r w:rsidR="0041477D">
        <w:rPr>
          <w:sz w:val="22"/>
          <w:szCs w:val="22"/>
        </w:rPr>
        <w:t>angiotensin II-antagonister (91 </w:t>
      </w:r>
      <w:r w:rsidRPr="000040EB">
        <w:rPr>
          <w:sz w:val="22"/>
          <w:szCs w:val="22"/>
        </w:rPr>
        <w:t xml:space="preserve">%), diuretika </w:t>
      </w:r>
      <w:r w:rsidR="0041477D">
        <w:rPr>
          <w:sz w:val="22"/>
          <w:szCs w:val="22"/>
        </w:rPr>
        <w:t>(83 %), och anti-aldosteron (60 </w:t>
      </w:r>
      <w:r w:rsidRPr="000040EB">
        <w:rPr>
          <w:sz w:val="22"/>
          <w:szCs w:val="22"/>
        </w:rPr>
        <w:t>%). I ivabradingruppen behandla</w:t>
      </w:r>
      <w:r w:rsidR="0041477D">
        <w:rPr>
          <w:sz w:val="22"/>
          <w:szCs w:val="22"/>
        </w:rPr>
        <w:t>des 67 % av patienterna med 7,5 </w:t>
      </w:r>
      <w:r w:rsidRPr="000040EB">
        <w:rPr>
          <w:sz w:val="22"/>
          <w:szCs w:val="22"/>
        </w:rPr>
        <w:t xml:space="preserve">mg </w:t>
      </w:r>
      <w:r w:rsidR="00C43C94">
        <w:rPr>
          <w:sz w:val="22"/>
          <w:szCs w:val="22"/>
        </w:rPr>
        <w:t xml:space="preserve">2 </w:t>
      </w:r>
      <w:r w:rsidRPr="000040EB">
        <w:rPr>
          <w:sz w:val="22"/>
          <w:szCs w:val="22"/>
        </w:rPr>
        <w:t>gånger dagligen. Median uppföljningstid var 22,9 månader. Ivabradinbehandlingen var förenad med en genomsnittlig sän</w:t>
      </w:r>
      <w:r w:rsidR="0041477D">
        <w:rPr>
          <w:sz w:val="22"/>
          <w:szCs w:val="22"/>
        </w:rPr>
        <w:t>kning av hjärtfrekvensen med 15 </w:t>
      </w:r>
      <w:r w:rsidRPr="000040EB">
        <w:rPr>
          <w:sz w:val="22"/>
          <w:szCs w:val="22"/>
        </w:rPr>
        <w:t>slag per mi</w:t>
      </w:r>
      <w:r w:rsidR="0041477D">
        <w:rPr>
          <w:sz w:val="22"/>
          <w:szCs w:val="22"/>
        </w:rPr>
        <w:t>nut från ett utgångsvärde på 80 </w:t>
      </w:r>
      <w:r w:rsidRPr="000040EB">
        <w:rPr>
          <w:sz w:val="22"/>
          <w:szCs w:val="22"/>
        </w:rPr>
        <w:t xml:space="preserve">slag per minut. Skillnaden i hjärtfrekvens mellan ivabradin- och placebo </w:t>
      </w:r>
      <w:r w:rsidRPr="000040EB">
        <w:rPr>
          <w:sz w:val="22"/>
          <w:szCs w:val="22"/>
        </w:rPr>
        <w:lastRenderedPageBreak/>
        <w:t>var 10,8</w:t>
      </w:r>
      <w:r w:rsidR="0041477D">
        <w:rPr>
          <w:sz w:val="22"/>
          <w:szCs w:val="22"/>
        </w:rPr>
        <w:t> </w:t>
      </w:r>
      <w:r w:rsidRPr="000040EB">
        <w:rPr>
          <w:sz w:val="22"/>
          <w:szCs w:val="22"/>
        </w:rPr>
        <w:t>slag per minut vid dag 28, 9,1</w:t>
      </w:r>
      <w:r w:rsidR="0041477D">
        <w:rPr>
          <w:sz w:val="22"/>
          <w:szCs w:val="22"/>
        </w:rPr>
        <w:t> </w:t>
      </w:r>
      <w:r w:rsidRPr="000040EB">
        <w:rPr>
          <w:sz w:val="22"/>
          <w:szCs w:val="22"/>
        </w:rPr>
        <w:t>slag per minut vid 12 månader och 8,3</w:t>
      </w:r>
      <w:r w:rsidR="0041477D">
        <w:rPr>
          <w:sz w:val="22"/>
          <w:szCs w:val="22"/>
        </w:rPr>
        <w:t> </w:t>
      </w:r>
      <w:r w:rsidRPr="000040EB">
        <w:rPr>
          <w:sz w:val="22"/>
          <w:szCs w:val="22"/>
        </w:rPr>
        <w:t>slag per minut vid 24 månader.</w:t>
      </w:r>
    </w:p>
    <w:p w14:paraId="00E2C9CF" w14:textId="77777777" w:rsidR="00B53365" w:rsidRPr="000040EB" w:rsidRDefault="00B53365" w:rsidP="00572196">
      <w:pPr>
        <w:spacing w:after="0"/>
        <w:jc w:val="left"/>
        <w:rPr>
          <w:sz w:val="22"/>
          <w:szCs w:val="22"/>
        </w:rPr>
      </w:pPr>
      <w:r w:rsidRPr="000040EB">
        <w:rPr>
          <w:sz w:val="22"/>
          <w:szCs w:val="22"/>
        </w:rPr>
        <w:t>Studien visade en kliniskt och statistiskt signifikant relativ riskr</w:t>
      </w:r>
      <w:r w:rsidR="001112E9">
        <w:rPr>
          <w:sz w:val="22"/>
          <w:szCs w:val="22"/>
        </w:rPr>
        <w:t>eduktion på 18</w:t>
      </w:r>
      <w:r w:rsidR="0041477D">
        <w:rPr>
          <w:sz w:val="22"/>
          <w:szCs w:val="22"/>
        </w:rPr>
        <w:t> </w:t>
      </w:r>
      <w:r w:rsidR="001112E9">
        <w:rPr>
          <w:sz w:val="22"/>
          <w:szCs w:val="22"/>
        </w:rPr>
        <w:t>%</w:t>
      </w:r>
      <w:r w:rsidR="00455D48">
        <w:rPr>
          <w:sz w:val="22"/>
          <w:szCs w:val="22"/>
        </w:rPr>
        <w:t xml:space="preserve"> för </w:t>
      </w:r>
      <w:r w:rsidRPr="000040EB">
        <w:rPr>
          <w:sz w:val="22"/>
          <w:szCs w:val="22"/>
        </w:rPr>
        <w:t xml:space="preserve">det primära sammansatta effektmåttet av kardiovaskulär </w:t>
      </w:r>
      <w:r w:rsidR="00455D48">
        <w:rPr>
          <w:sz w:val="22"/>
          <w:szCs w:val="22"/>
        </w:rPr>
        <w:t xml:space="preserve">mortalitet </w:t>
      </w:r>
      <w:r w:rsidRPr="000040EB">
        <w:rPr>
          <w:sz w:val="22"/>
          <w:szCs w:val="22"/>
        </w:rPr>
        <w:t>och sjukhusvård för förvärrad hjärtsvikt (</w:t>
      </w:r>
      <w:r w:rsidR="00455D48">
        <w:rPr>
          <w:sz w:val="22"/>
          <w:szCs w:val="22"/>
        </w:rPr>
        <w:t>hazard ratio</w:t>
      </w:r>
      <w:r w:rsidRPr="000040EB">
        <w:rPr>
          <w:sz w:val="22"/>
          <w:szCs w:val="22"/>
        </w:rPr>
        <w:t>: 0,82, 95</w:t>
      </w:r>
      <w:r w:rsidR="0041477D">
        <w:rPr>
          <w:sz w:val="22"/>
          <w:szCs w:val="22"/>
        </w:rPr>
        <w:t> </w:t>
      </w:r>
      <w:r w:rsidRPr="000040EB">
        <w:rPr>
          <w:sz w:val="22"/>
          <w:szCs w:val="22"/>
        </w:rPr>
        <w:t xml:space="preserve">% </w:t>
      </w:r>
      <w:r w:rsidR="00455D48">
        <w:rPr>
          <w:sz w:val="22"/>
          <w:szCs w:val="22"/>
        </w:rPr>
        <w:t>C</w:t>
      </w:r>
      <w:r w:rsidRPr="000040EB">
        <w:rPr>
          <w:sz w:val="22"/>
          <w:szCs w:val="22"/>
        </w:rPr>
        <w:t>I [0,75; 0,90], p &lt; 0,0001) inom 3 månader efter påbörjad behandling. Den a</w:t>
      </w:r>
      <w:r w:rsidR="0041477D">
        <w:rPr>
          <w:sz w:val="22"/>
          <w:szCs w:val="22"/>
        </w:rPr>
        <w:t>bsoluta riskreduktionen var 4,2 </w:t>
      </w:r>
      <w:r w:rsidRPr="000040EB">
        <w:rPr>
          <w:sz w:val="22"/>
          <w:szCs w:val="22"/>
        </w:rPr>
        <w:t>%. Resultaten för de</w:t>
      </w:r>
      <w:r w:rsidR="00455D48">
        <w:rPr>
          <w:sz w:val="22"/>
          <w:szCs w:val="22"/>
        </w:rPr>
        <w:t>m</w:t>
      </w:r>
      <w:r w:rsidRPr="000040EB">
        <w:rPr>
          <w:sz w:val="22"/>
          <w:szCs w:val="22"/>
        </w:rPr>
        <w:t xml:space="preserve"> primära effektmåttet drivs i huvudsak av ändpunkterna hjärtsvikt, sjukhusvård vid förvärrad hjärtsvikt (absoluta risk</w:t>
      </w:r>
      <w:r w:rsidR="0041477D">
        <w:rPr>
          <w:sz w:val="22"/>
          <w:szCs w:val="22"/>
        </w:rPr>
        <w:t>en minskade med 4,7 </w:t>
      </w:r>
      <w:r w:rsidRPr="000040EB">
        <w:rPr>
          <w:sz w:val="22"/>
          <w:szCs w:val="22"/>
        </w:rPr>
        <w:t>%) och dödsfall av hjärtsvikt (a</w:t>
      </w:r>
      <w:r w:rsidR="0041477D">
        <w:rPr>
          <w:sz w:val="22"/>
          <w:szCs w:val="22"/>
        </w:rPr>
        <w:t>bsoluta risken minskade med 1,1 </w:t>
      </w:r>
      <w:r w:rsidRPr="000040EB">
        <w:rPr>
          <w:sz w:val="22"/>
          <w:szCs w:val="22"/>
        </w:rPr>
        <w:t>%).</w:t>
      </w:r>
    </w:p>
    <w:p w14:paraId="1764C2EC" w14:textId="77777777" w:rsidR="009B1936" w:rsidRPr="000040EB" w:rsidRDefault="009B1936" w:rsidP="00572196">
      <w:pPr>
        <w:spacing w:after="0"/>
        <w:jc w:val="left"/>
        <w:rPr>
          <w:sz w:val="22"/>
          <w:szCs w:val="22"/>
        </w:rPr>
      </w:pPr>
    </w:p>
    <w:p w14:paraId="0F969E79" w14:textId="77777777" w:rsidR="00B53365" w:rsidRPr="000040EB" w:rsidRDefault="00B53365" w:rsidP="003F14DF">
      <w:pPr>
        <w:keepNext/>
        <w:keepLines/>
        <w:widowControl w:val="0"/>
        <w:spacing w:after="0"/>
        <w:jc w:val="left"/>
        <w:rPr>
          <w:sz w:val="22"/>
          <w:szCs w:val="22"/>
        </w:rPr>
      </w:pPr>
      <w:r w:rsidRPr="000040EB">
        <w:rPr>
          <w:sz w:val="22"/>
          <w:szCs w:val="22"/>
        </w:rPr>
        <w:t xml:space="preserve">Behandlingseffekt på </w:t>
      </w:r>
      <w:r w:rsidR="00384475">
        <w:rPr>
          <w:sz w:val="22"/>
          <w:szCs w:val="22"/>
        </w:rPr>
        <w:t xml:space="preserve">det primära </w:t>
      </w:r>
      <w:r w:rsidRPr="000040EB">
        <w:rPr>
          <w:sz w:val="22"/>
          <w:szCs w:val="22"/>
        </w:rPr>
        <w:t>sammansatt</w:t>
      </w:r>
      <w:r w:rsidR="00384475">
        <w:rPr>
          <w:sz w:val="22"/>
          <w:szCs w:val="22"/>
        </w:rPr>
        <w:t>a</w:t>
      </w:r>
      <w:r w:rsidRPr="000040EB">
        <w:rPr>
          <w:sz w:val="22"/>
          <w:szCs w:val="22"/>
        </w:rPr>
        <w:t xml:space="preserve"> effektmått</w:t>
      </w:r>
      <w:r w:rsidR="00384475">
        <w:rPr>
          <w:sz w:val="22"/>
          <w:szCs w:val="22"/>
        </w:rPr>
        <w:t>et</w:t>
      </w:r>
      <w:r w:rsidRPr="000040EB">
        <w:rPr>
          <w:sz w:val="22"/>
          <w:szCs w:val="22"/>
        </w:rPr>
        <w:t>, dess komponenter och sekundära effektmått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1276"/>
        <w:gridCol w:w="1276"/>
        <w:gridCol w:w="1676"/>
        <w:gridCol w:w="1060"/>
      </w:tblGrid>
      <w:tr w:rsidR="003125C2" w:rsidRPr="000040EB" w14:paraId="41F87BB1" w14:textId="77777777" w:rsidTr="0041477D">
        <w:tc>
          <w:tcPr>
            <w:tcW w:w="2185" w:type="pct"/>
            <w:shd w:val="clear" w:color="auto" w:fill="auto"/>
          </w:tcPr>
          <w:p w14:paraId="204A328E" w14:textId="77777777" w:rsidR="00B53365" w:rsidRPr="000040EB" w:rsidRDefault="00B53365" w:rsidP="003F14DF">
            <w:pPr>
              <w:keepNext/>
              <w:keepLines/>
              <w:widowControl w:val="0"/>
              <w:spacing w:after="0"/>
              <w:jc w:val="left"/>
              <w:rPr>
                <w:sz w:val="22"/>
                <w:szCs w:val="22"/>
              </w:rPr>
            </w:pPr>
          </w:p>
        </w:tc>
        <w:tc>
          <w:tcPr>
            <w:tcW w:w="679" w:type="pct"/>
            <w:shd w:val="clear" w:color="auto" w:fill="auto"/>
          </w:tcPr>
          <w:p w14:paraId="59824252" w14:textId="490E3F65" w:rsidR="00B53365" w:rsidRPr="000040EB" w:rsidRDefault="00B53365" w:rsidP="003F14DF">
            <w:pPr>
              <w:keepNext/>
              <w:keepLines/>
              <w:widowControl w:val="0"/>
              <w:spacing w:after="0"/>
              <w:ind w:left="-57"/>
              <w:jc w:val="left"/>
              <w:rPr>
                <w:b/>
                <w:sz w:val="22"/>
                <w:szCs w:val="22"/>
              </w:rPr>
            </w:pPr>
            <w:r w:rsidRPr="000040EB">
              <w:rPr>
                <w:b/>
                <w:sz w:val="22"/>
                <w:szCs w:val="22"/>
              </w:rPr>
              <w:t>Ivabradin</w:t>
            </w:r>
          </w:p>
          <w:p w14:paraId="753725FB" w14:textId="77777777" w:rsidR="00B53365" w:rsidRPr="000040EB" w:rsidRDefault="00B53365" w:rsidP="003F14DF">
            <w:pPr>
              <w:keepNext/>
              <w:keepLines/>
              <w:widowControl w:val="0"/>
              <w:spacing w:after="0"/>
              <w:ind w:left="-57"/>
              <w:jc w:val="left"/>
              <w:rPr>
                <w:b/>
                <w:sz w:val="22"/>
                <w:szCs w:val="22"/>
              </w:rPr>
            </w:pPr>
            <w:r w:rsidRPr="000040EB">
              <w:rPr>
                <w:b/>
                <w:sz w:val="22"/>
                <w:szCs w:val="22"/>
              </w:rPr>
              <w:t>(n = 3 241)</w:t>
            </w:r>
          </w:p>
          <w:p w14:paraId="5FB8FCC7" w14:textId="77777777" w:rsidR="00B53365" w:rsidRPr="000040EB" w:rsidRDefault="00B53365" w:rsidP="003F14DF">
            <w:pPr>
              <w:keepNext/>
              <w:keepLines/>
              <w:widowControl w:val="0"/>
              <w:spacing w:after="0"/>
              <w:ind w:left="-57"/>
              <w:jc w:val="left"/>
              <w:rPr>
                <w:b/>
                <w:sz w:val="22"/>
                <w:szCs w:val="22"/>
              </w:rPr>
            </w:pPr>
            <w:r w:rsidRPr="000040EB">
              <w:rPr>
                <w:b/>
                <w:sz w:val="22"/>
                <w:szCs w:val="22"/>
              </w:rPr>
              <w:t>n (%)</w:t>
            </w:r>
          </w:p>
        </w:tc>
        <w:tc>
          <w:tcPr>
            <w:tcW w:w="679" w:type="pct"/>
            <w:shd w:val="clear" w:color="auto" w:fill="auto"/>
          </w:tcPr>
          <w:p w14:paraId="56C63C07" w14:textId="77777777" w:rsidR="00B53365" w:rsidRPr="000040EB" w:rsidRDefault="00B53365" w:rsidP="003F14DF">
            <w:pPr>
              <w:keepNext/>
              <w:keepLines/>
              <w:widowControl w:val="0"/>
              <w:spacing w:after="0"/>
              <w:ind w:left="-57"/>
              <w:jc w:val="left"/>
              <w:rPr>
                <w:b/>
                <w:sz w:val="22"/>
                <w:szCs w:val="22"/>
              </w:rPr>
            </w:pPr>
            <w:r w:rsidRPr="000040EB">
              <w:rPr>
                <w:b/>
                <w:sz w:val="22"/>
                <w:szCs w:val="22"/>
              </w:rPr>
              <w:t>Placebo</w:t>
            </w:r>
          </w:p>
          <w:p w14:paraId="0DF9BB4D" w14:textId="77777777" w:rsidR="00B53365" w:rsidRPr="000040EB" w:rsidRDefault="00B53365" w:rsidP="003F14DF">
            <w:pPr>
              <w:keepNext/>
              <w:keepLines/>
              <w:widowControl w:val="0"/>
              <w:spacing w:after="0"/>
              <w:ind w:left="-57"/>
              <w:jc w:val="left"/>
              <w:rPr>
                <w:b/>
                <w:sz w:val="22"/>
                <w:szCs w:val="22"/>
              </w:rPr>
            </w:pPr>
            <w:r w:rsidRPr="000040EB">
              <w:rPr>
                <w:b/>
                <w:sz w:val="22"/>
                <w:szCs w:val="22"/>
              </w:rPr>
              <w:t>(n = 3 264)</w:t>
            </w:r>
          </w:p>
          <w:p w14:paraId="40933BE2" w14:textId="77777777" w:rsidR="00B53365" w:rsidRPr="000040EB" w:rsidRDefault="00B53365" w:rsidP="003F14DF">
            <w:pPr>
              <w:keepNext/>
              <w:keepLines/>
              <w:widowControl w:val="0"/>
              <w:spacing w:after="0"/>
              <w:ind w:left="-57"/>
              <w:jc w:val="left"/>
              <w:rPr>
                <w:b/>
                <w:sz w:val="22"/>
                <w:szCs w:val="22"/>
              </w:rPr>
            </w:pPr>
            <w:r w:rsidRPr="000040EB">
              <w:rPr>
                <w:b/>
                <w:sz w:val="22"/>
                <w:szCs w:val="22"/>
              </w:rPr>
              <w:t>n (%)</w:t>
            </w:r>
          </w:p>
        </w:tc>
        <w:tc>
          <w:tcPr>
            <w:tcW w:w="892" w:type="pct"/>
            <w:shd w:val="clear" w:color="auto" w:fill="auto"/>
          </w:tcPr>
          <w:p w14:paraId="6B6D2ECE" w14:textId="3ADAFFFF" w:rsidR="00B53365" w:rsidRPr="000040EB" w:rsidRDefault="00384475" w:rsidP="003F14DF">
            <w:pPr>
              <w:keepNext/>
              <w:keepLines/>
              <w:widowControl w:val="0"/>
              <w:spacing w:after="0"/>
              <w:ind w:left="-57"/>
              <w:jc w:val="left"/>
              <w:rPr>
                <w:b/>
                <w:sz w:val="22"/>
                <w:szCs w:val="22"/>
              </w:rPr>
            </w:pPr>
            <w:r>
              <w:rPr>
                <w:b/>
                <w:sz w:val="22"/>
                <w:szCs w:val="22"/>
              </w:rPr>
              <w:t xml:space="preserve">Hazard </w:t>
            </w:r>
            <w:r w:rsidR="00805E4D">
              <w:rPr>
                <w:b/>
                <w:sz w:val="22"/>
                <w:szCs w:val="22"/>
              </w:rPr>
              <w:t>r</w:t>
            </w:r>
            <w:r>
              <w:rPr>
                <w:b/>
                <w:sz w:val="22"/>
                <w:szCs w:val="22"/>
              </w:rPr>
              <w:t>atio</w:t>
            </w:r>
            <w:r w:rsidRPr="000040EB" w:rsidDel="00384475">
              <w:rPr>
                <w:b/>
                <w:sz w:val="22"/>
                <w:szCs w:val="22"/>
              </w:rPr>
              <w:t xml:space="preserve"> </w:t>
            </w:r>
            <w:r w:rsidR="00B53365" w:rsidRPr="000040EB">
              <w:rPr>
                <w:b/>
                <w:sz w:val="22"/>
                <w:szCs w:val="22"/>
              </w:rPr>
              <w:t xml:space="preserve">[95 % </w:t>
            </w:r>
            <w:r>
              <w:rPr>
                <w:b/>
                <w:sz w:val="22"/>
                <w:szCs w:val="22"/>
              </w:rPr>
              <w:t>C</w:t>
            </w:r>
            <w:r w:rsidR="00B53365" w:rsidRPr="000040EB">
              <w:rPr>
                <w:b/>
                <w:sz w:val="22"/>
                <w:szCs w:val="22"/>
              </w:rPr>
              <w:t>I]</w:t>
            </w:r>
          </w:p>
        </w:tc>
        <w:tc>
          <w:tcPr>
            <w:tcW w:w="564" w:type="pct"/>
            <w:shd w:val="clear" w:color="auto" w:fill="auto"/>
          </w:tcPr>
          <w:p w14:paraId="56A98FA4" w14:textId="77777777" w:rsidR="00B53365" w:rsidRPr="000040EB" w:rsidRDefault="00B53365" w:rsidP="003F14DF">
            <w:pPr>
              <w:keepNext/>
              <w:keepLines/>
              <w:widowControl w:val="0"/>
              <w:spacing w:after="0"/>
              <w:ind w:left="-57"/>
              <w:jc w:val="left"/>
              <w:rPr>
                <w:b/>
                <w:sz w:val="22"/>
                <w:szCs w:val="22"/>
              </w:rPr>
            </w:pPr>
            <w:r w:rsidRPr="000040EB">
              <w:rPr>
                <w:b/>
                <w:sz w:val="22"/>
                <w:szCs w:val="22"/>
              </w:rPr>
              <w:t>p-värde</w:t>
            </w:r>
          </w:p>
        </w:tc>
      </w:tr>
      <w:tr w:rsidR="003125C2" w:rsidRPr="000040EB" w14:paraId="4BCFEB1F" w14:textId="77777777" w:rsidTr="0041477D">
        <w:tc>
          <w:tcPr>
            <w:tcW w:w="2185" w:type="pct"/>
            <w:shd w:val="clear" w:color="auto" w:fill="auto"/>
          </w:tcPr>
          <w:p w14:paraId="74AE0B77" w14:textId="77777777" w:rsidR="00B53365" w:rsidRPr="000040EB" w:rsidRDefault="00B53365" w:rsidP="003F14DF">
            <w:pPr>
              <w:keepNext/>
              <w:keepLines/>
              <w:widowControl w:val="0"/>
              <w:spacing w:after="0"/>
              <w:jc w:val="left"/>
              <w:rPr>
                <w:sz w:val="22"/>
                <w:szCs w:val="22"/>
              </w:rPr>
            </w:pPr>
            <w:r w:rsidRPr="000040EB">
              <w:rPr>
                <w:sz w:val="22"/>
                <w:szCs w:val="22"/>
              </w:rPr>
              <w:t>Primärt sammansatt effektmått</w:t>
            </w:r>
          </w:p>
        </w:tc>
        <w:tc>
          <w:tcPr>
            <w:tcW w:w="679" w:type="pct"/>
            <w:shd w:val="clear" w:color="auto" w:fill="auto"/>
          </w:tcPr>
          <w:p w14:paraId="53FAD016" w14:textId="77777777" w:rsidR="00B53365" w:rsidRPr="000040EB" w:rsidRDefault="00B53365" w:rsidP="003F14DF">
            <w:pPr>
              <w:keepNext/>
              <w:keepLines/>
              <w:widowControl w:val="0"/>
              <w:spacing w:after="0"/>
              <w:ind w:left="-57"/>
              <w:jc w:val="left"/>
              <w:rPr>
                <w:sz w:val="22"/>
                <w:szCs w:val="22"/>
              </w:rPr>
            </w:pPr>
            <w:r w:rsidRPr="000040EB">
              <w:rPr>
                <w:sz w:val="22"/>
                <w:szCs w:val="22"/>
              </w:rPr>
              <w:t>793 (24,47)</w:t>
            </w:r>
          </w:p>
        </w:tc>
        <w:tc>
          <w:tcPr>
            <w:tcW w:w="679" w:type="pct"/>
            <w:shd w:val="clear" w:color="auto" w:fill="auto"/>
          </w:tcPr>
          <w:p w14:paraId="580DBF92" w14:textId="77777777" w:rsidR="00B53365" w:rsidRPr="000040EB" w:rsidRDefault="00B53365" w:rsidP="003F14DF">
            <w:pPr>
              <w:keepNext/>
              <w:keepLines/>
              <w:widowControl w:val="0"/>
              <w:spacing w:after="0"/>
              <w:ind w:left="-57"/>
              <w:jc w:val="left"/>
              <w:rPr>
                <w:sz w:val="22"/>
                <w:szCs w:val="22"/>
              </w:rPr>
            </w:pPr>
            <w:r w:rsidRPr="000040EB">
              <w:rPr>
                <w:sz w:val="22"/>
                <w:szCs w:val="22"/>
              </w:rPr>
              <w:t>937 (28,71)</w:t>
            </w:r>
          </w:p>
        </w:tc>
        <w:tc>
          <w:tcPr>
            <w:tcW w:w="892" w:type="pct"/>
            <w:shd w:val="clear" w:color="auto" w:fill="auto"/>
          </w:tcPr>
          <w:p w14:paraId="227B2D3E" w14:textId="77777777" w:rsidR="00B53365" w:rsidRPr="000040EB" w:rsidRDefault="00B53365" w:rsidP="003F14DF">
            <w:pPr>
              <w:keepNext/>
              <w:keepLines/>
              <w:widowControl w:val="0"/>
              <w:spacing w:after="0"/>
              <w:ind w:left="-57"/>
              <w:jc w:val="left"/>
              <w:rPr>
                <w:sz w:val="22"/>
                <w:szCs w:val="22"/>
              </w:rPr>
            </w:pPr>
            <w:r w:rsidRPr="000040EB">
              <w:rPr>
                <w:sz w:val="22"/>
                <w:szCs w:val="22"/>
              </w:rPr>
              <w:t>0,82 [0,75; 0,90]</w:t>
            </w:r>
          </w:p>
        </w:tc>
        <w:tc>
          <w:tcPr>
            <w:tcW w:w="564" w:type="pct"/>
            <w:shd w:val="clear" w:color="auto" w:fill="auto"/>
          </w:tcPr>
          <w:p w14:paraId="6A8357E5" w14:textId="77777777" w:rsidR="00B53365" w:rsidRPr="000040EB" w:rsidRDefault="00B53365" w:rsidP="003F14DF">
            <w:pPr>
              <w:keepNext/>
              <w:keepLines/>
              <w:widowControl w:val="0"/>
              <w:spacing w:after="0"/>
              <w:ind w:left="-57"/>
              <w:jc w:val="left"/>
              <w:rPr>
                <w:sz w:val="22"/>
                <w:szCs w:val="22"/>
              </w:rPr>
            </w:pPr>
            <w:r w:rsidRPr="000040EB">
              <w:rPr>
                <w:sz w:val="22"/>
                <w:szCs w:val="22"/>
              </w:rPr>
              <w:t>&lt; 0,0001</w:t>
            </w:r>
          </w:p>
        </w:tc>
      </w:tr>
      <w:tr w:rsidR="003125C2" w:rsidRPr="000040EB" w14:paraId="0322DCCD" w14:textId="77777777" w:rsidTr="0041477D">
        <w:tc>
          <w:tcPr>
            <w:tcW w:w="2185" w:type="pct"/>
            <w:shd w:val="clear" w:color="auto" w:fill="auto"/>
          </w:tcPr>
          <w:p w14:paraId="027BD291" w14:textId="77777777" w:rsidR="00B53365" w:rsidRPr="000040EB" w:rsidRDefault="00B53365" w:rsidP="003F14DF">
            <w:pPr>
              <w:keepNext/>
              <w:keepLines/>
              <w:widowControl w:val="0"/>
              <w:spacing w:after="0"/>
              <w:jc w:val="left"/>
              <w:rPr>
                <w:sz w:val="22"/>
                <w:szCs w:val="22"/>
              </w:rPr>
            </w:pPr>
            <w:r w:rsidRPr="000040EB">
              <w:rPr>
                <w:sz w:val="22"/>
                <w:szCs w:val="22"/>
              </w:rPr>
              <w:t>Komponenter av sammansättningen:</w:t>
            </w:r>
          </w:p>
          <w:p w14:paraId="6349B108" w14:textId="77777777" w:rsidR="00B53365" w:rsidRPr="000040EB" w:rsidRDefault="00B53365" w:rsidP="003F14DF">
            <w:pPr>
              <w:pStyle w:val="ListParagraph"/>
              <w:keepNext/>
              <w:keepLines/>
              <w:widowControl w:val="0"/>
              <w:numPr>
                <w:ilvl w:val="0"/>
                <w:numId w:val="9"/>
              </w:numPr>
              <w:spacing w:after="0"/>
              <w:ind w:left="340" w:hanging="227"/>
              <w:jc w:val="left"/>
              <w:rPr>
                <w:sz w:val="22"/>
                <w:szCs w:val="22"/>
              </w:rPr>
            </w:pPr>
            <w:r w:rsidRPr="000040EB">
              <w:rPr>
                <w:sz w:val="22"/>
                <w:szCs w:val="22"/>
              </w:rPr>
              <w:t>Kardiovaskulär död</w:t>
            </w:r>
          </w:p>
          <w:p w14:paraId="1D196E21" w14:textId="77777777" w:rsidR="00B53365" w:rsidRPr="000040EB" w:rsidRDefault="00B53365" w:rsidP="003F14DF">
            <w:pPr>
              <w:pStyle w:val="ListParagraph"/>
              <w:keepNext/>
              <w:keepLines/>
              <w:widowControl w:val="0"/>
              <w:numPr>
                <w:ilvl w:val="0"/>
                <w:numId w:val="9"/>
              </w:numPr>
              <w:spacing w:after="0"/>
              <w:ind w:left="340" w:hanging="227"/>
              <w:jc w:val="left"/>
              <w:rPr>
                <w:sz w:val="22"/>
                <w:szCs w:val="22"/>
              </w:rPr>
            </w:pPr>
            <w:r w:rsidRPr="000040EB">
              <w:rPr>
                <w:sz w:val="22"/>
                <w:szCs w:val="22"/>
              </w:rPr>
              <w:t>Sjukhusvård vid förvärrad hjärtsvikt</w:t>
            </w:r>
          </w:p>
        </w:tc>
        <w:tc>
          <w:tcPr>
            <w:tcW w:w="679" w:type="pct"/>
            <w:shd w:val="clear" w:color="auto" w:fill="auto"/>
          </w:tcPr>
          <w:p w14:paraId="73A2B9E2" w14:textId="77777777" w:rsidR="00B53365" w:rsidRPr="000040EB" w:rsidRDefault="00B53365" w:rsidP="003F14DF">
            <w:pPr>
              <w:keepNext/>
              <w:keepLines/>
              <w:widowControl w:val="0"/>
              <w:spacing w:after="0"/>
              <w:ind w:left="-57"/>
              <w:jc w:val="left"/>
              <w:rPr>
                <w:sz w:val="22"/>
                <w:szCs w:val="22"/>
              </w:rPr>
            </w:pPr>
          </w:p>
          <w:p w14:paraId="44C20165"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449 (13,85)</w:t>
            </w:r>
          </w:p>
          <w:p w14:paraId="61BC67EA"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514 (15,86)</w:t>
            </w:r>
          </w:p>
        </w:tc>
        <w:tc>
          <w:tcPr>
            <w:tcW w:w="679" w:type="pct"/>
            <w:shd w:val="clear" w:color="auto" w:fill="auto"/>
          </w:tcPr>
          <w:p w14:paraId="13EB6F40" w14:textId="77777777" w:rsidR="00B53365" w:rsidRPr="000040EB" w:rsidRDefault="00B53365" w:rsidP="003F14DF">
            <w:pPr>
              <w:keepNext/>
              <w:keepLines/>
              <w:widowControl w:val="0"/>
              <w:spacing w:after="0"/>
              <w:ind w:left="-57"/>
              <w:jc w:val="left"/>
              <w:rPr>
                <w:sz w:val="22"/>
                <w:szCs w:val="22"/>
              </w:rPr>
            </w:pPr>
          </w:p>
          <w:p w14:paraId="4A17ABAA"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491 (15,04)</w:t>
            </w:r>
          </w:p>
          <w:p w14:paraId="09216231"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672 (20,59)</w:t>
            </w:r>
          </w:p>
        </w:tc>
        <w:tc>
          <w:tcPr>
            <w:tcW w:w="892" w:type="pct"/>
            <w:shd w:val="clear" w:color="auto" w:fill="auto"/>
          </w:tcPr>
          <w:p w14:paraId="60C0A593" w14:textId="77777777" w:rsidR="00B53365" w:rsidRPr="000040EB" w:rsidRDefault="00B53365" w:rsidP="003F14DF">
            <w:pPr>
              <w:keepNext/>
              <w:keepLines/>
              <w:widowControl w:val="0"/>
              <w:spacing w:after="0"/>
              <w:ind w:left="-57"/>
              <w:jc w:val="left"/>
              <w:rPr>
                <w:sz w:val="22"/>
                <w:szCs w:val="22"/>
              </w:rPr>
            </w:pPr>
          </w:p>
          <w:p w14:paraId="599CE5F2"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0,91 [0,80; 1,03]</w:t>
            </w:r>
          </w:p>
          <w:p w14:paraId="732E642E"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0,74 [0,66; 0,83]</w:t>
            </w:r>
          </w:p>
        </w:tc>
        <w:tc>
          <w:tcPr>
            <w:tcW w:w="564" w:type="pct"/>
            <w:shd w:val="clear" w:color="auto" w:fill="auto"/>
          </w:tcPr>
          <w:p w14:paraId="55C62ECC" w14:textId="77777777" w:rsidR="00B53365" w:rsidRPr="000040EB" w:rsidRDefault="00B53365" w:rsidP="003F14DF">
            <w:pPr>
              <w:keepNext/>
              <w:keepLines/>
              <w:widowControl w:val="0"/>
              <w:spacing w:after="0"/>
              <w:ind w:left="-57"/>
              <w:jc w:val="left"/>
              <w:rPr>
                <w:sz w:val="22"/>
                <w:szCs w:val="22"/>
              </w:rPr>
            </w:pPr>
          </w:p>
          <w:p w14:paraId="2EFE2C24"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0,128</w:t>
            </w:r>
          </w:p>
          <w:p w14:paraId="67F0275C"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&lt; 0,0001</w:t>
            </w:r>
          </w:p>
        </w:tc>
      </w:tr>
      <w:tr w:rsidR="003125C2" w:rsidRPr="000040EB" w14:paraId="08DC6915" w14:textId="77777777" w:rsidTr="0041477D">
        <w:tc>
          <w:tcPr>
            <w:tcW w:w="2185" w:type="pct"/>
            <w:shd w:val="clear" w:color="auto" w:fill="auto"/>
          </w:tcPr>
          <w:p w14:paraId="6B7D58EC" w14:textId="77777777" w:rsidR="00B53365" w:rsidRPr="000040EB" w:rsidRDefault="00B53365" w:rsidP="003F14DF">
            <w:pPr>
              <w:keepNext/>
              <w:keepLines/>
              <w:widowControl w:val="0"/>
              <w:spacing w:after="0"/>
              <w:jc w:val="left"/>
              <w:rPr>
                <w:sz w:val="22"/>
                <w:szCs w:val="22"/>
              </w:rPr>
            </w:pPr>
            <w:r w:rsidRPr="000040EB">
              <w:rPr>
                <w:sz w:val="22"/>
                <w:szCs w:val="22"/>
              </w:rPr>
              <w:t>Annat sekundärt effektmått:</w:t>
            </w:r>
          </w:p>
        </w:tc>
        <w:tc>
          <w:tcPr>
            <w:tcW w:w="679" w:type="pct"/>
            <w:shd w:val="clear" w:color="auto" w:fill="auto"/>
          </w:tcPr>
          <w:p w14:paraId="42C93545" w14:textId="77777777" w:rsidR="00B53365" w:rsidRPr="000040EB" w:rsidRDefault="00B53365" w:rsidP="003F14DF">
            <w:pPr>
              <w:keepNext/>
              <w:keepLines/>
              <w:widowControl w:val="0"/>
              <w:spacing w:after="0"/>
              <w:ind w:left="-57"/>
              <w:jc w:val="left"/>
              <w:rPr>
                <w:sz w:val="22"/>
                <w:szCs w:val="22"/>
              </w:rPr>
            </w:pPr>
          </w:p>
        </w:tc>
        <w:tc>
          <w:tcPr>
            <w:tcW w:w="679" w:type="pct"/>
            <w:shd w:val="clear" w:color="auto" w:fill="auto"/>
          </w:tcPr>
          <w:p w14:paraId="3C0D7940" w14:textId="77777777" w:rsidR="00B53365" w:rsidRPr="000040EB" w:rsidRDefault="00B53365" w:rsidP="003F14DF">
            <w:pPr>
              <w:keepNext/>
              <w:keepLines/>
              <w:widowControl w:val="0"/>
              <w:spacing w:after="0"/>
              <w:ind w:left="-57"/>
              <w:jc w:val="left"/>
              <w:rPr>
                <w:sz w:val="22"/>
                <w:szCs w:val="22"/>
              </w:rPr>
            </w:pPr>
          </w:p>
        </w:tc>
        <w:tc>
          <w:tcPr>
            <w:tcW w:w="892" w:type="pct"/>
            <w:shd w:val="clear" w:color="auto" w:fill="auto"/>
          </w:tcPr>
          <w:p w14:paraId="6BF15647" w14:textId="77777777" w:rsidR="00B53365" w:rsidRPr="000040EB" w:rsidRDefault="00B53365" w:rsidP="003F14DF">
            <w:pPr>
              <w:keepNext/>
              <w:keepLines/>
              <w:widowControl w:val="0"/>
              <w:spacing w:after="0"/>
              <w:ind w:left="-57"/>
              <w:jc w:val="left"/>
              <w:rPr>
                <w:sz w:val="22"/>
                <w:szCs w:val="22"/>
              </w:rPr>
            </w:pPr>
          </w:p>
        </w:tc>
        <w:tc>
          <w:tcPr>
            <w:tcW w:w="564" w:type="pct"/>
            <w:shd w:val="clear" w:color="auto" w:fill="auto"/>
          </w:tcPr>
          <w:p w14:paraId="2487CD51" w14:textId="77777777" w:rsidR="00B53365" w:rsidRPr="000040EB" w:rsidRDefault="00B53365" w:rsidP="003F14DF">
            <w:pPr>
              <w:keepNext/>
              <w:keepLines/>
              <w:widowControl w:val="0"/>
              <w:spacing w:after="0"/>
              <w:ind w:left="-57"/>
              <w:jc w:val="left"/>
              <w:rPr>
                <w:sz w:val="22"/>
                <w:szCs w:val="22"/>
              </w:rPr>
            </w:pPr>
          </w:p>
        </w:tc>
      </w:tr>
      <w:tr w:rsidR="003125C2" w:rsidRPr="000040EB" w14:paraId="36C1A31E" w14:textId="77777777" w:rsidTr="0041477D">
        <w:tc>
          <w:tcPr>
            <w:tcW w:w="2185" w:type="pct"/>
            <w:shd w:val="clear" w:color="auto" w:fill="auto"/>
          </w:tcPr>
          <w:p w14:paraId="0AB7F724" w14:textId="77777777" w:rsidR="00B53365" w:rsidRPr="000040EB" w:rsidRDefault="00B53365" w:rsidP="003F14DF">
            <w:pPr>
              <w:pStyle w:val="ListParagraph"/>
              <w:keepNext/>
              <w:keepLines/>
              <w:widowControl w:val="0"/>
              <w:numPr>
                <w:ilvl w:val="0"/>
                <w:numId w:val="9"/>
              </w:numPr>
              <w:spacing w:after="0"/>
              <w:ind w:left="340" w:hanging="227"/>
              <w:jc w:val="left"/>
              <w:rPr>
                <w:sz w:val="22"/>
                <w:szCs w:val="22"/>
              </w:rPr>
            </w:pPr>
            <w:r w:rsidRPr="000040EB">
              <w:rPr>
                <w:sz w:val="22"/>
                <w:szCs w:val="22"/>
              </w:rPr>
              <w:t>Dödsfall av andra orsaker</w:t>
            </w:r>
          </w:p>
          <w:p w14:paraId="4E90CF82" w14:textId="77777777" w:rsidR="00B53365" w:rsidRPr="000040EB" w:rsidRDefault="00B53365" w:rsidP="003F14DF">
            <w:pPr>
              <w:pStyle w:val="ListParagraph"/>
              <w:keepNext/>
              <w:keepLines/>
              <w:widowControl w:val="0"/>
              <w:numPr>
                <w:ilvl w:val="0"/>
                <w:numId w:val="9"/>
              </w:numPr>
              <w:spacing w:after="0"/>
              <w:ind w:left="340" w:hanging="227"/>
              <w:jc w:val="left"/>
              <w:rPr>
                <w:sz w:val="22"/>
                <w:szCs w:val="22"/>
              </w:rPr>
            </w:pPr>
            <w:r w:rsidRPr="000040EB">
              <w:rPr>
                <w:sz w:val="22"/>
                <w:szCs w:val="22"/>
              </w:rPr>
              <w:t>Dödsfall</w:t>
            </w:r>
            <w:r w:rsidR="00DA7CBE">
              <w:rPr>
                <w:sz w:val="22"/>
                <w:szCs w:val="22"/>
              </w:rPr>
              <w:t xml:space="preserve"> p.g.a</w:t>
            </w:r>
            <w:r w:rsidR="00480206">
              <w:rPr>
                <w:sz w:val="22"/>
                <w:szCs w:val="22"/>
              </w:rPr>
              <w:t>.</w:t>
            </w:r>
            <w:r w:rsidRPr="000040EB">
              <w:rPr>
                <w:sz w:val="22"/>
                <w:szCs w:val="22"/>
              </w:rPr>
              <w:t xml:space="preserve"> hjärtsvikt</w:t>
            </w:r>
          </w:p>
          <w:p w14:paraId="2475873E" w14:textId="77777777" w:rsidR="00B53365" w:rsidRPr="000040EB" w:rsidRDefault="00B53365" w:rsidP="003F14DF">
            <w:pPr>
              <w:pStyle w:val="ListParagraph"/>
              <w:keepNext/>
              <w:keepLines/>
              <w:widowControl w:val="0"/>
              <w:numPr>
                <w:ilvl w:val="0"/>
                <w:numId w:val="9"/>
              </w:numPr>
              <w:spacing w:after="0"/>
              <w:ind w:left="340" w:hanging="227"/>
              <w:jc w:val="left"/>
              <w:rPr>
                <w:sz w:val="22"/>
                <w:szCs w:val="22"/>
              </w:rPr>
            </w:pPr>
            <w:r w:rsidRPr="000040EB">
              <w:rPr>
                <w:sz w:val="22"/>
                <w:szCs w:val="22"/>
              </w:rPr>
              <w:t xml:space="preserve">Sjukhusvård </w:t>
            </w:r>
            <w:r w:rsidR="00480206">
              <w:rPr>
                <w:sz w:val="22"/>
                <w:szCs w:val="22"/>
              </w:rPr>
              <w:t>p.g.a.</w:t>
            </w:r>
            <w:r w:rsidRPr="000040EB">
              <w:rPr>
                <w:sz w:val="22"/>
                <w:szCs w:val="22"/>
              </w:rPr>
              <w:t xml:space="preserve"> andra orsaker</w:t>
            </w:r>
          </w:p>
          <w:p w14:paraId="4BD22745" w14:textId="77777777" w:rsidR="00B53365" w:rsidRPr="000040EB" w:rsidRDefault="00B53365" w:rsidP="003F14DF">
            <w:pPr>
              <w:pStyle w:val="ListParagraph"/>
              <w:keepNext/>
              <w:keepLines/>
              <w:widowControl w:val="0"/>
              <w:numPr>
                <w:ilvl w:val="0"/>
                <w:numId w:val="9"/>
              </w:numPr>
              <w:spacing w:after="0"/>
              <w:ind w:left="340" w:hanging="227"/>
              <w:jc w:val="left"/>
              <w:rPr>
                <w:sz w:val="22"/>
                <w:szCs w:val="22"/>
              </w:rPr>
            </w:pPr>
            <w:r w:rsidRPr="000040EB">
              <w:rPr>
                <w:sz w:val="22"/>
                <w:szCs w:val="22"/>
              </w:rPr>
              <w:t xml:space="preserve">Sjukhusvård </w:t>
            </w:r>
            <w:r w:rsidR="00480206">
              <w:rPr>
                <w:sz w:val="22"/>
                <w:szCs w:val="22"/>
              </w:rPr>
              <w:t xml:space="preserve">p.g.a. </w:t>
            </w:r>
            <w:r w:rsidRPr="000040EB">
              <w:rPr>
                <w:sz w:val="22"/>
                <w:szCs w:val="22"/>
              </w:rPr>
              <w:t>kardiovaskulära orsaker</w:t>
            </w:r>
          </w:p>
        </w:tc>
        <w:tc>
          <w:tcPr>
            <w:tcW w:w="679" w:type="pct"/>
            <w:shd w:val="clear" w:color="auto" w:fill="auto"/>
          </w:tcPr>
          <w:p w14:paraId="5839626C"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503 (15,52)</w:t>
            </w:r>
          </w:p>
          <w:p w14:paraId="2C81B9B4"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113 (3,49)</w:t>
            </w:r>
          </w:p>
          <w:p w14:paraId="07BDFA86" w14:textId="77777777" w:rsidR="00B53365" w:rsidRPr="000040EB" w:rsidRDefault="00B53365" w:rsidP="003F14DF">
            <w:pPr>
              <w:keepNext/>
              <w:keepLines/>
              <w:widowControl w:val="0"/>
              <w:spacing w:after="0"/>
              <w:ind w:left="-57" w:right="-108"/>
              <w:contextualSpacing/>
              <w:jc w:val="left"/>
              <w:rPr>
                <w:sz w:val="22"/>
                <w:szCs w:val="22"/>
              </w:rPr>
            </w:pPr>
            <w:r w:rsidRPr="000040EB">
              <w:rPr>
                <w:sz w:val="22"/>
                <w:szCs w:val="22"/>
              </w:rPr>
              <w:t>1 231 (37,98)</w:t>
            </w:r>
          </w:p>
          <w:p w14:paraId="1E4088C6" w14:textId="77777777" w:rsidR="00B53365" w:rsidRPr="000040EB" w:rsidRDefault="00B53365" w:rsidP="003F14DF">
            <w:pPr>
              <w:keepNext/>
              <w:keepLines/>
              <w:widowControl w:val="0"/>
              <w:spacing w:after="0"/>
              <w:contextualSpacing/>
              <w:jc w:val="left"/>
              <w:rPr>
                <w:sz w:val="22"/>
                <w:szCs w:val="22"/>
              </w:rPr>
            </w:pPr>
            <w:r w:rsidRPr="000040EB">
              <w:rPr>
                <w:sz w:val="22"/>
                <w:szCs w:val="22"/>
              </w:rPr>
              <w:t>977 (30,15)</w:t>
            </w:r>
          </w:p>
        </w:tc>
        <w:tc>
          <w:tcPr>
            <w:tcW w:w="679" w:type="pct"/>
            <w:shd w:val="clear" w:color="auto" w:fill="auto"/>
          </w:tcPr>
          <w:p w14:paraId="2CCBE035"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552 (16,91)</w:t>
            </w:r>
          </w:p>
          <w:p w14:paraId="246527A6"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151 (4,63)</w:t>
            </w:r>
          </w:p>
          <w:p w14:paraId="57AECF57" w14:textId="77777777" w:rsidR="00B53365" w:rsidRPr="000040EB" w:rsidRDefault="00B53365" w:rsidP="003F14DF">
            <w:pPr>
              <w:keepNext/>
              <w:keepLines/>
              <w:widowControl w:val="0"/>
              <w:spacing w:after="0"/>
              <w:ind w:left="-57" w:right="-108"/>
              <w:contextualSpacing/>
              <w:jc w:val="left"/>
              <w:rPr>
                <w:sz w:val="22"/>
                <w:szCs w:val="22"/>
              </w:rPr>
            </w:pPr>
            <w:r w:rsidRPr="000040EB">
              <w:rPr>
                <w:sz w:val="22"/>
                <w:szCs w:val="22"/>
              </w:rPr>
              <w:t>1 356 (41,54)</w:t>
            </w:r>
          </w:p>
          <w:p w14:paraId="685513BF" w14:textId="77777777" w:rsidR="00B53365" w:rsidRPr="000040EB" w:rsidRDefault="00B53365" w:rsidP="003F14DF">
            <w:pPr>
              <w:keepNext/>
              <w:keepLines/>
              <w:widowControl w:val="0"/>
              <w:spacing w:after="0"/>
              <w:ind w:right="-108"/>
              <w:contextualSpacing/>
              <w:jc w:val="left"/>
              <w:rPr>
                <w:sz w:val="22"/>
                <w:szCs w:val="22"/>
              </w:rPr>
            </w:pPr>
            <w:r w:rsidRPr="000040EB">
              <w:rPr>
                <w:sz w:val="22"/>
                <w:szCs w:val="22"/>
              </w:rPr>
              <w:t>1 122 (34,38)</w:t>
            </w:r>
          </w:p>
        </w:tc>
        <w:tc>
          <w:tcPr>
            <w:tcW w:w="892" w:type="pct"/>
            <w:shd w:val="clear" w:color="auto" w:fill="auto"/>
          </w:tcPr>
          <w:p w14:paraId="22E369BE"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0,90 [0,80; 1,02]</w:t>
            </w:r>
          </w:p>
          <w:p w14:paraId="095C7252"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0,74 [0,58; 0,94]</w:t>
            </w:r>
          </w:p>
          <w:p w14:paraId="3A9A7487"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0,89 [0,82; 0,96]</w:t>
            </w:r>
          </w:p>
          <w:p w14:paraId="5275367C" w14:textId="77777777" w:rsidR="00B53365" w:rsidRPr="000040EB" w:rsidRDefault="008F44C0" w:rsidP="003F14DF">
            <w:pPr>
              <w:keepNext/>
              <w:keepLines/>
              <w:widowControl w:val="0"/>
              <w:spacing w:after="0"/>
              <w:contextualSpacing/>
              <w:jc w:val="left"/>
              <w:rPr>
                <w:sz w:val="22"/>
                <w:szCs w:val="22"/>
              </w:rPr>
            </w:pPr>
            <w:r w:rsidRPr="000040EB">
              <w:rPr>
                <w:sz w:val="22"/>
                <w:szCs w:val="22"/>
              </w:rPr>
              <w:t>0,85 [0,78; 0,92]</w:t>
            </w:r>
          </w:p>
        </w:tc>
        <w:tc>
          <w:tcPr>
            <w:tcW w:w="564" w:type="pct"/>
            <w:shd w:val="clear" w:color="auto" w:fill="auto"/>
          </w:tcPr>
          <w:p w14:paraId="75B80BE9"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0,092</w:t>
            </w:r>
          </w:p>
          <w:p w14:paraId="30ADD3D2" w14:textId="77777777" w:rsidR="00B53365" w:rsidRPr="000040EB" w:rsidRDefault="00B53365" w:rsidP="003F14DF">
            <w:pPr>
              <w:keepNext/>
              <w:keepLines/>
              <w:widowControl w:val="0"/>
              <w:spacing w:after="0"/>
              <w:ind w:left="-57"/>
              <w:contextualSpacing/>
              <w:jc w:val="left"/>
              <w:rPr>
                <w:sz w:val="22"/>
                <w:szCs w:val="22"/>
              </w:rPr>
            </w:pPr>
            <w:r w:rsidRPr="000040EB">
              <w:rPr>
                <w:sz w:val="22"/>
                <w:szCs w:val="22"/>
              </w:rPr>
              <w:t>0,014</w:t>
            </w:r>
          </w:p>
          <w:p w14:paraId="17A3E19A" w14:textId="77777777" w:rsidR="00480206" w:rsidRPr="000040EB" w:rsidRDefault="00B53365" w:rsidP="003F14DF">
            <w:pPr>
              <w:keepNext/>
              <w:keepLines/>
              <w:widowControl w:val="0"/>
              <w:spacing w:after="0"/>
              <w:ind w:left="-57"/>
              <w:contextualSpacing/>
              <w:jc w:val="left"/>
              <w:rPr>
                <w:sz w:val="22"/>
                <w:szCs w:val="22"/>
              </w:rPr>
            </w:pPr>
            <w:r w:rsidRPr="000040EB">
              <w:rPr>
                <w:sz w:val="22"/>
                <w:szCs w:val="22"/>
              </w:rPr>
              <w:t>0,003</w:t>
            </w:r>
          </w:p>
          <w:p w14:paraId="0512A146" w14:textId="77777777" w:rsidR="00B53365" w:rsidRPr="000040EB" w:rsidRDefault="008F44C0" w:rsidP="003F14DF">
            <w:pPr>
              <w:keepNext/>
              <w:keepLines/>
              <w:widowControl w:val="0"/>
              <w:spacing w:after="0"/>
              <w:ind w:left="-57"/>
              <w:contextualSpacing/>
              <w:jc w:val="left"/>
              <w:rPr>
                <w:sz w:val="22"/>
                <w:szCs w:val="22"/>
              </w:rPr>
            </w:pPr>
            <w:r w:rsidRPr="000040EB">
              <w:rPr>
                <w:sz w:val="22"/>
                <w:szCs w:val="22"/>
              </w:rPr>
              <w:t>0,0002</w:t>
            </w:r>
          </w:p>
        </w:tc>
      </w:tr>
    </w:tbl>
    <w:p w14:paraId="3D9B8194" w14:textId="77777777" w:rsidR="008F44C0" w:rsidRPr="000040EB" w:rsidRDefault="008F44C0" w:rsidP="00572196">
      <w:pPr>
        <w:spacing w:after="0"/>
        <w:jc w:val="left"/>
        <w:rPr>
          <w:sz w:val="22"/>
          <w:szCs w:val="22"/>
        </w:rPr>
      </w:pPr>
    </w:p>
    <w:p w14:paraId="11C6CFC7" w14:textId="77777777" w:rsidR="00B53365" w:rsidRPr="000040EB" w:rsidRDefault="00B53365" w:rsidP="00572196">
      <w:pPr>
        <w:spacing w:after="0"/>
        <w:jc w:val="left"/>
        <w:rPr>
          <w:sz w:val="22"/>
          <w:szCs w:val="22"/>
        </w:rPr>
      </w:pPr>
      <w:r w:rsidRPr="000040EB">
        <w:rPr>
          <w:sz w:val="22"/>
          <w:szCs w:val="22"/>
        </w:rPr>
        <w:t xml:space="preserve">Minskningen av det primära effektmåttet observerades genomgående oavsett kön, NYHA-klass, ischemisk eller icke-ischemisk hjärtsviktsetiologi </w:t>
      </w:r>
      <w:r w:rsidR="00F87E22">
        <w:rPr>
          <w:sz w:val="22"/>
          <w:szCs w:val="22"/>
        </w:rPr>
        <w:t>och</w:t>
      </w:r>
      <w:r w:rsidRPr="000040EB">
        <w:rPr>
          <w:sz w:val="22"/>
          <w:szCs w:val="22"/>
        </w:rPr>
        <w:t xml:space="preserve"> diabetes eller hypert</w:t>
      </w:r>
      <w:r w:rsidR="00F87E22">
        <w:rPr>
          <w:sz w:val="22"/>
          <w:szCs w:val="22"/>
        </w:rPr>
        <w:t>ension</w:t>
      </w:r>
      <w:r w:rsidRPr="000040EB">
        <w:rPr>
          <w:sz w:val="22"/>
          <w:szCs w:val="22"/>
        </w:rPr>
        <w:t xml:space="preserve"> i anamnesen.</w:t>
      </w:r>
    </w:p>
    <w:p w14:paraId="131DC3F0" w14:textId="77777777" w:rsidR="00515E0D" w:rsidRPr="000040EB" w:rsidRDefault="00515E0D" w:rsidP="00572196">
      <w:pPr>
        <w:spacing w:after="0"/>
        <w:jc w:val="left"/>
        <w:rPr>
          <w:sz w:val="22"/>
          <w:szCs w:val="22"/>
        </w:rPr>
      </w:pPr>
    </w:p>
    <w:p w14:paraId="77F27BF7" w14:textId="42A2D50A" w:rsidR="00B53365" w:rsidRPr="000040EB" w:rsidRDefault="00B53365" w:rsidP="00572196">
      <w:pPr>
        <w:spacing w:after="0"/>
        <w:jc w:val="left"/>
        <w:rPr>
          <w:sz w:val="22"/>
          <w:szCs w:val="22"/>
        </w:rPr>
      </w:pPr>
      <w:r w:rsidRPr="000040EB">
        <w:rPr>
          <w:sz w:val="22"/>
          <w:szCs w:val="22"/>
        </w:rPr>
        <w:t>I undergruppen av patienter med hjärtfrekvens ≥ 75 slag per minut (n = 4 150), observerades en större reduktion av det primära sammansatta effektmåttet på 24 % (</w:t>
      </w:r>
      <w:r w:rsidR="00F87E22">
        <w:rPr>
          <w:sz w:val="22"/>
          <w:szCs w:val="22"/>
        </w:rPr>
        <w:t>hazard ratio</w:t>
      </w:r>
      <w:r w:rsidRPr="000040EB">
        <w:rPr>
          <w:sz w:val="22"/>
          <w:szCs w:val="22"/>
        </w:rPr>
        <w:t>: 0,76, 95</w:t>
      </w:r>
      <w:r w:rsidR="0041477D">
        <w:rPr>
          <w:sz w:val="22"/>
          <w:szCs w:val="22"/>
        </w:rPr>
        <w:t> </w:t>
      </w:r>
      <w:r w:rsidRPr="000040EB">
        <w:rPr>
          <w:sz w:val="22"/>
          <w:szCs w:val="22"/>
        </w:rPr>
        <w:t xml:space="preserve">% </w:t>
      </w:r>
      <w:r w:rsidR="00CB237F">
        <w:rPr>
          <w:sz w:val="22"/>
          <w:szCs w:val="22"/>
        </w:rPr>
        <w:t>CI</w:t>
      </w:r>
      <w:r w:rsidRPr="000040EB">
        <w:rPr>
          <w:sz w:val="22"/>
          <w:szCs w:val="22"/>
        </w:rPr>
        <w:t xml:space="preserve"> [0,68; 0,85] – p</w:t>
      </w:r>
      <w:r w:rsidR="001112E9">
        <w:rPr>
          <w:sz w:val="22"/>
          <w:szCs w:val="22"/>
        </w:rPr>
        <w:t> </w:t>
      </w:r>
      <w:r w:rsidRPr="000040EB">
        <w:rPr>
          <w:sz w:val="22"/>
          <w:szCs w:val="22"/>
        </w:rPr>
        <w:t>&lt;</w:t>
      </w:r>
      <w:r w:rsidR="001112E9">
        <w:rPr>
          <w:sz w:val="22"/>
          <w:szCs w:val="22"/>
        </w:rPr>
        <w:t> </w:t>
      </w:r>
      <w:r w:rsidRPr="000040EB">
        <w:rPr>
          <w:sz w:val="22"/>
          <w:szCs w:val="22"/>
        </w:rPr>
        <w:t>0,0001) och av andra sekundära effektmått, inklusive alla dödsfall (</w:t>
      </w:r>
      <w:r w:rsidR="00F87E22">
        <w:rPr>
          <w:sz w:val="22"/>
          <w:szCs w:val="22"/>
        </w:rPr>
        <w:t>hazard ratio</w:t>
      </w:r>
      <w:r w:rsidRPr="000040EB">
        <w:rPr>
          <w:sz w:val="22"/>
          <w:szCs w:val="22"/>
        </w:rPr>
        <w:t>: 0,83, 95</w:t>
      </w:r>
      <w:r w:rsidR="0041477D">
        <w:rPr>
          <w:sz w:val="22"/>
          <w:szCs w:val="22"/>
        </w:rPr>
        <w:t> </w:t>
      </w:r>
      <w:r w:rsidRPr="000040EB">
        <w:rPr>
          <w:sz w:val="22"/>
          <w:szCs w:val="22"/>
        </w:rPr>
        <w:t xml:space="preserve">% </w:t>
      </w:r>
      <w:r w:rsidR="00C43135">
        <w:rPr>
          <w:sz w:val="22"/>
          <w:szCs w:val="22"/>
        </w:rPr>
        <w:t>C</w:t>
      </w:r>
      <w:r w:rsidR="00132316">
        <w:rPr>
          <w:sz w:val="22"/>
          <w:szCs w:val="22"/>
        </w:rPr>
        <w:t>I [0,72; 0,96],</w:t>
      </w:r>
      <w:r w:rsidRPr="000040EB">
        <w:rPr>
          <w:sz w:val="22"/>
          <w:szCs w:val="22"/>
        </w:rPr>
        <w:t xml:space="preserve"> p = 0,0109) och kardiovaskulär död (</w:t>
      </w:r>
      <w:r w:rsidR="00C43135">
        <w:rPr>
          <w:sz w:val="22"/>
          <w:szCs w:val="22"/>
        </w:rPr>
        <w:t>hazard ratio</w:t>
      </w:r>
      <w:r w:rsidRPr="000040EB">
        <w:rPr>
          <w:sz w:val="22"/>
          <w:szCs w:val="22"/>
        </w:rPr>
        <w:t>: 0,83, 95</w:t>
      </w:r>
      <w:r w:rsidR="0041477D">
        <w:rPr>
          <w:sz w:val="22"/>
          <w:szCs w:val="22"/>
        </w:rPr>
        <w:t> </w:t>
      </w:r>
      <w:r w:rsidRPr="000040EB">
        <w:rPr>
          <w:sz w:val="22"/>
          <w:szCs w:val="22"/>
        </w:rPr>
        <w:t xml:space="preserve">% </w:t>
      </w:r>
      <w:r w:rsidR="00C43135">
        <w:rPr>
          <w:sz w:val="22"/>
          <w:szCs w:val="22"/>
        </w:rPr>
        <w:t>C</w:t>
      </w:r>
      <w:r w:rsidR="00132316">
        <w:rPr>
          <w:sz w:val="22"/>
          <w:szCs w:val="22"/>
        </w:rPr>
        <w:t xml:space="preserve">I [0,71; 0,97], </w:t>
      </w:r>
      <w:r w:rsidRPr="000040EB">
        <w:rPr>
          <w:sz w:val="22"/>
          <w:szCs w:val="22"/>
        </w:rPr>
        <w:t>p = 0,0166). I denna undergrupp av patienter, är säkerhetsprofilen för ivabradin i linje med den för den totala populationen.</w:t>
      </w:r>
    </w:p>
    <w:p w14:paraId="2C8AB243" w14:textId="77777777" w:rsidR="00515E0D" w:rsidRPr="000040EB" w:rsidRDefault="00515E0D" w:rsidP="00572196">
      <w:pPr>
        <w:spacing w:after="0"/>
        <w:jc w:val="left"/>
        <w:rPr>
          <w:sz w:val="22"/>
          <w:szCs w:val="22"/>
        </w:rPr>
      </w:pPr>
    </w:p>
    <w:p w14:paraId="5FE56DCF" w14:textId="77777777" w:rsidR="00B53365" w:rsidRPr="000040EB" w:rsidRDefault="00B53365" w:rsidP="00572196">
      <w:pPr>
        <w:spacing w:after="0"/>
        <w:jc w:val="left"/>
        <w:rPr>
          <w:sz w:val="22"/>
          <w:szCs w:val="22"/>
        </w:rPr>
      </w:pPr>
      <w:r w:rsidRPr="000040EB">
        <w:rPr>
          <w:sz w:val="22"/>
          <w:szCs w:val="22"/>
        </w:rPr>
        <w:t>En signifikant effekt observerades på det primära sammansatta effektmåttet i den totala gruppen patienter som fick behandling med bet</w:t>
      </w:r>
      <w:r w:rsidR="0041477D">
        <w:rPr>
          <w:sz w:val="22"/>
          <w:szCs w:val="22"/>
        </w:rPr>
        <w:t>ablockerare (</w:t>
      </w:r>
      <w:r w:rsidR="00E33DBE">
        <w:rPr>
          <w:sz w:val="22"/>
          <w:szCs w:val="22"/>
        </w:rPr>
        <w:t>hazard ratio</w:t>
      </w:r>
      <w:r w:rsidR="0041477D">
        <w:rPr>
          <w:sz w:val="22"/>
          <w:szCs w:val="22"/>
        </w:rPr>
        <w:t>: 0,85, 95 </w:t>
      </w:r>
      <w:r w:rsidRPr="000040EB">
        <w:rPr>
          <w:sz w:val="22"/>
          <w:szCs w:val="22"/>
        </w:rPr>
        <w:t xml:space="preserve">% </w:t>
      </w:r>
      <w:r w:rsidR="00F87E22">
        <w:rPr>
          <w:sz w:val="22"/>
          <w:szCs w:val="22"/>
        </w:rPr>
        <w:t>CI</w:t>
      </w:r>
      <w:r w:rsidRPr="000040EB">
        <w:rPr>
          <w:sz w:val="22"/>
          <w:szCs w:val="22"/>
        </w:rPr>
        <w:t xml:space="preserve"> [0,76; 0,94]). I undergruppen patienter med hjärtfrekvens ≥ 75 slag per minut och med den rekommenderade måldosen av betablockerare, observerades ingen statistiskt signifikant fördel på det primära sammansatta e</w:t>
      </w:r>
      <w:r w:rsidR="0041477D">
        <w:rPr>
          <w:sz w:val="22"/>
          <w:szCs w:val="22"/>
        </w:rPr>
        <w:t>ffektmåttet (</w:t>
      </w:r>
      <w:r w:rsidR="00E33DBE">
        <w:rPr>
          <w:sz w:val="22"/>
          <w:szCs w:val="22"/>
        </w:rPr>
        <w:t>hazard ratio</w:t>
      </w:r>
      <w:r w:rsidR="0041477D">
        <w:rPr>
          <w:sz w:val="22"/>
          <w:szCs w:val="22"/>
        </w:rPr>
        <w:t>: 0,97, 95 </w:t>
      </w:r>
      <w:r w:rsidRPr="000040EB">
        <w:rPr>
          <w:sz w:val="22"/>
          <w:szCs w:val="22"/>
        </w:rPr>
        <w:t xml:space="preserve">% </w:t>
      </w:r>
      <w:r w:rsidR="00E33DBE">
        <w:rPr>
          <w:sz w:val="22"/>
          <w:szCs w:val="22"/>
        </w:rPr>
        <w:t>CI</w:t>
      </w:r>
      <w:r w:rsidRPr="000040EB">
        <w:rPr>
          <w:sz w:val="22"/>
          <w:szCs w:val="22"/>
        </w:rPr>
        <w:t xml:space="preserve"> [0,74; 1,28]) och på andra sekundära effektmått, inklusive sjukhusvård för förvärrad hjärtsvikt (</w:t>
      </w:r>
      <w:r w:rsidR="00E33DBE">
        <w:rPr>
          <w:sz w:val="22"/>
          <w:szCs w:val="22"/>
        </w:rPr>
        <w:t>hazard ratio</w:t>
      </w:r>
      <w:r w:rsidRPr="000040EB">
        <w:rPr>
          <w:sz w:val="22"/>
          <w:szCs w:val="22"/>
        </w:rPr>
        <w:t xml:space="preserve">: 0,79, 95 % </w:t>
      </w:r>
      <w:r w:rsidR="00E33DBE">
        <w:rPr>
          <w:sz w:val="22"/>
          <w:szCs w:val="22"/>
        </w:rPr>
        <w:t>CI</w:t>
      </w:r>
      <w:r w:rsidRPr="000040EB">
        <w:rPr>
          <w:sz w:val="22"/>
          <w:szCs w:val="22"/>
        </w:rPr>
        <w:t xml:space="preserve"> [0,56; 1,10])</w:t>
      </w:r>
      <w:r w:rsidR="00E33DBE">
        <w:rPr>
          <w:sz w:val="22"/>
          <w:szCs w:val="22"/>
        </w:rPr>
        <w:t xml:space="preserve"> eller</w:t>
      </w:r>
      <w:r w:rsidRPr="000040EB">
        <w:rPr>
          <w:sz w:val="22"/>
          <w:szCs w:val="22"/>
        </w:rPr>
        <w:t xml:space="preserve"> dödsfall från hjärtsvikt (</w:t>
      </w:r>
      <w:r w:rsidR="00E33DBE">
        <w:rPr>
          <w:sz w:val="22"/>
          <w:szCs w:val="22"/>
        </w:rPr>
        <w:t>hazard ratio</w:t>
      </w:r>
      <w:r w:rsidRPr="000040EB">
        <w:rPr>
          <w:sz w:val="22"/>
          <w:szCs w:val="22"/>
        </w:rPr>
        <w:t>: 0,69, 95</w:t>
      </w:r>
      <w:r w:rsidR="0041477D">
        <w:rPr>
          <w:sz w:val="22"/>
          <w:szCs w:val="22"/>
        </w:rPr>
        <w:t> </w:t>
      </w:r>
      <w:r w:rsidRPr="000040EB">
        <w:rPr>
          <w:sz w:val="22"/>
          <w:szCs w:val="22"/>
        </w:rPr>
        <w:t xml:space="preserve">% </w:t>
      </w:r>
      <w:r w:rsidR="00E33DBE">
        <w:rPr>
          <w:sz w:val="22"/>
          <w:szCs w:val="22"/>
        </w:rPr>
        <w:t>CI</w:t>
      </w:r>
      <w:r w:rsidRPr="000040EB">
        <w:rPr>
          <w:sz w:val="22"/>
          <w:szCs w:val="22"/>
        </w:rPr>
        <w:t xml:space="preserve"> [0,31; 1,53]).</w:t>
      </w:r>
    </w:p>
    <w:p w14:paraId="7FB2843F" w14:textId="77777777" w:rsidR="00515E0D" w:rsidRPr="000040EB" w:rsidRDefault="00515E0D" w:rsidP="00572196">
      <w:pPr>
        <w:spacing w:after="0"/>
        <w:jc w:val="left"/>
        <w:rPr>
          <w:sz w:val="22"/>
          <w:szCs w:val="22"/>
        </w:rPr>
      </w:pPr>
    </w:p>
    <w:p w14:paraId="7E887439" w14:textId="7BD3C82E" w:rsidR="006337A0" w:rsidRPr="000040EB" w:rsidRDefault="00B53365" w:rsidP="00572196">
      <w:pPr>
        <w:spacing w:after="0"/>
        <w:jc w:val="left"/>
        <w:rPr>
          <w:sz w:val="22"/>
          <w:szCs w:val="22"/>
        </w:rPr>
      </w:pPr>
      <w:r w:rsidRPr="000040EB">
        <w:rPr>
          <w:sz w:val="22"/>
          <w:szCs w:val="22"/>
        </w:rPr>
        <w:t>Det fanns en signifikant förbättring i NYHA-klass på det senaste registrerade värdet, 887 (28</w:t>
      </w:r>
      <w:r w:rsidR="0041477D">
        <w:rPr>
          <w:sz w:val="22"/>
          <w:szCs w:val="22"/>
        </w:rPr>
        <w:t> </w:t>
      </w:r>
      <w:r w:rsidRPr="000040EB">
        <w:rPr>
          <w:sz w:val="22"/>
          <w:szCs w:val="22"/>
        </w:rPr>
        <w:t>%) av patienterna på ivabra</w:t>
      </w:r>
      <w:r w:rsidR="0041477D">
        <w:rPr>
          <w:sz w:val="22"/>
          <w:szCs w:val="22"/>
        </w:rPr>
        <w:t>din förbättrades kontra 776 (24 </w:t>
      </w:r>
      <w:r w:rsidRPr="000040EB">
        <w:rPr>
          <w:sz w:val="22"/>
          <w:szCs w:val="22"/>
        </w:rPr>
        <w:t>%) av patienterna på placebo (p = 0,001).</w:t>
      </w:r>
    </w:p>
    <w:p w14:paraId="53DF9AFA" w14:textId="77777777" w:rsidR="008F44C0" w:rsidRDefault="008F44C0" w:rsidP="00572196">
      <w:pPr>
        <w:spacing w:after="0"/>
        <w:jc w:val="left"/>
        <w:rPr>
          <w:sz w:val="22"/>
          <w:szCs w:val="22"/>
        </w:rPr>
      </w:pPr>
    </w:p>
    <w:p w14:paraId="444954CB" w14:textId="06B38DF7" w:rsidR="00E33DBE" w:rsidRPr="00D14957" w:rsidRDefault="00E33DBE" w:rsidP="003F14DF">
      <w:pPr>
        <w:pStyle w:val="BodyText"/>
        <w:spacing w:line="245" w:lineRule="auto"/>
        <w:ind w:left="0" w:right="281"/>
      </w:pPr>
      <w:r w:rsidRPr="00D14957">
        <w:t>I</w:t>
      </w:r>
      <w:r w:rsidRPr="00D14957">
        <w:rPr>
          <w:spacing w:val="-4"/>
        </w:rPr>
        <w:t xml:space="preserve"> </w:t>
      </w:r>
      <w:r w:rsidRPr="00D14957">
        <w:t>en rando</w:t>
      </w:r>
      <w:r w:rsidRPr="00D14957">
        <w:rPr>
          <w:spacing w:val="-4"/>
        </w:rPr>
        <w:t>m</w:t>
      </w:r>
      <w:r w:rsidRPr="00D14957">
        <w:rPr>
          <w:spacing w:val="1"/>
        </w:rPr>
        <w:t>i</w:t>
      </w:r>
      <w:r w:rsidRPr="00D14957">
        <w:t>serad p</w:t>
      </w:r>
      <w:r w:rsidRPr="00D14957">
        <w:rPr>
          <w:spacing w:val="1"/>
        </w:rPr>
        <w:t>l</w:t>
      </w:r>
      <w:r w:rsidRPr="00D14957">
        <w:t>acebo</w:t>
      </w:r>
      <w:r w:rsidRPr="00D14957">
        <w:rPr>
          <w:spacing w:val="-3"/>
        </w:rPr>
        <w:t>k</w:t>
      </w:r>
      <w:r w:rsidRPr="00D14957">
        <w:t>on</w:t>
      </w:r>
      <w:r w:rsidRPr="00D14957">
        <w:rPr>
          <w:spacing w:val="1"/>
        </w:rPr>
        <w:t>t</w:t>
      </w:r>
      <w:r w:rsidRPr="00D14957">
        <w:t>ro</w:t>
      </w:r>
      <w:r w:rsidRPr="00D14957">
        <w:rPr>
          <w:spacing w:val="1"/>
        </w:rPr>
        <w:t>ll</w:t>
      </w:r>
      <w:r w:rsidRPr="00D14957">
        <w:t>erad s</w:t>
      </w:r>
      <w:r w:rsidRPr="00D14957">
        <w:rPr>
          <w:spacing w:val="1"/>
        </w:rPr>
        <w:t>t</w:t>
      </w:r>
      <w:r w:rsidRPr="00D14957">
        <w:t>ud</w:t>
      </w:r>
      <w:r w:rsidRPr="00D14957">
        <w:rPr>
          <w:spacing w:val="1"/>
        </w:rPr>
        <w:t>i</w:t>
      </w:r>
      <w:r w:rsidRPr="00D14957">
        <w:t>e</w:t>
      </w:r>
      <w:r w:rsidRPr="00D14957">
        <w:rPr>
          <w:spacing w:val="-1"/>
        </w:rPr>
        <w:t xml:space="preserve"> </w:t>
      </w:r>
      <w:r w:rsidRPr="00D14957">
        <w:rPr>
          <w:spacing w:val="-4"/>
        </w:rPr>
        <w:t>m</w:t>
      </w:r>
      <w:r w:rsidRPr="00D14957">
        <w:t>ed 97 pa</w:t>
      </w:r>
      <w:r w:rsidRPr="00D14957">
        <w:rPr>
          <w:spacing w:val="1"/>
        </w:rPr>
        <w:t>ti</w:t>
      </w:r>
      <w:r w:rsidRPr="00D14957">
        <w:t>en</w:t>
      </w:r>
      <w:r w:rsidRPr="00D14957">
        <w:rPr>
          <w:spacing w:val="1"/>
        </w:rPr>
        <w:t>t</w:t>
      </w:r>
      <w:r w:rsidRPr="00D14957">
        <w:t>er</w:t>
      </w:r>
      <w:r w:rsidRPr="00D14957">
        <w:rPr>
          <w:spacing w:val="1"/>
        </w:rPr>
        <w:t xml:space="preserve"> </w:t>
      </w:r>
      <w:r w:rsidRPr="00D14957">
        <w:t>som</w:t>
      </w:r>
      <w:r w:rsidRPr="00D14957">
        <w:rPr>
          <w:spacing w:val="-4"/>
        </w:rPr>
        <w:t xml:space="preserve"> </w:t>
      </w:r>
      <w:r w:rsidRPr="00D14957">
        <w:t>behand</w:t>
      </w:r>
      <w:r w:rsidRPr="00D14957">
        <w:rPr>
          <w:spacing w:val="1"/>
        </w:rPr>
        <w:t>l</w:t>
      </w:r>
      <w:r w:rsidRPr="00D14957">
        <w:t xml:space="preserve">ades </w:t>
      </w:r>
      <w:r w:rsidRPr="00D14957">
        <w:rPr>
          <w:spacing w:val="-4"/>
        </w:rPr>
        <w:t>m</w:t>
      </w:r>
      <w:r w:rsidRPr="00D14957">
        <w:t xml:space="preserve">ed </w:t>
      </w:r>
      <w:r w:rsidRPr="00D14957">
        <w:rPr>
          <w:spacing w:val="1"/>
        </w:rPr>
        <w:t>i</w:t>
      </w:r>
      <w:r w:rsidRPr="00D14957">
        <w:rPr>
          <w:spacing w:val="-3"/>
        </w:rPr>
        <w:t>v</w:t>
      </w:r>
      <w:r w:rsidRPr="00D14957">
        <w:t>abrad</w:t>
      </w:r>
      <w:r w:rsidRPr="00D14957">
        <w:rPr>
          <w:spacing w:val="1"/>
        </w:rPr>
        <w:t>i</w:t>
      </w:r>
      <w:r w:rsidR="00913793">
        <w:t xml:space="preserve">n </w:t>
      </w:r>
      <w:r w:rsidR="00132316">
        <w:t xml:space="preserve">i </w:t>
      </w:r>
      <w:r w:rsidR="00913793">
        <w:t>över</w:t>
      </w:r>
      <w:r w:rsidRPr="00D14957">
        <w:rPr>
          <w:spacing w:val="1"/>
        </w:rPr>
        <w:t xml:space="preserve"> </w:t>
      </w:r>
      <w:r w:rsidRPr="00D14957">
        <w:t>3 år för</w:t>
      </w:r>
      <w:r w:rsidRPr="00D14957">
        <w:rPr>
          <w:spacing w:val="1"/>
        </w:rPr>
        <w:t xml:space="preserve"> </w:t>
      </w:r>
      <w:r w:rsidRPr="00D14957">
        <w:rPr>
          <w:spacing w:val="-3"/>
        </w:rPr>
        <w:t>k</w:t>
      </w:r>
      <w:r w:rsidRPr="00D14957">
        <w:t>ron</w:t>
      </w:r>
      <w:r w:rsidRPr="00D14957">
        <w:rPr>
          <w:spacing w:val="1"/>
        </w:rPr>
        <w:t>i</w:t>
      </w:r>
      <w:r w:rsidRPr="00D14957">
        <w:t>sk</w:t>
      </w:r>
      <w:r w:rsidRPr="00D14957">
        <w:rPr>
          <w:spacing w:val="-3"/>
        </w:rPr>
        <w:t xml:space="preserve"> </w:t>
      </w:r>
      <w:r w:rsidRPr="00D14957">
        <w:t>s</w:t>
      </w:r>
      <w:r w:rsidRPr="00D14957">
        <w:rPr>
          <w:spacing w:val="1"/>
        </w:rPr>
        <w:t>t</w:t>
      </w:r>
      <w:r w:rsidRPr="00D14957">
        <w:t>ab</w:t>
      </w:r>
      <w:r w:rsidRPr="00D14957">
        <w:rPr>
          <w:spacing w:val="1"/>
        </w:rPr>
        <w:t>i</w:t>
      </w:r>
      <w:r w:rsidRPr="00D14957">
        <w:t>l</w:t>
      </w:r>
      <w:r w:rsidRPr="00D14957">
        <w:rPr>
          <w:spacing w:val="1"/>
        </w:rPr>
        <w:t xml:space="preserve"> </w:t>
      </w:r>
      <w:r w:rsidRPr="00D14957">
        <w:t>an</w:t>
      </w:r>
      <w:r w:rsidRPr="00D14957">
        <w:rPr>
          <w:spacing w:val="-3"/>
        </w:rPr>
        <w:t>g</w:t>
      </w:r>
      <w:r w:rsidRPr="00D14957">
        <w:rPr>
          <w:spacing w:val="1"/>
        </w:rPr>
        <w:t>i</w:t>
      </w:r>
      <w:r w:rsidRPr="00D14957">
        <w:t>na pec</w:t>
      </w:r>
      <w:r w:rsidRPr="00D14957">
        <w:rPr>
          <w:spacing w:val="1"/>
        </w:rPr>
        <w:t>t</w:t>
      </w:r>
      <w:r w:rsidRPr="00D14957">
        <w:t>or</w:t>
      </w:r>
      <w:r w:rsidRPr="00D14957">
        <w:rPr>
          <w:spacing w:val="1"/>
        </w:rPr>
        <w:t>i</w:t>
      </w:r>
      <w:r w:rsidRPr="00D14957">
        <w:rPr>
          <w:spacing w:val="-1"/>
        </w:rPr>
        <w:t>s</w:t>
      </w:r>
      <w:r w:rsidRPr="00D14957">
        <w:t xml:space="preserve">, </w:t>
      </w:r>
      <w:r w:rsidRPr="00D14957">
        <w:rPr>
          <w:spacing w:val="-3"/>
        </w:rPr>
        <w:t>v</w:t>
      </w:r>
      <w:r w:rsidRPr="00D14957">
        <w:rPr>
          <w:spacing w:val="1"/>
        </w:rPr>
        <w:t>i</w:t>
      </w:r>
      <w:r w:rsidRPr="00D14957">
        <w:t>sade da</w:t>
      </w:r>
      <w:r w:rsidRPr="00D14957">
        <w:rPr>
          <w:spacing w:val="1"/>
        </w:rPr>
        <w:t>t</w:t>
      </w:r>
      <w:r w:rsidRPr="00D14957">
        <w:t>a från s</w:t>
      </w:r>
      <w:r w:rsidRPr="00D14957">
        <w:rPr>
          <w:spacing w:val="-1"/>
        </w:rPr>
        <w:t>p</w:t>
      </w:r>
      <w:r w:rsidRPr="00D14957">
        <w:t>ec</w:t>
      </w:r>
      <w:r w:rsidRPr="00D14957">
        <w:rPr>
          <w:spacing w:val="1"/>
        </w:rPr>
        <w:t>i</w:t>
      </w:r>
      <w:r w:rsidRPr="00D14957">
        <w:t>f</w:t>
      </w:r>
      <w:r w:rsidRPr="00D14957">
        <w:rPr>
          <w:spacing w:val="1"/>
        </w:rPr>
        <w:t>i</w:t>
      </w:r>
      <w:r w:rsidRPr="00D14957">
        <w:rPr>
          <w:spacing w:val="-3"/>
        </w:rPr>
        <w:t>k</w:t>
      </w:r>
      <w:r w:rsidRPr="00D14957">
        <w:t>a of</w:t>
      </w:r>
      <w:r w:rsidRPr="00D14957">
        <w:rPr>
          <w:spacing w:val="1"/>
        </w:rPr>
        <w:t>t</w:t>
      </w:r>
      <w:r w:rsidRPr="00D14957">
        <w:t>a</w:t>
      </w:r>
      <w:r w:rsidRPr="00D14957">
        <w:rPr>
          <w:spacing w:val="1"/>
        </w:rPr>
        <w:t>l</w:t>
      </w:r>
      <w:r w:rsidRPr="00D14957">
        <w:rPr>
          <w:spacing w:val="-4"/>
        </w:rPr>
        <w:t>m</w:t>
      </w:r>
      <w:r w:rsidRPr="00D14957">
        <w:t>o</w:t>
      </w:r>
      <w:r w:rsidRPr="00D14957">
        <w:rPr>
          <w:spacing w:val="1"/>
        </w:rPr>
        <w:t>l</w:t>
      </w:r>
      <w:r w:rsidRPr="00D14957">
        <w:t>o</w:t>
      </w:r>
      <w:r w:rsidRPr="00D14957">
        <w:rPr>
          <w:spacing w:val="-3"/>
        </w:rPr>
        <w:t>g</w:t>
      </w:r>
      <w:r w:rsidRPr="00D14957">
        <w:rPr>
          <w:spacing w:val="-1"/>
        </w:rPr>
        <w:t>i</w:t>
      </w:r>
      <w:r w:rsidRPr="00D14957">
        <w:t>s</w:t>
      </w:r>
      <w:r w:rsidRPr="00D14957">
        <w:rPr>
          <w:spacing w:val="-3"/>
        </w:rPr>
        <w:t>k</w:t>
      </w:r>
      <w:r w:rsidRPr="00D14957">
        <w:t>a undersö</w:t>
      </w:r>
      <w:r w:rsidRPr="00D14957">
        <w:rPr>
          <w:spacing w:val="-3"/>
        </w:rPr>
        <w:t>k</w:t>
      </w:r>
      <w:r w:rsidRPr="00D14957">
        <w:t>n</w:t>
      </w:r>
      <w:r w:rsidRPr="00D14957">
        <w:rPr>
          <w:spacing w:val="1"/>
        </w:rPr>
        <w:t>i</w:t>
      </w:r>
      <w:r w:rsidRPr="00D14957">
        <w:t>n</w:t>
      </w:r>
      <w:r w:rsidRPr="00D14957">
        <w:rPr>
          <w:spacing w:val="-3"/>
        </w:rPr>
        <w:t>g</w:t>
      </w:r>
      <w:r w:rsidRPr="00D14957">
        <w:t>ar</w:t>
      </w:r>
      <w:r w:rsidRPr="00D14957">
        <w:rPr>
          <w:spacing w:val="1"/>
        </w:rPr>
        <w:t xml:space="preserve"> </w:t>
      </w:r>
      <w:r w:rsidRPr="00D14957">
        <w:t>som</w:t>
      </w:r>
      <w:r w:rsidRPr="00D14957">
        <w:rPr>
          <w:spacing w:val="-4"/>
        </w:rPr>
        <w:t xml:space="preserve"> </w:t>
      </w:r>
      <w:r w:rsidRPr="00D14957">
        <w:t>hade s</w:t>
      </w:r>
      <w:r w:rsidRPr="00D14957">
        <w:rPr>
          <w:spacing w:val="-1"/>
        </w:rPr>
        <w:t>o</w:t>
      </w:r>
      <w:r w:rsidRPr="00D14957">
        <w:t>m</w:t>
      </w:r>
      <w:r w:rsidRPr="00D14957">
        <w:rPr>
          <w:spacing w:val="-4"/>
        </w:rPr>
        <w:t xml:space="preserve"> </w:t>
      </w:r>
      <w:r w:rsidRPr="00D14957">
        <w:t>s</w:t>
      </w:r>
      <w:r w:rsidRPr="00D14957">
        <w:rPr>
          <w:spacing w:val="-3"/>
        </w:rPr>
        <w:t>y</w:t>
      </w:r>
      <w:r w:rsidRPr="00D14957">
        <w:t>f</w:t>
      </w:r>
      <w:r w:rsidRPr="00D14957">
        <w:rPr>
          <w:spacing w:val="1"/>
        </w:rPr>
        <w:t>t</w:t>
      </w:r>
      <w:r w:rsidRPr="00D14957">
        <w:t>e a</w:t>
      </w:r>
      <w:r w:rsidRPr="00D14957">
        <w:rPr>
          <w:spacing w:val="1"/>
        </w:rPr>
        <w:t>t</w:t>
      </w:r>
      <w:r w:rsidRPr="00D14957">
        <w:t>t</w:t>
      </w:r>
      <w:r w:rsidRPr="00D14957">
        <w:rPr>
          <w:spacing w:val="1"/>
        </w:rPr>
        <w:t xml:space="preserve"> </w:t>
      </w:r>
      <w:r w:rsidRPr="00D14957">
        <w:t>do</w:t>
      </w:r>
      <w:r w:rsidRPr="00D14957">
        <w:rPr>
          <w:spacing w:val="-3"/>
        </w:rPr>
        <w:t>k</w:t>
      </w:r>
      <w:r w:rsidRPr="00D14957">
        <w:t>u</w:t>
      </w:r>
      <w:r w:rsidRPr="00D14957">
        <w:rPr>
          <w:spacing w:val="-4"/>
        </w:rPr>
        <w:t>m</w:t>
      </w:r>
      <w:r w:rsidRPr="00D14957">
        <w:t>en</w:t>
      </w:r>
      <w:r w:rsidRPr="00D14957">
        <w:rPr>
          <w:spacing w:val="1"/>
        </w:rPr>
        <w:t>t</w:t>
      </w:r>
      <w:r w:rsidRPr="00D14957">
        <w:t>era fun</w:t>
      </w:r>
      <w:r w:rsidRPr="00D14957">
        <w:rPr>
          <w:spacing w:val="-3"/>
        </w:rPr>
        <w:t>k</w:t>
      </w:r>
      <w:r w:rsidRPr="00D14957">
        <w:rPr>
          <w:spacing w:val="1"/>
        </w:rPr>
        <w:t>ti</w:t>
      </w:r>
      <w:r w:rsidRPr="00D14957">
        <w:t>onen av</w:t>
      </w:r>
      <w:r w:rsidRPr="00D14957">
        <w:rPr>
          <w:spacing w:val="-3"/>
        </w:rPr>
        <w:t xml:space="preserve"> </w:t>
      </w:r>
      <w:r w:rsidRPr="00D14957">
        <w:rPr>
          <w:spacing w:val="1"/>
        </w:rPr>
        <w:t>t</w:t>
      </w:r>
      <w:r w:rsidRPr="00D14957">
        <w:t>appar</w:t>
      </w:r>
      <w:r w:rsidRPr="00D14957">
        <w:rPr>
          <w:spacing w:val="1"/>
        </w:rPr>
        <w:t xml:space="preserve"> </w:t>
      </w:r>
      <w:r w:rsidRPr="00D14957">
        <w:t>och s</w:t>
      </w:r>
      <w:r w:rsidRPr="00D14957">
        <w:rPr>
          <w:spacing w:val="1"/>
        </w:rPr>
        <w:t>t</w:t>
      </w:r>
      <w:r w:rsidRPr="00D14957">
        <w:t>a</w:t>
      </w:r>
      <w:r w:rsidRPr="00D14957">
        <w:rPr>
          <w:spacing w:val="-3"/>
        </w:rPr>
        <w:t>v</w:t>
      </w:r>
      <w:r w:rsidRPr="00D14957">
        <w:t>ar</w:t>
      </w:r>
      <w:r w:rsidRPr="00D14957">
        <w:rPr>
          <w:spacing w:val="1"/>
        </w:rPr>
        <w:t xml:space="preserve"> </w:t>
      </w:r>
      <w:r w:rsidRPr="00D14957">
        <w:t>sa</w:t>
      </w:r>
      <w:r w:rsidRPr="00D14957">
        <w:rPr>
          <w:spacing w:val="-4"/>
        </w:rPr>
        <w:t>m</w:t>
      </w:r>
      <w:r w:rsidRPr="00D14957">
        <w:t>t</w:t>
      </w:r>
      <w:r w:rsidRPr="00D14957">
        <w:rPr>
          <w:spacing w:val="1"/>
        </w:rPr>
        <w:t xml:space="preserve"> </w:t>
      </w:r>
      <w:r w:rsidRPr="00D14957">
        <w:t>uppå</w:t>
      </w:r>
      <w:r w:rsidRPr="00D14957">
        <w:rPr>
          <w:spacing w:val="-1"/>
        </w:rPr>
        <w:t>t</w:t>
      </w:r>
      <w:r w:rsidRPr="00D14957">
        <w:t>s</w:t>
      </w:r>
      <w:r w:rsidRPr="00D14957">
        <w:rPr>
          <w:spacing w:val="1"/>
        </w:rPr>
        <w:t>ti</w:t>
      </w:r>
      <w:r w:rsidRPr="00D14957">
        <w:rPr>
          <w:spacing w:val="-3"/>
        </w:rPr>
        <w:t>g</w:t>
      </w:r>
      <w:r w:rsidRPr="00D14957">
        <w:t>ande s</w:t>
      </w:r>
      <w:r w:rsidRPr="00D14957">
        <w:rPr>
          <w:spacing w:val="-3"/>
        </w:rPr>
        <w:t>y</w:t>
      </w:r>
      <w:r w:rsidRPr="00D14957">
        <w:t>nbanor</w:t>
      </w:r>
      <w:r w:rsidRPr="00D14957">
        <w:rPr>
          <w:spacing w:val="1"/>
        </w:rPr>
        <w:t xml:space="preserve"> </w:t>
      </w:r>
      <w:r w:rsidRPr="00D14957">
        <w:t>(d.</w:t>
      </w:r>
      <w:r w:rsidRPr="00D14957">
        <w:rPr>
          <w:spacing w:val="-3"/>
        </w:rPr>
        <w:t>v</w:t>
      </w:r>
      <w:r w:rsidRPr="00D14957">
        <w:t>.s. e</w:t>
      </w:r>
      <w:r w:rsidRPr="00D14957">
        <w:rPr>
          <w:spacing w:val="1"/>
        </w:rPr>
        <w:t>l</w:t>
      </w:r>
      <w:r w:rsidRPr="00D14957">
        <w:t>e</w:t>
      </w:r>
      <w:r w:rsidRPr="00D14957">
        <w:rPr>
          <w:spacing w:val="-3"/>
        </w:rPr>
        <w:t>k</w:t>
      </w:r>
      <w:r w:rsidRPr="00D14957">
        <w:rPr>
          <w:spacing w:val="1"/>
        </w:rPr>
        <w:t>t</w:t>
      </w:r>
      <w:r w:rsidRPr="00D14957">
        <w:t>rore</w:t>
      </w:r>
      <w:r w:rsidRPr="00D14957">
        <w:rPr>
          <w:spacing w:val="1"/>
        </w:rPr>
        <w:t>ti</w:t>
      </w:r>
      <w:r w:rsidRPr="00D14957">
        <w:t>no</w:t>
      </w:r>
      <w:r w:rsidRPr="00D14957">
        <w:rPr>
          <w:spacing w:val="-3"/>
        </w:rPr>
        <w:t>g</w:t>
      </w:r>
      <w:r w:rsidRPr="00D14957">
        <w:t>ra</w:t>
      </w:r>
      <w:r w:rsidRPr="00D14957">
        <w:rPr>
          <w:spacing w:val="-4"/>
        </w:rPr>
        <w:t>m</w:t>
      </w:r>
      <w:r w:rsidRPr="00D14957">
        <w:t>, s</w:t>
      </w:r>
      <w:r w:rsidRPr="00D14957">
        <w:rPr>
          <w:spacing w:val="1"/>
        </w:rPr>
        <w:t>t</w:t>
      </w:r>
      <w:r w:rsidRPr="00D14957">
        <w:t>a</w:t>
      </w:r>
      <w:r w:rsidRPr="00D14957">
        <w:rPr>
          <w:spacing w:val="1"/>
        </w:rPr>
        <w:t>ti</w:t>
      </w:r>
      <w:r w:rsidRPr="00D14957">
        <w:t>s</w:t>
      </w:r>
      <w:r w:rsidRPr="00D14957">
        <w:rPr>
          <w:spacing w:val="-3"/>
        </w:rPr>
        <w:t>k</w:t>
      </w:r>
      <w:r w:rsidRPr="00D14957">
        <w:t xml:space="preserve">a och </w:t>
      </w:r>
      <w:r w:rsidRPr="00D14957">
        <w:rPr>
          <w:spacing w:val="-3"/>
        </w:rPr>
        <w:t>k</w:t>
      </w:r>
      <w:r w:rsidRPr="00D14957">
        <w:rPr>
          <w:spacing w:val="1"/>
        </w:rPr>
        <w:t>i</w:t>
      </w:r>
      <w:r w:rsidRPr="00D14957">
        <w:t>ne</w:t>
      </w:r>
      <w:r w:rsidRPr="00D14957">
        <w:rPr>
          <w:spacing w:val="1"/>
        </w:rPr>
        <w:t>ti</w:t>
      </w:r>
      <w:r w:rsidRPr="00D14957">
        <w:t>s</w:t>
      </w:r>
      <w:r w:rsidRPr="00D14957">
        <w:rPr>
          <w:spacing w:val="-3"/>
        </w:rPr>
        <w:t>k</w:t>
      </w:r>
      <w:r w:rsidRPr="00D14957">
        <w:t>a s</w:t>
      </w:r>
      <w:r w:rsidRPr="00D14957">
        <w:rPr>
          <w:spacing w:val="-3"/>
        </w:rPr>
        <w:t>y</w:t>
      </w:r>
      <w:r w:rsidRPr="00D14957">
        <w:t>nfä</w:t>
      </w:r>
      <w:r w:rsidRPr="00D14957">
        <w:rPr>
          <w:spacing w:val="1"/>
        </w:rPr>
        <w:t>lt</w:t>
      </w:r>
      <w:r w:rsidRPr="00D14957">
        <w:t>, fär</w:t>
      </w:r>
      <w:r w:rsidRPr="00D14957">
        <w:rPr>
          <w:spacing w:val="-3"/>
        </w:rPr>
        <w:t>g</w:t>
      </w:r>
      <w:r w:rsidRPr="00D14957">
        <w:t>seende, s</w:t>
      </w:r>
      <w:r w:rsidRPr="00D14957">
        <w:rPr>
          <w:spacing w:val="-3"/>
        </w:rPr>
        <w:t>y</w:t>
      </w:r>
      <w:r w:rsidRPr="00D14957">
        <w:t>ns</w:t>
      </w:r>
      <w:r w:rsidRPr="00D14957">
        <w:rPr>
          <w:spacing w:val="-3"/>
        </w:rPr>
        <w:t>k</w:t>
      </w:r>
      <w:r w:rsidRPr="00D14957">
        <w:t xml:space="preserve">ärpa), </w:t>
      </w:r>
      <w:r w:rsidRPr="00D14957">
        <w:rPr>
          <w:spacing w:val="1"/>
        </w:rPr>
        <w:t>i</w:t>
      </w:r>
      <w:r w:rsidRPr="00D14957">
        <w:t>n</w:t>
      </w:r>
      <w:r w:rsidRPr="00D14957">
        <w:rPr>
          <w:spacing w:val="-3"/>
        </w:rPr>
        <w:t>g</w:t>
      </w:r>
      <w:r w:rsidRPr="00D14957">
        <w:t>en re</w:t>
      </w:r>
      <w:r w:rsidRPr="00D14957">
        <w:rPr>
          <w:spacing w:val="1"/>
        </w:rPr>
        <w:t>ti</w:t>
      </w:r>
      <w:r w:rsidRPr="00D14957">
        <w:t>nal</w:t>
      </w:r>
      <w:r w:rsidRPr="00D14957">
        <w:rPr>
          <w:spacing w:val="1"/>
        </w:rPr>
        <w:t xml:space="preserve"> t</w:t>
      </w:r>
      <w:r w:rsidRPr="00D14957">
        <w:t>ox</w:t>
      </w:r>
      <w:r w:rsidRPr="00D14957">
        <w:rPr>
          <w:spacing w:val="1"/>
        </w:rPr>
        <w:t>i</w:t>
      </w:r>
      <w:r w:rsidRPr="00D14957">
        <w:t>c</w:t>
      </w:r>
      <w:r w:rsidRPr="00D14957">
        <w:rPr>
          <w:spacing w:val="1"/>
        </w:rPr>
        <w:t>it</w:t>
      </w:r>
      <w:r w:rsidRPr="00D14957">
        <w:t>e</w:t>
      </w:r>
      <w:r w:rsidRPr="00D14957">
        <w:rPr>
          <w:spacing w:val="1"/>
        </w:rPr>
        <w:t>t</w:t>
      </w:r>
      <w:r w:rsidRPr="00D14957">
        <w:t>.</w:t>
      </w:r>
    </w:p>
    <w:p w14:paraId="4C46BFC5" w14:textId="77777777" w:rsidR="00E33DBE" w:rsidRPr="000040EB" w:rsidRDefault="00E33DBE" w:rsidP="00572196">
      <w:pPr>
        <w:spacing w:after="0"/>
        <w:jc w:val="left"/>
        <w:rPr>
          <w:sz w:val="22"/>
          <w:szCs w:val="22"/>
        </w:rPr>
      </w:pPr>
    </w:p>
    <w:p w14:paraId="5137C21B" w14:textId="4A6D76B6" w:rsidR="008F44C0" w:rsidRDefault="008F44C0" w:rsidP="00BF7CBF">
      <w:pPr>
        <w:keepNext/>
        <w:widowControl w:val="0"/>
        <w:spacing w:after="0"/>
        <w:jc w:val="left"/>
        <w:rPr>
          <w:sz w:val="22"/>
          <w:szCs w:val="22"/>
          <w:u w:val="single"/>
        </w:rPr>
      </w:pPr>
      <w:r w:rsidRPr="000040EB">
        <w:rPr>
          <w:sz w:val="22"/>
          <w:szCs w:val="22"/>
          <w:u w:val="single"/>
        </w:rPr>
        <w:lastRenderedPageBreak/>
        <w:t>Pediatrisk population</w:t>
      </w:r>
    </w:p>
    <w:p w14:paraId="64700226" w14:textId="77777777" w:rsidR="00805E4D" w:rsidRPr="000040EB" w:rsidRDefault="00805E4D" w:rsidP="00BF7CBF">
      <w:pPr>
        <w:keepNext/>
        <w:widowControl w:val="0"/>
        <w:spacing w:after="0"/>
        <w:jc w:val="left"/>
        <w:rPr>
          <w:sz w:val="22"/>
          <w:szCs w:val="22"/>
          <w:u w:val="single"/>
        </w:rPr>
      </w:pPr>
    </w:p>
    <w:p w14:paraId="631E61F8" w14:textId="64499CF0" w:rsidR="00B464A1" w:rsidRPr="000040EB" w:rsidRDefault="00B464A1" w:rsidP="00BF7CBF">
      <w:pPr>
        <w:pStyle w:val="BodyText"/>
        <w:keepNext/>
        <w:spacing w:before="56" w:line="245" w:lineRule="auto"/>
        <w:ind w:left="0" w:right="250"/>
      </w:pPr>
      <w:r w:rsidRPr="000040EB">
        <w:t xml:space="preserve">En randomiserad, dubbelblind, placebokontrollerad studie genomfördes </w:t>
      </w:r>
      <w:r w:rsidR="00913793">
        <w:t>hos</w:t>
      </w:r>
      <w:r w:rsidRPr="000040EB">
        <w:t xml:space="preserve"> 116 pediatriska patienter (17 i åldern [6–12] månader, 36 i åldern [1–3] år och 63 i åldern [3–18] år) med kronisk hjärtsvikt och dilaterande kardiomyopati som redan stod på optimal underliggande behandling. 74 av patienterna fick ivabradin (</w:t>
      </w:r>
      <w:r w:rsidR="00913793">
        <w:t>ratio</w:t>
      </w:r>
      <w:r w:rsidRPr="000040EB">
        <w:t xml:space="preserve"> 2:1). Den initiala dosen var 0,02</w:t>
      </w:r>
      <w:r w:rsidR="0041477D">
        <w:t> </w:t>
      </w:r>
      <w:r w:rsidRPr="000040EB">
        <w:t>mg/kg två gånger dagligen i åldersgruppen [6–12]</w:t>
      </w:r>
      <w:r w:rsidR="0041477D">
        <w:t xml:space="preserve"> månader, 0,05 </w:t>
      </w:r>
      <w:r w:rsidRPr="000040EB">
        <w:t xml:space="preserve">mg/kg två gånger dagligen i åldersgruppen [1–3] år och </w:t>
      </w:r>
      <w:r w:rsidR="00913793">
        <w:t>för patienter med en kroppsvik</w:t>
      </w:r>
      <w:r w:rsidR="00F134D7">
        <w:t>t</w:t>
      </w:r>
      <w:r w:rsidR="00913793">
        <w:t xml:space="preserve"> &lt;40</w:t>
      </w:r>
      <w:r w:rsidR="006E11EC">
        <w:t> </w:t>
      </w:r>
      <w:r w:rsidR="00913793">
        <w:t xml:space="preserve">kg </w:t>
      </w:r>
      <w:r w:rsidRPr="000040EB">
        <w:t>i åldersgruppen [</w:t>
      </w:r>
      <w:r w:rsidR="0041477D">
        <w:t>3–18] år, samt 2,5 </w:t>
      </w:r>
      <w:r w:rsidRPr="000040EB">
        <w:t xml:space="preserve">mg </w:t>
      </w:r>
      <w:r w:rsidR="001440D0">
        <w:t>två</w:t>
      </w:r>
      <w:r w:rsidRPr="000040EB">
        <w:t xml:space="preserve"> gånger dagligen för patienter </w:t>
      </w:r>
      <w:r w:rsidR="00913793">
        <w:t xml:space="preserve">med en kroppsvikt </w:t>
      </w:r>
      <w:r w:rsidR="00913793" w:rsidRPr="00D14957">
        <w:t>≥</w:t>
      </w:r>
      <w:r w:rsidR="00913793">
        <w:t>40</w:t>
      </w:r>
      <w:r w:rsidR="006E11EC">
        <w:t> </w:t>
      </w:r>
      <w:r w:rsidR="00913793">
        <w:t xml:space="preserve">kg </w:t>
      </w:r>
      <w:r w:rsidRPr="000040EB">
        <w:t>i åldersgruppen [</w:t>
      </w:r>
      <w:r w:rsidR="0041477D">
        <w:t>3–18] år</w:t>
      </w:r>
      <w:r w:rsidR="001112E9">
        <w:t xml:space="preserve">. </w:t>
      </w:r>
      <w:r w:rsidRPr="000040EB">
        <w:t>Dosen justerades beroende på behandlingssvaret med maximala doser på 0,2</w:t>
      </w:r>
      <w:r w:rsidR="0041477D">
        <w:t xml:space="preserve"> mg/kg </w:t>
      </w:r>
      <w:r w:rsidR="001440D0">
        <w:t>2</w:t>
      </w:r>
      <w:r w:rsidR="0041477D">
        <w:t xml:space="preserve"> gånger dagligen, 0,3 </w:t>
      </w:r>
      <w:r w:rsidRPr="000040EB">
        <w:t xml:space="preserve">mg/kg </w:t>
      </w:r>
      <w:r w:rsidR="001440D0">
        <w:t>två</w:t>
      </w:r>
      <w:r w:rsidRPr="000040EB">
        <w:t xml:space="preserve"> gånger dagligen respektive 15 mg </w:t>
      </w:r>
      <w:r w:rsidR="001440D0">
        <w:t>två</w:t>
      </w:r>
      <w:r w:rsidRPr="000040EB">
        <w:t xml:space="preserve"> gånger dagligen. I denna studie administrerades ivabradin som oral lösning eller tablett </w:t>
      </w:r>
      <w:r w:rsidR="001440D0">
        <w:t>två</w:t>
      </w:r>
      <w:r w:rsidRPr="000040EB">
        <w:t xml:space="preserve"> gånger dagligen. Frånvaron av någon farmakokinetisk skillnad mellan dessa två </w:t>
      </w:r>
      <w:r w:rsidR="00D77840">
        <w:t>formuleringar</w:t>
      </w:r>
      <w:r w:rsidRPr="000040EB">
        <w:t xml:space="preserve"> bekräftades i en öppen randomiserad </w:t>
      </w:r>
      <w:r w:rsidR="00F134D7">
        <w:t>överkorsningsstudie</w:t>
      </w:r>
      <w:r w:rsidRPr="000040EB">
        <w:t xml:space="preserve"> med två perioder hos 24 vuxna friska frivilliga personer.</w:t>
      </w:r>
    </w:p>
    <w:p w14:paraId="1FA150F8" w14:textId="771698E6" w:rsidR="00B464A1" w:rsidRPr="000040EB" w:rsidRDefault="00B464A1" w:rsidP="00BF7CBF">
      <w:pPr>
        <w:pStyle w:val="BodyText"/>
        <w:keepNext/>
        <w:spacing w:line="245" w:lineRule="auto"/>
        <w:ind w:left="0" w:right="174"/>
      </w:pPr>
      <w:r w:rsidRPr="000040EB">
        <w:t>En sänkning på 20</w:t>
      </w:r>
      <w:r w:rsidR="0041477D">
        <w:t> </w:t>
      </w:r>
      <w:r w:rsidRPr="000040EB">
        <w:t>% i hjärtfrekvensen, utan bradykardi, uppnåddes hos 69,9</w:t>
      </w:r>
      <w:r w:rsidR="0041477D">
        <w:t> </w:t>
      </w:r>
      <w:r w:rsidRPr="000040EB">
        <w:t>% av patienterna i iv</w:t>
      </w:r>
      <w:r w:rsidR="0041477D">
        <w:t>abradingruppen jämfört med 12,2 </w:t>
      </w:r>
      <w:r w:rsidRPr="000040EB">
        <w:t>% i placebogruppen under titreringsperioden på 2 till 8 ve</w:t>
      </w:r>
      <w:r w:rsidR="0041477D">
        <w:t>ckor (oddskvoten: E = 17,24, 95 </w:t>
      </w:r>
      <w:r w:rsidRPr="000040EB">
        <w:t xml:space="preserve">% </w:t>
      </w:r>
      <w:r w:rsidR="00E33DBE">
        <w:t>CI</w:t>
      </w:r>
      <w:r w:rsidRPr="000040EB">
        <w:t xml:space="preserve"> [5,91; 50,30]).</w:t>
      </w:r>
    </w:p>
    <w:p w14:paraId="0AAC06D3" w14:textId="38F4971B" w:rsidR="00B464A1" w:rsidRPr="000040EB" w:rsidRDefault="00B464A1">
      <w:pPr>
        <w:pStyle w:val="BodyText"/>
        <w:spacing w:line="245" w:lineRule="auto"/>
        <w:ind w:left="0" w:right="250"/>
      </w:pPr>
      <w:r w:rsidRPr="000040EB">
        <w:t>Genomsnittliga ivabradin</w:t>
      </w:r>
      <w:r w:rsidR="0041477D">
        <w:t>doser som gav en sänkning på 20 </w:t>
      </w:r>
      <w:r w:rsidRPr="000040EB">
        <w:t>% i hjärtfrekvensen var 0,13 ± 0,04</w:t>
      </w:r>
      <w:r w:rsidR="0041477D">
        <w:t> </w:t>
      </w:r>
      <w:r w:rsidRPr="000040EB">
        <w:t xml:space="preserve">mg/kg </w:t>
      </w:r>
      <w:r w:rsidR="00243263">
        <w:t>två</w:t>
      </w:r>
      <w:r w:rsidRPr="000040EB">
        <w:t xml:space="preserve"> gånger dagligen i ålde</w:t>
      </w:r>
      <w:r w:rsidR="0041477D">
        <w:t>rsgruppen [1–3] år, 0,10 ± 0,04 </w:t>
      </w:r>
      <w:r w:rsidRPr="000040EB">
        <w:t xml:space="preserve">mg/kg </w:t>
      </w:r>
      <w:r w:rsidR="00243263">
        <w:t>två</w:t>
      </w:r>
      <w:r w:rsidRPr="000040EB">
        <w:t xml:space="preserve"> gånger dagligen i åldersgruppen [3–18] år med kroppsvikt &lt; 40</w:t>
      </w:r>
      <w:r w:rsidR="0041477D">
        <w:t> kg och 4,1 ± 2,2 </w:t>
      </w:r>
      <w:r w:rsidRPr="000040EB">
        <w:t xml:space="preserve">mg </w:t>
      </w:r>
      <w:r w:rsidR="00243263">
        <w:t>två</w:t>
      </w:r>
      <w:r w:rsidRPr="000040EB">
        <w:t xml:space="preserve"> gånger dagligen i åldersgruppe</w:t>
      </w:r>
      <w:r w:rsidR="0041477D">
        <w:t>n [3–18] år med kroppsvikt ≥ 40 </w:t>
      </w:r>
      <w:r w:rsidRPr="000040EB">
        <w:t>kg.</w:t>
      </w:r>
    </w:p>
    <w:p w14:paraId="048E8022" w14:textId="66FA6FE8" w:rsidR="00B464A1" w:rsidRPr="000040EB" w:rsidRDefault="00B464A1">
      <w:pPr>
        <w:pStyle w:val="BodyText"/>
        <w:spacing w:line="245" w:lineRule="auto"/>
        <w:ind w:left="0" w:right="129"/>
      </w:pPr>
      <w:r w:rsidRPr="000040EB">
        <w:t>Det genomsnittl</w:t>
      </w:r>
      <w:r w:rsidR="0041477D">
        <w:t>iga LVEF-värdet ökade från 31,8 % till 45,3 </w:t>
      </w:r>
      <w:r w:rsidRPr="000040EB">
        <w:t>% vid 12</w:t>
      </w:r>
      <w:r w:rsidR="00E53BE9">
        <w:t xml:space="preserve"> månader</w:t>
      </w:r>
      <w:r w:rsidRPr="000040EB">
        <w:t xml:space="preserve"> i ivabradingrupp</w:t>
      </w:r>
      <w:r w:rsidR="0041477D">
        <w:t>en jämfört med 35,4 % till 42,3 </w:t>
      </w:r>
      <w:r w:rsidRPr="000040EB">
        <w:t>% i placebogruppen. Det fanns en fö</w:t>
      </w:r>
      <w:r w:rsidR="0041477D">
        <w:t>rbättring i NYHA-klass hos 37,7 </w:t>
      </w:r>
      <w:r w:rsidRPr="000040EB">
        <w:t>% av patienterna i ivabradingruppen jämfört med 25,0</w:t>
      </w:r>
      <w:r w:rsidR="0041477D">
        <w:t> </w:t>
      </w:r>
      <w:r w:rsidRPr="000040EB">
        <w:t>% i placebogruppen. Dessa förbättringar var inte statistiskt signifikanta.</w:t>
      </w:r>
    </w:p>
    <w:p w14:paraId="69D643A8" w14:textId="77777777" w:rsidR="00B464A1" w:rsidRPr="000040EB" w:rsidRDefault="00016603">
      <w:pPr>
        <w:pStyle w:val="BodyText"/>
        <w:ind w:left="0"/>
        <w:jc w:val="both"/>
      </w:pPr>
      <w:r>
        <w:t>1 års</w:t>
      </w:r>
      <w:r w:rsidR="00E53BE9">
        <w:t xml:space="preserve"> s</w:t>
      </w:r>
      <w:r w:rsidR="00B464A1" w:rsidRPr="000040EB">
        <w:t>äkerhetsprofil</w:t>
      </w:r>
      <w:r w:rsidR="00E53BE9">
        <w:t>en</w:t>
      </w:r>
      <w:r w:rsidR="00B464A1" w:rsidRPr="000040EB">
        <w:t xml:space="preserve"> liknade den som beskrivits för vuxna med kronisk hjärtsvikt.</w:t>
      </w:r>
    </w:p>
    <w:p w14:paraId="5BEE83C8" w14:textId="77777777" w:rsidR="00B464A1" w:rsidRPr="000040EB" w:rsidRDefault="00B464A1" w:rsidP="00FA58EB">
      <w:pPr>
        <w:widowControl w:val="0"/>
        <w:spacing w:after="0"/>
        <w:jc w:val="left"/>
        <w:rPr>
          <w:sz w:val="22"/>
          <w:szCs w:val="22"/>
          <w:u w:val="single"/>
        </w:rPr>
      </w:pPr>
    </w:p>
    <w:p w14:paraId="6842843E" w14:textId="1DF2B217" w:rsidR="00B464A1" w:rsidRPr="000040EB" w:rsidRDefault="00B464A1">
      <w:pPr>
        <w:pStyle w:val="BodyText"/>
        <w:spacing w:line="245" w:lineRule="auto"/>
        <w:ind w:left="0" w:right="270"/>
      </w:pPr>
      <w:r w:rsidRPr="000040EB">
        <w:t>Långtidseffekter av ivabradin på tillväxt, pubertet och generell utveckling samt långtidseffekten av behandling med ivabradin i barndomen i syfte att reducera kardiovaskulär morbiditet och mortalitet har inte studerats.</w:t>
      </w:r>
    </w:p>
    <w:p w14:paraId="5AD830A3" w14:textId="77777777" w:rsidR="001132A3" w:rsidRPr="000040EB" w:rsidRDefault="001132A3" w:rsidP="00FA58EB">
      <w:pPr>
        <w:widowControl w:val="0"/>
        <w:spacing w:after="0"/>
        <w:jc w:val="left"/>
        <w:rPr>
          <w:sz w:val="22"/>
          <w:szCs w:val="22"/>
        </w:rPr>
      </w:pPr>
    </w:p>
    <w:p w14:paraId="32CECF8E" w14:textId="02A6D621" w:rsidR="00B464A1" w:rsidRPr="000040EB" w:rsidRDefault="00B464A1">
      <w:pPr>
        <w:pStyle w:val="BodyText"/>
        <w:spacing w:line="245" w:lineRule="auto"/>
        <w:ind w:left="0" w:right="583"/>
      </w:pPr>
      <w:r w:rsidRPr="000040EB">
        <w:t xml:space="preserve">Europeiska läkemedelsmyndigheten har beviljat undantag från kravet att skicka in studieresultat för </w:t>
      </w:r>
      <w:r w:rsidR="006E11EC" w:rsidRPr="006E11EC">
        <w:t xml:space="preserve">referensläkemedlet som innehåller </w:t>
      </w:r>
      <w:r w:rsidRPr="000040EB">
        <w:t xml:space="preserve">ivabradin för alla grupper av den pediatriska populationen för behandling av </w:t>
      </w:r>
      <w:r w:rsidR="00E53BE9">
        <w:t>kärlkramp</w:t>
      </w:r>
      <w:r w:rsidR="006E11EC">
        <w:t xml:space="preserve"> (se avsnitt 4.2. </w:t>
      </w:r>
      <w:r w:rsidR="006E11EC" w:rsidRPr="006E11EC">
        <w:t>för information om pediatrisk användning</w:t>
      </w:r>
      <w:r w:rsidR="006E11EC">
        <w:t>)</w:t>
      </w:r>
      <w:r w:rsidRPr="000040EB">
        <w:t>.</w:t>
      </w:r>
    </w:p>
    <w:p w14:paraId="42FD5B78" w14:textId="55716530" w:rsidR="00B464A1" w:rsidRPr="000040EB" w:rsidRDefault="00B464A1">
      <w:pPr>
        <w:pStyle w:val="BodyText"/>
        <w:spacing w:line="245" w:lineRule="auto"/>
        <w:ind w:left="0" w:right="583"/>
      </w:pPr>
      <w:r w:rsidRPr="000040EB">
        <w:t xml:space="preserve">Europeiska läkemedelsmyndigheten har beviljat undantag från kravet att skicka in studieresultat för ivabradin </w:t>
      </w:r>
      <w:r w:rsidR="00E53BE9">
        <w:t>hos</w:t>
      </w:r>
      <w:r w:rsidRPr="000040EB">
        <w:t xml:space="preserve"> barn i åldern 0 upp till 6 månader för behandling av kronisk hjärtsvikt.</w:t>
      </w:r>
    </w:p>
    <w:p w14:paraId="0CAADF1E" w14:textId="77777777" w:rsidR="00B464A1" w:rsidRPr="000040EB" w:rsidRDefault="00B464A1" w:rsidP="00FA58EB">
      <w:pPr>
        <w:widowControl w:val="0"/>
        <w:spacing w:after="0"/>
        <w:jc w:val="left"/>
        <w:rPr>
          <w:sz w:val="22"/>
          <w:szCs w:val="22"/>
        </w:rPr>
      </w:pPr>
    </w:p>
    <w:p w14:paraId="123E312E" w14:textId="77777777" w:rsidR="00262C35" w:rsidRPr="000040EB" w:rsidRDefault="00262C35" w:rsidP="001112E9">
      <w:pPr>
        <w:spacing w:after="0"/>
        <w:ind w:left="567" w:hanging="567"/>
        <w:jc w:val="left"/>
        <w:rPr>
          <w:b/>
          <w:sz w:val="22"/>
          <w:szCs w:val="22"/>
        </w:rPr>
      </w:pPr>
      <w:r w:rsidRPr="000040EB">
        <w:rPr>
          <w:b/>
          <w:sz w:val="22"/>
          <w:szCs w:val="22"/>
        </w:rPr>
        <w:t xml:space="preserve">5.2 </w:t>
      </w:r>
      <w:r w:rsidRPr="000040EB">
        <w:rPr>
          <w:sz w:val="22"/>
          <w:szCs w:val="22"/>
        </w:rPr>
        <w:tab/>
      </w:r>
      <w:r w:rsidRPr="000040EB">
        <w:rPr>
          <w:b/>
          <w:sz w:val="22"/>
          <w:szCs w:val="22"/>
        </w:rPr>
        <w:t>Farmakokinetiska egenskaper</w:t>
      </w:r>
    </w:p>
    <w:p w14:paraId="76F17CC9" w14:textId="77777777" w:rsidR="00262C35" w:rsidRPr="000040EB" w:rsidRDefault="00262C35" w:rsidP="00572196">
      <w:pPr>
        <w:spacing w:after="0"/>
        <w:jc w:val="left"/>
        <w:rPr>
          <w:sz w:val="22"/>
          <w:szCs w:val="22"/>
        </w:rPr>
      </w:pPr>
    </w:p>
    <w:p w14:paraId="294D2B60" w14:textId="757BD1F5" w:rsidR="008F44C0" w:rsidRPr="000040EB" w:rsidRDefault="008F44C0" w:rsidP="00572196">
      <w:pPr>
        <w:spacing w:after="0"/>
        <w:jc w:val="left"/>
        <w:rPr>
          <w:sz w:val="22"/>
          <w:szCs w:val="22"/>
        </w:rPr>
      </w:pPr>
      <w:r w:rsidRPr="000040EB">
        <w:rPr>
          <w:sz w:val="22"/>
          <w:szCs w:val="22"/>
        </w:rPr>
        <w:t xml:space="preserve">Under fysiologiska betingelser frigörs ivabradin hastigt från tabletterna och </w:t>
      </w:r>
      <w:r w:rsidR="0041477D">
        <w:rPr>
          <w:sz w:val="22"/>
          <w:szCs w:val="22"/>
        </w:rPr>
        <w:t>har en hög vattenlöslighet (&gt;10 </w:t>
      </w:r>
      <w:r w:rsidRPr="000040EB">
        <w:rPr>
          <w:sz w:val="22"/>
          <w:szCs w:val="22"/>
        </w:rPr>
        <w:t xml:space="preserve">mg/ml). Ivabradin är S-enantiomeren och ingen </w:t>
      </w:r>
      <w:r w:rsidR="00095C18" w:rsidRPr="003F14DF">
        <w:rPr>
          <w:i/>
          <w:spacing w:val="1"/>
          <w:sz w:val="22"/>
        </w:rPr>
        <w:t>i</w:t>
      </w:r>
      <w:r w:rsidR="00095C18" w:rsidRPr="003F14DF">
        <w:rPr>
          <w:i/>
          <w:sz w:val="22"/>
        </w:rPr>
        <w:t>n v</w:t>
      </w:r>
      <w:r w:rsidR="00095C18" w:rsidRPr="003F14DF">
        <w:rPr>
          <w:i/>
          <w:spacing w:val="1"/>
          <w:sz w:val="22"/>
        </w:rPr>
        <w:t>i</w:t>
      </w:r>
      <w:r w:rsidR="00095C18" w:rsidRPr="003F14DF">
        <w:rPr>
          <w:i/>
          <w:sz w:val="22"/>
        </w:rPr>
        <w:t>vo</w:t>
      </w:r>
      <w:r w:rsidR="00095C18" w:rsidRPr="003F14DF">
        <w:rPr>
          <w:i/>
          <w:sz w:val="20"/>
          <w:szCs w:val="20"/>
        </w:rPr>
        <w:t xml:space="preserve"> </w:t>
      </w:r>
      <w:r w:rsidR="00095C18" w:rsidRPr="003F14DF">
        <w:rPr>
          <w:spacing w:val="1"/>
          <w:sz w:val="20"/>
          <w:szCs w:val="20"/>
        </w:rPr>
        <w:t>i</w:t>
      </w:r>
      <w:r w:rsidR="00095C18" w:rsidRPr="003F14DF">
        <w:rPr>
          <w:sz w:val="20"/>
          <w:szCs w:val="20"/>
        </w:rPr>
        <w:t>n</w:t>
      </w:r>
      <w:r w:rsidR="00095C18" w:rsidRPr="003F14DF">
        <w:rPr>
          <w:spacing w:val="1"/>
          <w:sz w:val="20"/>
          <w:szCs w:val="20"/>
        </w:rPr>
        <w:t>t</w:t>
      </w:r>
      <w:r w:rsidR="00095C18" w:rsidRPr="003F14DF">
        <w:rPr>
          <w:sz w:val="20"/>
          <w:szCs w:val="20"/>
        </w:rPr>
        <w:t>er</w:t>
      </w:r>
      <w:r w:rsidR="00095C18" w:rsidRPr="003F14DF">
        <w:rPr>
          <w:spacing w:val="-3"/>
          <w:sz w:val="20"/>
          <w:szCs w:val="20"/>
        </w:rPr>
        <w:t>k</w:t>
      </w:r>
      <w:r w:rsidR="00095C18" w:rsidRPr="003F14DF">
        <w:rPr>
          <w:sz w:val="20"/>
          <w:szCs w:val="20"/>
        </w:rPr>
        <w:t>on</w:t>
      </w:r>
      <w:r w:rsidR="00095C18" w:rsidRPr="003F14DF">
        <w:rPr>
          <w:spacing w:val="-3"/>
          <w:sz w:val="20"/>
          <w:szCs w:val="20"/>
        </w:rPr>
        <w:t>v</w:t>
      </w:r>
      <w:r w:rsidR="00095C18" w:rsidRPr="003F14DF">
        <w:rPr>
          <w:sz w:val="20"/>
          <w:szCs w:val="20"/>
        </w:rPr>
        <w:t>ers</w:t>
      </w:r>
      <w:r w:rsidR="00095C18" w:rsidRPr="003F14DF">
        <w:rPr>
          <w:spacing w:val="1"/>
          <w:sz w:val="20"/>
          <w:szCs w:val="20"/>
        </w:rPr>
        <w:t>i</w:t>
      </w:r>
      <w:r w:rsidR="00095C18" w:rsidRPr="003F14DF">
        <w:rPr>
          <w:sz w:val="20"/>
          <w:szCs w:val="20"/>
        </w:rPr>
        <w:t>on</w:t>
      </w:r>
      <w:r w:rsidR="00095C18" w:rsidRPr="003F14DF">
        <w:rPr>
          <w:sz w:val="28"/>
        </w:rPr>
        <w:t xml:space="preserve"> </w:t>
      </w:r>
      <w:r w:rsidRPr="000040EB">
        <w:rPr>
          <w:sz w:val="22"/>
          <w:szCs w:val="22"/>
        </w:rPr>
        <w:t>har påvisats. Det N-desmetylerade derivatet av ivabradin har identifierats som huvudsaklig aktiv metabolit hos människa.</w:t>
      </w:r>
    </w:p>
    <w:p w14:paraId="1085BB33" w14:textId="77777777" w:rsidR="006514CF" w:rsidRPr="000040EB" w:rsidRDefault="006514CF" w:rsidP="00572196">
      <w:pPr>
        <w:spacing w:after="0"/>
        <w:jc w:val="left"/>
        <w:rPr>
          <w:sz w:val="22"/>
          <w:szCs w:val="22"/>
        </w:rPr>
      </w:pPr>
    </w:p>
    <w:p w14:paraId="756B4547" w14:textId="0290FD4F" w:rsidR="008F44C0" w:rsidRDefault="008F44C0" w:rsidP="00AB08F1">
      <w:pPr>
        <w:keepNext/>
        <w:spacing w:after="0"/>
        <w:jc w:val="left"/>
        <w:rPr>
          <w:sz w:val="22"/>
          <w:szCs w:val="22"/>
          <w:u w:val="single"/>
        </w:rPr>
      </w:pPr>
      <w:r w:rsidRPr="000040EB">
        <w:rPr>
          <w:sz w:val="22"/>
          <w:szCs w:val="22"/>
          <w:u w:val="single"/>
        </w:rPr>
        <w:t>Absorption och biotillgänglighet</w:t>
      </w:r>
    </w:p>
    <w:p w14:paraId="0F52761A" w14:textId="77777777" w:rsidR="006E11EC" w:rsidRPr="000040EB" w:rsidRDefault="006E11EC" w:rsidP="00AB08F1">
      <w:pPr>
        <w:keepNext/>
        <w:spacing w:after="0"/>
        <w:jc w:val="left"/>
        <w:rPr>
          <w:sz w:val="22"/>
          <w:szCs w:val="22"/>
          <w:u w:val="single"/>
        </w:rPr>
      </w:pPr>
    </w:p>
    <w:p w14:paraId="2F4DA603" w14:textId="2A3299A5" w:rsidR="008F44C0" w:rsidRPr="000040EB" w:rsidRDefault="008F44C0" w:rsidP="00572196">
      <w:pPr>
        <w:spacing w:after="0"/>
        <w:jc w:val="left"/>
        <w:rPr>
          <w:sz w:val="22"/>
          <w:szCs w:val="22"/>
        </w:rPr>
      </w:pPr>
      <w:r w:rsidRPr="000040EB">
        <w:rPr>
          <w:sz w:val="22"/>
          <w:szCs w:val="22"/>
        </w:rPr>
        <w:t>Ivabradin absorberas snabbt och nästan fullständigt efter oral administrering med maximal plasmanivå efter ca 1 timme under fastande förhållanden. Absolut biotillgänglighet från film</w:t>
      </w:r>
      <w:r w:rsidR="0041477D">
        <w:rPr>
          <w:sz w:val="22"/>
          <w:szCs w:val="22"/>
        </w:rPr>
        <w:t>dragerade tabletter är cirka 40 </w:t>
      </w:r>
      <w:r w:rsidRPr="000040EB">
        <w:rPr>
          <w:sz w:val="22"/>
          <w:szCs w:val="22"/>
        </w:rPr>
        <w:t>%, på grund av första-passage-effekten i tarm och lever.</w:t>
      </w:r>
    </w:p>
    <w:p w14:paraId="50E6863F" w14:textId="77777777" w:rsidR="008F44C0" w:rsidRPr="000040EB" w:rsidRDefault="008F44C0" w:rsidP="00572196">
      <w:pPr>
        <w:spacing w:after="0"/>
        <w:jc w:val="left"/>
        <w:rPr>
          <w:sz w:val="22"/>
          <w:szCs w:val="22"/>
        </w:rPr>
      </w:pPr>
      <w:r w:rsidRPr="000040EB">
        <w:rPr>
          <w:sz w:val="22"/>
          <w:szCs w:val="22"/>
        </w:rPr>
        <w:t>Föda fördröjer absorptionen med cirka 1 timme, och ökar plasmaexponeringen med 20 ti</w:t>
      </w:r>
      <w:r w:rsidR="0041477D">
        <w:rPr>
          <w:sz w:val="22"/>
          <w:szCs w:val="22"/>
        </w:rPr>
        <w:t>ll 30 </w:t>
      </w:r>
      <w:r w:rsidRPr="000040EB">
        <w:rPr>
          <w:sz w:val="22"/>
          <w:szCs w:val="22"/>
        </w:rPr>
        <w:t>%. Intag av tabletterna under måltid rekommenderas för att minska intraindividuell variation i exponering (se avsnitt 4.2).</w:t>
      </w:r>
    </w:p>
    <w:p w14:paraId="36B911D4" w14:textId="77777777" w:rsidR="006514CF" w:rsidRPr="000040EB" w:rsidRDefault="006514CF" w:rsidP="00572196">
      <w:pPr>
        <w:spacing w:after="0"/>
        <w:jc w:val="left"/>
        <w:rPr>
          <w:sz w:val="22"/>
          <w:szCs w:val="22"/>
        </w:rPr>
      </w:pPr>
    </w:p>
    <w:p w14:paraId="74EDBDEA" w14:textId="698971FA" w:rsidR="008F44C0" w:rsidRDefault="008F44C0" w:rsidP="00333EE7">
      <w:pPr>
        <w:keepNext/>
        <w:keepLines/>
        <w:spacing w:after="0"/>
        <w:jc w:val="left"/>
        <w:rPr>
          <w:sz w:val="22"/>
          <w:szCs w:val="22"/>
          <w:u w:val="single"/>
        </w:rPr>
      </w:pPr>
      <w:r w:rsidRPr="000040EB">
        <w:rPr>
          <w:sz w:val="22"/>
          <w:szCs w:val="22"/>
          <w:u w:val="single"/>
        </w:rPr>
        <w:lastRenderedPageBreak/>
        <w:t>Distribution</w:t>
      </w:r>
    </w:p>
    <w:p w14:paraId="58E66CF2" w14:textId="77777777" w:rsidR="006E11EC" w:rsidRPr="000040EB" w:rsidRDefault="006E11EC" w:rsidP="00333EE7">
      <w:pPr>
        <w:keepNext/>
        <w:keepLines/>
        <w:spacing w:after="0"/>
        <w:jc w:val="left"/>
        <w:rPr>
          <w:sz w:val="22"/>
          <w:szCs w:val="22"/>
          <w:u w:val="single"/>
        </w:rPr>
      </w:pPr>
    </w:p>
    <w:p w14:paraId="5F9BBA49" w14:textId="723D094F" w:rsidR="008F44C0" w:rsidRPr="000040EB" w:rsidRDefault="00D77840" w:rsidP="00333EE7">
      <w:pPr>
        <w:keepNext/>
        <w:keepLines/>
        <w:spacing w:after="0"/>
        <w:jc w:val="left"/>
        <w:rPr>
          <w:sz w:val="22"/>
          <w:szCs w:val="22"/>
        </w:rPr>
      </w:pPr>
      <w:r>
        <w:rPr>
          <w:sz w:val="22"/>
          <w:szCs w:val="22"/>
        </w:rPr>
        <w:t>Ivabradin är</w:t>
      </w:r>
      <w:r w:rsidR="0041477D">
        <w:rPr>
          <w:sz w:val="22"/>
          <w:szCs w:val="22"/>
        </w:rPr>
        <w:t xml:space="preserve"> cirka 70 </w:t>
      </w:r>
      <w:r w:rsidR="008F44C0" w:rsidRPr="000040EB">
        <w:rPr>
          <w:sz w:val="22"/>
          <w:szCs w:val="22"/>
        </w:rPr>
        <w:t>% plasmaproteinbundet, och distributionsvolymen vid steady state är nästan 100</w:t>
      </w:r>
      <w:r w:rsidR="0041477D">
        <w:rPr>
          <w:sz w:val="22"/>
          <w:szCs w:val="22"/>
        </w:rPr>
        <w:t> </w:t>
      </w:r>
      <w:r w:rsidR="008F44C0" w:rsidRPr="000040EB">
        <w:rPr>
          <w:sz w:val="22"/>
          <w:szCs w:val="22"/>
        </w:rPr>
        <w:t>l</w:t>
      </w:r>
      <w:r w:rsidR="00095C18">
        <w:rPr>
          <w:sz w:val="22"/>
          <w:szCs w:val="22"/>
        </w:rPr>
        <w:t>.</w:t>
      </w:r>
      <w:r w:rsidR="008F44C0" w:rsidRPr="000040EB">
        <w:rPr>
          <w:sz w:val="22"/>
          <w:szCs w:val="22"/>
        </w:rPr>
        <w:t xml:space="preserve"> Ma</w:t>
      </w:r>
      <w:r w:rsidR="0041477D">
        <w:rPr>
          <w:sz w:val="22"/>
          <w:szCs w:val="22"/>
        </w:rPr>
        <w:t>ximal plasmakoncentration är 22 </w:t>
      </w:r>
      <w:r w:rsidR="008F44C0" w:rsidRPr="000040EB">
        <w:rPr>
          <w:sz w:val="22"/>
          <w:szCs w:val="22"/>
        </w:rPr>
        <w:t>ng/ml (CV = 29</w:t>
      </w:r>
      <w:r w:rsidR="0041477D">
        <w:rPr>
          <w:sz w:val="22"/>
          <w:szCs w:val="22"/>
        </w:rPr>
        <w:t> </w:t>
      </w:r>
      <w:r w:rsidR="008F44C0" w:rsidRPr="000040EB">
        <w:rPr>
          <w:sz w:val="22"/>
          <w:szCs w:val="22"/>
        </w:rPr>
        <w:t>%) efte</w:t>
      </w:r>
      <w:r>
        <w:rPr>
          <w:sz w:val="22"/>
          <w:szCs w:val="22"/>
        </w:rPr>
        <w:t xml:space="preserve">r kronisk administrering med den </w:t>
      </w:r>
      <w:r w:rsidR="0041477D">
        <w:rPr>
          <w:sz w:val="22"/>
          <w:szCs w:val="22"/>
        </w:rPr>
        <w:t>rekommenderade dosen på 5 </w:t>
      </w:r>
      <w:r w:rsidR="008F44C0" w:rsidRPr="000040EB">
        <w:rPr>
          <w:sz w:val="22"/>
          <w:szCs w:val="22"/>
        </w:rPr>
        <w:t xml:space="preserve">mg </w:t>
      </w:r>
      <w:r w:rsidR="00243263">
        <w:rPr>
          <w:sz w:val="22"/>
          <w:szCs w:val="22"/>
        </w:rPr>
        <w:t>två</w:t>
      </w:r>
      <w:r w:rsidR="008F44C0" w:rsidRPr="000040EB">
        <w:rPr>
          <w:sz w:val="22"/>
          <w:szCs w:val="22"/>
        </w:rPr>
        <w:t xml:space="preserve"> gånger dagligen. Genomsnittlig plasmakoncentration är 10</w:t>
      </w:r>
      <w:r w:rsidR="0041477D">
        <w:rPr>
          <w:sz w:val="22"/>
          <w:szCs w:val="22"/>
        </w:rPr>
        <w:t> ng/ml (CV = 38 </w:t>
      </w:r>
      <w:r w:rsidR="008F44C0" w:rsidRPr="000040EB">
        <w:rPr>
          <w:sz w:val="22"/>
          <w:szCs w:val="22"/>
        </w:rPr>
        <w:t>%) vid steady state.</w:t>
      </w:r>
    </w:p>
    <w:p w14:paraId="74465B28" w14:textId="77777777" w:rsidR="006514CF" w:rsidRPr="000040EB" w:rsidRDefault="006514CF" w:rsidP="00572196">
      <w:pPr>
        <w:spacing w:after="0"/>
        <w:jc w:val="left"/>
        <w:rPr>
          <w:sz w:val="22"/>
          <w:szCs w:val="22"/>
        </w:rPr>
      </w:pPr>
    </w:p>
    <w:p w14:paraId="4A24092A" w14:textId="1AEE53B0" w:rsidR="008F44C0" w:rsidRDefault="008F44C0" w:rsidP="00572196">
      <w:pPr>
        <w:spacing w:after="0"/>
        <w:jc w:val="left"/>
        <w:rPr>
          <w:sz w:val="22"/>
          <w:szCs w:val="22"/>
          <w:u w:val="single"/>
        </w:rPr>
      </w:pPr>
      <w:r w:rsidRPr="000040EB">
        <w:rPr>
          <w:sz w:val="22"/>
          <w:szCs w:val="22"/>
          <w:u w:val="single"/>
        </w:rPr>
        <w:t>Metabolism</w:t>
      </w:r>
    </w:p>
    <w:p w14:paraId="440D3D43" w14:textId="77777777" w:rsidR="006E11EC" w:rsidRPr="000040EB" w:rsidRDefault="006E11EC" w:rsidP="00572196">
      <w:pPr>
        <w:spacing w:after="0"/>
        <w:jc w:val="left"/>
        <w:rPr>
          <w:sz w:val="22"/>
          <w:szCs w:val="22"/>
          <w:u w:val="single"/>
        </w:rPr>
      </w:pPr>
    </w:p>
    <w:p w14:paraId="63805F01" w14:textId="6CE57215" w:rsidR="008F44C0" w:rsidRPr="000040EB" w:rsidRDefault="008F44C0" w:rsidP="00572196">
      <w:pPr>
        <w:spacing w:after="0"/>
        <w:jc w:val="left"/>
        <w:rPr>
          <w:sz w:val="22"/>
          <w:szCs w:val="22"/>
        </w:rPr>
      </w:pPr>
      <w:r w:rsidRPr="000040EB">
        <w:rPr>
          <w:sz w:val="22"/>
          <w:szCs w:val="22"/>
        </w:rPr>
        <w:t>Ivabradin metaboliseras i stor grad i levern och tarmen genom oxidering via cytokrom P450 3A4 (CYP3A4) enbart. Den huvudsakliga aktiva metaboliten är N-desmetylerade derivatet (S 1</w:t>
      </w:r>
      <w:r w:rsidR="0041477D">
        <w:rPr>
          <w:sz w:val="22"/>
          <w:szCs w:val="22"/>
        </w:rPr>
        <w:t>8982), vars exponering är ca 40 </w:t>
      </w:r>
      <w:r w:rsidRPr="000040EB">
        <w:rPr>
          <w:sz w:val="22"/>
          <w:szCs w:val="22"/>
        </w:rPr>
        <w:t>% av modersubstansens. Metabolismen av den här aktiva metaboliten medieras också av CYP3A4. Ivabradin har låg affinitet till CYP3A4, visar ingen kliniskt relevant CYP3A4-induktion eller -hämning och påverkar därför troligen inte CYP3A4-substratmetabolismen eller plasmakoncentrationerna. Däremot kan potenta hämmare och inducerare påverka plasmakoncentrationen av ivabradin kraftigt (se avsnitt 4.5).</w:t>
      </w:r>
    </w:p>
    <w:p w14:paraId="4EC9A5E5" w14:textId="77777777" w:rsidR="006514CF" w:rsidRPr="000040EB" w:rsidRDefault="006514CF" w:rsidP="00572196">
      <w:pPr>
        <w:spacing w:after="0"/>
        <w:jc w:val="left"/>
        <w:rPr>
          <w:sz w:val="22"/>
          <w:szCs w:val="22"/>
        </w:rPr>
      </w:pPr>
    </w:p>
    <w:p w14:paraId="28EE17B0" w14:textId="4AF40144" w:rsidR="008F44C0" w:rsidRDefault="008F44C0" w:rsidP="003F14DF">
      <w:pPr>
        <w:keepNext/>
        <w:spacing w:after="0"/>
        <w:jc w:val="left"/>
        <w:rPr>
          <w:sz w:val="22"/>
          <w:szCs w:val="22"/>
          <w:u w:val="single"/>
        </w:rPr>
      </w:pPr>
      <w:r w:rsidRPr="000040EB">
        <w:rPr>
          <w:sz w:val="22"/>
          <w:szCs w:val="22"/>
          <w:u w:val="single"/>
        </w:rPr>
        <w:t>Eliminering</w:t>
      </w:r>
    </w:p>
    <w:p w14:paraId="0DE163F3" w14:textId="77777777" w:rsidR="006E11EC" w:rsidRPr="000040EB" w:rsidRDefault="006E11EC" w:rsidP="003F14DF">
      <w:pPr>
        <w:keepNext/>
        <w:spacing w:after="0"/>
        <w:jc w:val="left"/>
        <w:rPr>
          <w:sz w:val="22"/>
          <w:szCs w:val="22"/>
          <w:u w:val="single"/>
        </w:rPr>
      </w:pPr>
    </w:p>
    <w:p w14:paraId="510F7814" w14:textId="39568EC8" w:rsidR="008F44C0" w:rsidRPr="000040EB" w:rsidRDefault="008F44C0" w:rsidP="003F14DF">
      <w:pPr>
        <w:keepNext/>
        <w:spacing w:after="0"/>
        <w:jc w:val="left"/>
        <w:rPr>
          <w:sz w:val="22"/>
          <w:szCs w:val="22"/>
        </w:rPr>
      </w:pPr>
      <w:r w:rsidRPr="000040EB">
        <w:rPr>
          <w:sz w:val="22"/>
          <w:szCs w:val="22"/>
        </w:rPr>
        <w:t>Ivabradin elimineras med en huvudsaklig halveringstid på 2 timmar (70–75 % av AUC) i plasma och en effektiv halveringstid på 11 timmar. Total</w:t>
      </w:r>
      <w:r w:rsidR="00D77840">
        <w:rPr>
          <w:sz w:val="22"/>
          <w:szCs w:val="22"/>
        </w:rPr>
        <w:t>a</w:t>
      </w:r>
      <w:r w:rsidRPr="000040EB">
        <w:rPr>
          <w:sz w:val="22"/>
          <w:szCs w:val="22"/>
        </w:rPr>
        <w:t xml:space="preserve"> clearance är cirka 400 ml/min och </w:t>
      </w:r>
      <w:r w:rsidR="00095C18">
        <w:rPr>
          <w:sz w:val="22"/>
          <w:szCs w:val="22"/>
        </w:rPr>
        <w:t xml:space="preserve">renala </w:t>
      </w:r>
      <w:r w:rsidRPr="000040EB">
        <w:rPr>
          <w:sz w:val="22"/>
          <w:szCs w:val="22"/>
        </w:rPr>
        <w:t>clearance är cirka 70 ml/min. Utsöndringen av metaboliter sker i liknande utsträckning via faeces och urin. Ungefär 4</w:t>
      </w:r>
      <w:r w:rsidR="0041477D">
        <w:rPr>
          <w:sz w:val="22"/>
          <w:szCs w:val="22"/>
        </w:rPr>
        <w:t> </w:t>
      </w:r>
      <w:r w:rsidRPr="000040EB">
        <w:rPr>
          <w:sz w:val="22"/>
          <w:szCs w:val="22"/>
        </w:rPr>
        <w:t>% av en oral dos utsöndras oförändrat i urinen.</w:t>
      </w:r>
    </w:p>
    <w:p w14:paraId="597E797F" w14:textId="77777777" w:rsidR="006514CF" w:rsidRPr="000040EB" w:rsidRDefault="006514CF" w:rsidP="00572196">
      <w:pPr>
        <w:spacing w:after="0"/>
        <w:jc w:val="left"/>
        <w:rPr>
          <w:sz w:val="22"/>
          <w:szCs w:val="22"/>
        </w:rPr>
      </w:pPr>
    </w:p>
    <w:p w14:paraId="6407DBFE" w14:textId="1AC41761" w:rsidR="008F44C0" w:rsidRDefault="008F44C0" w:rsidP="004842C0">
      <w:pPr>
        <w:spacing w:after="0"/>
        <w:jc w:val="left"/>
        <w:rPr>
          <w:sz w:val="22"/>
          <w:szCs w:val="22"/>
          <w:u w:val="single"/>
        </w:rPr>
      </w:pPr>
      <w:r w:rsidRPr="000040EB">
        <w:rPr>
          <w:sz w:val="22"/>
          <w:szCs w:val="22"/>
          <w:u w:val="single"/>
        </w:rPr>
        <w:t>Linjäritet/icke-linjäritet</w:t>
      </w:r>
    </w:p>
    <w:p w14:paraId="6FC19D42" w14:textId="77777777" w:rsidR="006E11EC" w:rsidRPr="000040EB" w:rsidRDefault="006E11EC" w:rsidP="004842C0">
      <w:pPr>
        <w:spacing w:after="0"/>
        <w:jc w:val="left"/>
        <w:rPr>
          <w:sz w:val="22"/>
          <w:szCs w:val="22"/>
          <w:u w:val="single"/>
        </w:rPr>
      </w:pPr>
    </w:p>
    <w:p w14:paraId="1C8F9DD4" w14:textId="48B071F0" w:rsidR="008F44C0" w:rsidRPr="000040EB" w:rsidRDefault="008F44C0" w:rsidP="004842C0">
      <w:pPr>
        <w:spacing w:after="0"/>
        <w:jc w:val="left"/>
        <w:rPr>
          <w:sz w:val="22"/>
          <w:szCs w:val="22"/>
        </w:rPr>
      </w:pPr>
      <w:r w:rsidRPr="000040EB">
        <w:rPr>
          <w:sz w:val="22"/>
          <w:szCs w:val="22"/>
        </w:rPr>
        <w:t>Ivabradins kinetik är linjär i ett oral</w:t>
      </w:r>
      <w:r w:rsidR="0041477D">
        <w:rPr>
          <w:sz w:val="22"/>
          <w:szCs w:val="22"/>
        </w:rPr>
        <w:t>t dosintervall på 0,5–24 </w:t>
      </w:r>
      <w:r w:rsidRPr="000040EB">
        <w:rPr>
          <w:sz w:val="22"/>
          <w:szCs w:val="22"/>
        </w:rPr>
        <w:t>mg.</w:t>
      </w:r>
    </w:p>
    <w:p w14:paraId="4CA69FD6" w14:textId="77777777" w:rsidR="006514CF" w:rsidRPr="000040EB" w:rsidRDefault="006514CF" w:rsidP="00572196">
      <w:pPr>
        <w:spacing w:after="0"/>
        <w:jc w:val="left"/>
        <w:rPr>
          <w:sz w:val="22"/>
          <w:szCs w:val="22"/>
        </w:rPr>
      </w:pPr>
    </w:p>
    <w:p w14:paraId="2F4EBC12" w14:textId="77777777" w:rsidR="008F44C0" w:rsidRDefault="008F44C0" w:rsidP="00572196">
      <w:pPr>
        <w:spacing w:after="0"/>
        <w:jc w:val="left"/>
        <w:rPr>
          <w:sz w:val="22"/>
          <w:szCs w:val="22"/>
          <w:u w:val="single"/>
        </w:rPr>
      </w:pPr>
      <w:r w:rsidRPr="000040EB">
        <w:rPr>
          <w:sz w:val="22"/>
          <w:szCs w:val="22"/>
          <w:u w:val="single"/>
        </w:rPr>
        <w:t>Särskilda populationer</w:t>
      </w:r>
    </w:p>
    <w:p w14:paraId="7A91C485" w14:textId="77777777" w:rsidR="001112E9" w:rsidRPr="000040EB" w:rsidRDefault="001112E9" w:rsidP="00572196">
      <w:pPr>
        <w:spacing w:after="0"/>
        <w:jc w:val="left"/>
        <w:rPr>
          <w:sz w:val="22"/>
          <w:szCs w:val="22"/>
          <w:u w:val="single"/>
        </w:rPr>
      </w:pPr>
    </w:p>
    <w:p w14:paraId="452D152E" w14:textId="77777777" w:rsidR="006514CF" w:rsidRPr="000040EB" w:rsidRDefault="00BC132B" w:rsidP="00572196">
      <w:pPr>
        <w:spacing w:after="0"/>
        <w:jc w:val="left"/>
        <w:rPr>
          <w:i/>
          <w:sz w:val="22"/>
          <w:szCs w:val="22"/>
        </w:rPr>
      </w:pPr>
      <w:r w:rsidRPr="000040EB">
        <w:rPr>
          <w:i/>
          <w:sz w:val="22"/>
          <w:szCs w:val="22"/>
        </w:rPr>
        <w:t>Äldre</w:t>
      </w:r>
    </w:p>
    <w:p w14:paraId="6D927115" w14:textId="77777777" w:rsidR="008F44C0" w:rsidRPr="000040EB" w:rsidRDefault="006514CF" w:rsidP="00572196">
      <w:pPr>
        <w:spacing w:after="0"/>
        <w:jc w:val="left"/>
        <w:rPr>
          <w:sz w:val="22"/>
          <w:szCs w:val="22"/>
        </w:rPr>
      </w:pPr>
      <w:r w:rsidRPr="000040EB">
        <w:rPr>
          <w:sz w:val="22"/>
          <w:szCs w:val="22"/>
        </w:rPr>
        <w:t>Det har inte observerats några farmakokinetiska skillnader (AUC och C</w:t>
      </w:r>
      <w:r w:rsidRPr="000040EB">
        <w:rPr>
          <w:sz w:val="22"/>
          <w:szCs w:val="22"/>
          <w:vertAlign w:val="subscript"/>
        </w:rPr>
        <w:t>max</w:t>
      </w:r>
      <w:r w:rsidRPr="000040EB">
        <w:rPr>
          <w:sz w:val="22"/>
          <w:szCs w:val="22"/>
        </w:rPr>
        <w:t xml:space="preserve">) mellan äldre (≥ 65 år) eller </w:t>
      </w:r>
      <w:r w:rsidR="00D77840">
        <w:rPr>
          <w:sz w:val="22"/>
          <w:szCs w:val="22"/>
        </w:rPr>
        <w:t>gamla</w:t>
      </w:r>
      <w:r w:rsidRPr="000040EB">
        <w:rPr>
          <w:sz w:val="22"/>
          <w:szCs w:val="22"/>
        </w:rPr>
        <w:t xml:space="preserve"> patienter (≥ 75 år) jämfört med befolkningen generellt (se avsnitt 4.2).</w:t>
      </w:r>
    </w:p>
    <w:p w14:paraId="260917A2" w14:textId="77777777" w:rsidR="006514CF" w:rsidRPr="000040EB" w:rsidRDefault="006514CF" w:rsidP="00572196">
      <w:pPr>
        <w:spacing w:after="0"/>
        <w:jc w:val="left"/>
        <w:rPr>
          <w:sz w:val="22"/>
          <w:szCs w:val="22"/>
        </w:rPr>
      </w:pPr>
    </w:p>
    <w:p w14:paraId="45DC75FF" w14:textId="77777777" w:rsidR="006514CF" w:rsidRPr="000040EB" w:rsidRDefault="008F44C0" w:rsidP="00572196">
      <w:pPr>
        <w:spacing w:after="0"/>
        <w:jc w:val="left"/>
        <w:rPr>
          <w:i/>
          <w:sz w:val="22"/>
          <w:szCs w:val="22"/>
        </w:rPr>
      </w:pPr>
      <w:r w:rsidRPr="000040EB">
        <w:rPr>
          <w:i/>
          <w:sz w:val="22"/>
          <w:szCs w:val="22"/>
        </w:rPr>
        <w:t>Nedsatt njurfunktion</w:t>
      </w:r>
    </w:p>
    <w:p w14:paraId="35A790CD" w14:textId="5DE579D0" w:rsidR="008F44C0" w:rsidRPr="000040EB" w:rsidRDefault="006514CF" w:rsidP="00572196">
      <w:pPr>
        <w:spacing w:after="0"/>
        <w:jc w:val="left"/>
        <w:rPr>
          <w:sz w:val="22"/>
          <w:szCs w:val="22"/>
        </w:rPr>
      </w:pPr>
      <w:r w:rsidRPr="000040EB">
        <w:rPr>
          <w:sz w:val="22"/>
          <w:szCs w:val="22"/>
        </w:rPr>
        <w:t>Effekten av nedsatt njurfun</w:t>
      </w:r>
      <w:r w:rsidR="0041477D">
        <w:rPr>
          <w:sz w:val="22"/>
          <w:szCs w:val="22"/>
        </w:rPr>
        <w:t xml:space="preserve">ktion (kreatininclearance </w:t>
      </w:r>
      <w:r w:rsidR="00CB004A">
        <w:rPr>
          <w:sz w:val="22"/>
          <w:szCs w:val="22"/>
        </w:rPr>
        <w:t xml:space="preserve">från </w:t>
      </w:r>
      <w:r w:rsidR="0041477D">
        <w:rPr>
          <w:sz w:val="22"/>
          <w:szCs w:val="22"/>
        </w:rPr>
        <w:t>1</w:t>
      </w:r>
      <w:r w:rsidR="00CB004A">
        <w:rPr>
          <w:sz w:val="22"/>
          <w:szCs w:val="22"/>
        </w:rPr>
        <w:t xml:space="preserve">5 till </w:t>
      </w:r>
      <w:r w:rsidR="0041477D">
        <w:rPr>
          <w:sz w:val="22"/>
          <w:szCs w:val="22"/>
        </w:rPr>
        <w:t>60 </w:t>
      </w:r>
      <w:r w:rsidRPr="000040EB">
        <w:rPr>
          <w:sz w:val="22"/>
          <w:szCs w:val="22"/>
        </w:rPr>
        <w:t>ml/min) på ivabradins farmakokinetik är minimal, och står i relation till att nj</w:t>
      </w:r>
      <w:r w:rsidR="0041477D">
        <w:rPr>
          <w:sz w:val="22"/>
          <w:szCs w:val="22"/>
        </w:rPr>
        <w:t>urclearance i liten grad (ca 20 </w:t>
      </w:r>
      <w:r w:rsidRPr="000040EB">
        <w:rPr>
          <w:sz w:val="22"/>
          <w:szCs w:val="22"/>
        </w:rPr>
        <w:t xml:space="preserve">%) bidrar till den totala elimineringen av både ivabradin och </w:t>
      </w:r>
      <w:r w:rsidR="00CB004A">
        <w:rPr>
          <w:sz w:val="22"/>
          <w:szCs w:val="22"/>
        </w:rPr>
        <w:t>ivrabadins</w:t>
      </w:r>
      <w:r w:rsidRPr="000040EB">
        <w:rPr>
          <w:sz w:val="22"/>
          <w:szCs w:val="22"/>
        </w:rPr>
        <w:t xml:space="preserve"> huvudmetabolit S 18982 (se avsnitt 4.2).</w:t>
      </w:r>
    </w:p>
    <w:p w14:paraId="786AE827" w14:textId="77777777" w:rsidR="006514CF" w:rsidRPr="000040EB" w:rsidRDefault="006514CF" w:rsidP="00572196">
      <w:pPr>
        <w:spacing w:after="0"/>
        <w:jc w:val="left"/>
        <w:rPr>
          <w:sz w:val="22"/>
          <w:szCs w:val="22"/>
        </w:rPr>
      </w:pPr>
    </w:p>
    <w:p w14:paraId="38591EA6" w14:textId="77777777" w:rsidR="006514CF" w:rsidRPr="000040EB" w:rsidRDefault="006514CF" w:rsidP="00572196">
      <w:pPr>
        <w:spacing w:after="0"/>
        <w:jc w:val="left"/>
        <w:rPr>
          <w:i/>
          <w:sz w:val="22"/>
          <w:szCs w:val="22"/>
        </w:rPr>
      </w:pPr>
      <w:r w:rsidRPr="000040EB">
        <w:rPr>
          <w:i/>
          <w:sz w:val="22"/>
          <w:szCs w:val="22"/>
        </w:rPr>
        <w:t>Nedsatt leverfunktion</w:t>
      </w:r>
    </w:p>
    <w:p w14:paraId="4DF99128" w14:textId="477EF7A1" w:rsidR="008F44C0" w:rsidRPr="000040EB" w:rsidRDefault="006514CF" w:rsidP="00572196">
      <w:pPr>
        <w:spacing w:after="0"/>
        <w:jc w:val="left"/>
        <w:rPr>
          <w:sz w:val="22"/>
          <w:szCs w:val="22"/>
        </w:rPr>
      </w:pPr>
      <w:r w:rsidRPr="000040EB">
        <w:rPr>
          <w:sz w:val="22"/>
          <w:szCs w:val="22"/>
        </w:rPr>
        <w:t>Hos patienter med lindrigt nedsatt leverfunktion (Child Pugh-skalan upp till 7) var AUC av obundet ivabradin och den huvuds</w:t>
      </w:r>
      <w:r w:rsidR="0041477D">
        <w:rPr>
          <w:sz w:val="22"/>
          <w:szCs w:val="22"/>
        </w:rPr>
        <w:t>akliga aktiva metaboliten ca 20 </w:t>
      </w:r>
      <w:r w:rsidRPr="000040EB">
        <w:rPr>
          <w:sz w:val="22"/>
          <w:szCs w:val="22"/>
        </w:rPr>
        <w:t>% högre än hos individer med normal leverfunktion. Det finns inte tillräckliga data för att kunna dra några slutsatser om patienter med måttligt nedsatt leverfunktion. Det finns inga data tillgängliga för patienter med allvarligt nedsatt leverfunktion (se avsnitt 4.2 och 4.3).</w:t>
      </w:r>
    </w:p>
    <w:p w14:paraId="7A4296FA" w14:textId="77777777" w:rsidR="00BC132B" w:rsidRPr="000040EB" w:rsidRDefault="00BC132B" w:rsidP="004842C0">
      <w:pPr>
        <w:pStyle w:val="BodyText"/>
        <w:tabs>
          <w:tab w:val="left" w:pos="402"/>
        </w:tabs>
        <w:spacing w:line="245" w:lineRule="auto"/>
        <w:ind w:left="0" w:right="129"/>
      </w:pPr>
    </w:p>
    <w:p w14:paraId="67A6E0CA" w14:textId="77777777" w:rsidR="00BC132B" w:rsidRPr="000040EB" w:rsidRDefault="00C13873" w:rsidP="00AB08F1">
      <w:pPr>
        <w:keepNext/>
        <w:spacing w:after="0"/>
        <w:jc w:val="left"/>
        <w:rPr>
          <w:i/>
          <w:sz w:val="22"/>
          <w:szCs w:val="22"/>
        </w:rPr>
      </w:pPr>
      <w:r w:rsidRPr="000040EB">
        <w:rPr>
          <w:i/>
          <w:sz w:val="22"/>
          <w:szCs w:val="22"/>
        </w:rPr>
        <w:t>Pediatrisk population</w:t>
      </w:r>
    </w:p>
    <w:p w14:paraId="080A9BD9" w14:textId="6CEEB7DF" w:rsidR="00C13873" w:rsidRPr="000040EB" w:rsidRDefault="00C13873" w:rsidP="004842C0">
      <w:pPr>
        <w:pStyle w:val="BodyText"/>
        <w:tabs>
          <w:tab w:val="left" w:pos="402"/>
        </w:tabs>
        <w:spacing w:line="245" w:lineRule="auto"/>
        <w:ind w:left="0" w:right="129"/>
      </w:pPr>
      <w:r w:rsidRPr="000040EB">
        <w:t>Den farmakokinetiska profilen för ivabradin hos patienter med kronisk hjärtsvikt i åldern 6 månader till &lt; 18 år liknar farmakokinetiken som beskrivits för vuxna när titreringsschema baserat på ålder och vikt tillämpas.</w:t>
      </w:r>
    </w:p>
    <w:p w14:paraId="1A098DFB" w14:textId="77777777" w:rsidR="00C13873" w:rsidRPr="000040EB" w:rsidRDefault="00C13873" w:rsidP="00572196">
      <w:pPr>
        <w:spacing w:after="0"/>
        <w:jc w:val="left"/>
        <w:rPr>
          <w:sz w:val="22"/>
          <w:szCs w:val="22"/>
        </w:rPr>
      </w:pPr>
    </w:p>
    <w:p w14:paraId="7B9887DC" w14:textId="71BACF94" w:rsidR="008F44C0" w:rsidRDefault="008F44C0" w:rsidP="00333EE7">
      <w:pPr>
        <w:keepNext/>
        <w:keepLines/>
        <w:spacing w:after="0"/>
        <w:jc w:val="left"/>
        <w:rPr>
          <w:sz w:val="22"/>
          <w:szCs w:val="22"/>
          <w:u w:val="single"/>
        </w:rPr>
      </w:pPr>
      <w:r w:rsidRPr="000040EB">
        <w:rPr>
          <w:sz w:val="22"/>
          <w:szCs w:val="22"/>
          <w:u w:val="single"/>
        </w:rPr>
        <w:lastRenderedPageBreak/>
        <w:t>Farmakokinetiskt/farmakodynamiskt förhållande</w:t>
      </w:r>
    </w:p>
    <w:p w14:paraId="26BA6278" w14:textId="77777777" w:rsidR="006E11EC" w:rsidRPr="000040EB" w:rsidRDefault="006E11EC" w:rsidP="00333EE7">
      <w:pPr>
        <w:keepNext/>
        <w:keepLines/>
        <w:spacing w:after="0"/>
        <w:jc w:val="left"/>
        <w:rPr>
          <w:sz w:val="22"/>
          <w:szCs w:val="22"/>
          <w:u w:val="single"/>
        </w:rPr>
      </w:pPr>
    </w:p>
    <w:p w14:paraId="25A0ED2C" w14:textId="3007BED3" w:rsidR="008F44C0" w:rsidRPr="000040EB" w:rsidRDefault="008F44C0" w:rsidP="00333EE7">
      <w:pPr>
        <w:keepNext/>
        <w:keepLines/>
        <w:spacing w:after="0"/>
        <w:jc w:val="left"/>
        <w:rPr>
          <w:sz w:val="22"/>
          <w:szCs w:val="22"/>
        </w:rPr>
      </w:pPr>
      <w:r w:rsidRPr="000040EB">
        <w:rPr>
          <w:sz w:val="22"/>
          <w:szCs w:val="22"/>
        </w:rPr>
        <w:t xml:space="preserve">Analyser av förhållandet </w:t>
      </w:r>
      <w:r w:rsidR="00CB004A">
        <w:rPr>
          <w:sz w:val="22"/>
          <w:szCs w:val="22"/>
        </w:rPr>
        <w:t>P</w:t>
      </w:r>
      <w:r w:rsidRPr="000040EB">
        <w:rPr>
          <w:sz w:val="22"/>
          <w:szCs w:val="22"/>
        </w:rPr>
        <w:t>K/</w:t>
      </w:r>
      <w:r w:rsidR="00CB004A">
        <w:rPr>
          <w:sz w:val="22"/>
          <w:szCs w:val="22"/>
        </w:rPr>
        <w:t>P</w:t>
      </w:r>
      <w:r w:rsidRPr="000040EB">
        <w:rPr>
          <w:sz w:val="22"/>
          <w:szCs w:val="22"/>
        </w:rPr>
        <w:t>D har visat att hjärtfrekvens</w:t>
      </w:r>
      <w:r w:rsidR="00CB004A">
        <w:rPr>
          <w:sz w:val="22"/>
          <w:szCs w:val="22"/>
        </w:rPr>
        <w:t>reduktionen</w:t>
      </w:r>
      <w:r w:rsidRPr="000040EB">
        <w:rPr>
          <w:sz w:val="22"/>
          <w:szCs w:val="22"/>
        </w:rPr>
        <w:t xml:space="preserve"> </w:t>
      </w:r>
      <w:r w:rsidR="00CB004A">
        <w:rPr>
          <w:sz w:val="22"/>
          <w:szCs w:val="22"/>
        </w:rPr>
        <w:t xml:space="preserve">är i </w:t>
      </w:r>
      <w:r w:rsidRPr="000040EB">
        <w:rPr>
          <w:sz w:val="22"/>
          <w:szCs w:val="22"/>
        </w:rPr>
        <w:t>stort sett linjär med ökande plasmakoncentrationer av ivabradin och S</w:t>
      </w:r>
      <w:r w:rsidR="0041477D">
        <w:rPr>
          <w:sz w:val="22"/>
          <w:szCs w:val="22"/>
        </w:rPr>
        <w:t xml:space="preserve"> 18982 för doser upp till 15–20 </w:t>
      </w:r>
      <w:r w:rsidRPr="000040EB">
        <w:rPr>
          <w:sz w:val="22"/>
          <w:szCs w:val="22"/>
        </w:rPr>
        <w:t xml:space="preserve">mg </w:t>
      </w:r>
      <w:r w:rsidR="00243263">
        <w:rPr>
          <w:sz w:val="22"/>
          <w:szCs w:val="22"/>
        </w:rPr>
        <w:t>två</w:t>
      </w:r>
      <w:r w:rsidRPr="000040EB">
        <w:rPr>
          <w:sz w:val="22"/>
          <w:szCs w:val="22"/>
        </w:rPr>
        <w:t xml:space="preserve"> gånger dagligen. Vid högre doser är minskningen i hjärtfrekvens inte längre proportionell</w:t>
      </w:r>
      <w:r w:rsidR="008A3B36">
        <w:rPr>
          <w:sz w:val="22"/>
          <w:szCs w:val="22"/>
        </w:rPr>
        <w:t xml:space="preserve">t </w:t>
      </w:r>
      <w:r w:rsidRPr="000040EB">
        <w:rPr>
          <w:sz w:val="22"/>
          <w:szCs w:val="22"/>
        </w:rPr>
        <w:t>mot ivabradins plasmakoncentrati</w:t>
      </w:r>
      <w:r w:rsidR="008A3B36">
        <w:rPr>
          <w:sz w:val="22"/>
          <w:szCs w:val="22"/>
        </w:rPr>
        <w:t>on</w:t>
      </w:r>
      <w:r w:rsidRPr="000040EB">
        <w:rPr>
          <w:sz w:val="22"/>
          <w:szCs w:val="22"/>
        </w:rPr>
        <w:t xml:space="preserve"> och tenderar att nå en platå. Hög exponering av ivabradin som kan förekomma när ivabradin ges i kombination med starka CYP3A4-hämmare, kan ge ett kraftigt fall i hjärtfrekvensen, men risken är lägre med måttliga CYP3A4-hämmare (se avsnitt 4.3, 4.4 och 4.5).</w:t>
      </w:r>
    </w:p>
    <w:p w14:paraId="29B77A57" w14:textId="34306697" w:rsidR="00C13873" w:rsidRPr="000040EB" w:rsidRDefault="008A3B36" w:rsidP="00333EE7">
      <w:pPr>
        <w:pStyle w:val="BodyText"/>
        <w:keepNext/>
        <w:keepLines/>
        <w:spacing w:before="6" w:line="245" w:lineRule="auto"/>
        <w:ind w:left="0" w:right="109"/>
        <w:jc w:val="both"/>
      </w:pPr>
      <w:r>
        <w:t>P</w:t>
      </w:r>
      <w:r w:rsidR="00C13873" w:rsidRPr="000040EB">
        <w:t>K/</w:t>
      </w:r>
      <w:r>
        <w:t>P</w:t>
      </w:r>
      <w:r w:rsidR="00C13873" w:rsidRPr="000040EB">
        <w:t>D-förhållandet för ivabradin hos pediatriska patienter med kronisk hjärt</w:t>
      </w:r>
      <w:r w:rsidR="0041477D">
        <w:t>svikt i åldern 6 månader till &lt; </w:t>
      </w:r>
      <w:r w:rsidR="00C13873" w:rsidRPr="000040EB">
        <w:t xml:space="preserve">18 år liknar </w:t>
      </w:r>
      <w:r>
        <w:t>P</w:t>
      </w:r>
      <w:r w:rsidR="00C13873" w:rsidRPr="000040EB">
        <w:t>K/</w:t>
      </w:r>
      <w:r>
        <w:t>P</w:t>
      </w:r>
      <w:r w:rsidR="00C13873" w:rsidRPr="000040EB">
        <w:t>D-förhållandet som beskrivits för vuxna.</w:t>
      </w:r>
    </w:p>
    <w:p w14:paraId="7EDD2EC6" w14:textId="77777777" w:rsidR="00515E0D" w:rsidRPr="000040EB" w:rsidRDefault="00515E0D" w:rsidP="00572196">
      <w:pPr>
        <w:spacing w:after="0"/>
        <w:jc w:val="left"/>
        <w:rPr>
          <w:sz w:val="22"/>
          <w:szCs w:val="22"/>
        </w:rPr>
      </w:pPr>
    </w:p>
    <w:p w14:paraId="0658539A" w14:textId="77777777" w:rsidR="00262C35" w:rsidRPr="000040EB" w:rsidRDefault="00262C35" w:rsidP="00FA58EB">
      <w:pPr>
        <w:keepNext/>
        <w:spacing w:after="0"/>
        <w:ind w:left="567" w:hanging="567"/>
        <w:jc w:val="left"/>
        <w:rPr>
          <w:b/>
          <w:sz w:val="22"/>
          <w:szCs w:val="22"/>
        </w:rPr>
      </w:pPr>
      <w:r w:rsidRPr="000040EB">
        <w:rPr>
          <w:b/>
          <w:sz w:val="22"/>
          <w:szCs w:val="22"/>
        </w:rPr>
        <w:t>5.3</w:t>
      </w:r>
      <w:r w:rsidRPr="000040EB">
        <w:rPr>
          <w:sz w:val="22"/>
          <w:szCs w:val="22"/>
        </w:rPr>
        <w:tab/>
      </w:r>
      <w:r w:rsidRPr="000040EB">
        <w:rPr>
          <w:b/>
          <w:sz w:val="22"/>
          <w:szCs w:val="22"/>
        </w:rPr>
        <w:t>Prekliniska säkerhetsuppgifter</w:t>
      </w:r>
    </w:p>
    <w:p w14:paraId="058BDD31" w14:textId="77777777" w:rsidR="00262C35" w:rsidRPr="000040EB" w:rsidRDefault="00262C35" w:rsidP="00FA58EB">
      <w:pPr>
        <w:keepNext/>
        <w:spacing w:after="0"/>
        <w:jc w:val="left"/>
        <w:rPr>
          <w:sz w:val="22"/>
          <w:szCs w:val="22"/>
        </w:rPr>
      </w:pPr>
    </w:p>
    <w:p w14:paraId="61B154A6" w14:textId="3FDC82B3" w:rsidR="008F44C0" w:rsidRPr="000040EB" w:rsidRDefault="008F44C0" w:rsidP="00FA58EB">
      <w:pPr>
        <w:keepNext/>
        <w:spacing w:after="0"/>
        <w:jc w:val="left"/>
        <w:rPr>
          <w:sz w:val="22"/>
          <w:szCs w:val="22"/>
        </w:rPr>
      </w:pPr>
      <w:r w:rsidRPr="000040EB">
        <w:rPr>
          <w:sz w:val="22"/>
          <w:szCs w:val="22"/>
        </w:rPr>
        <w:t>Gängse studier avseende säkerhetsfarmakologi, allmäntoxicitet, gentoxicitet och karcinogenicitet visade inte några särskilda</w:t>
      </w:r>
      <w:r w:rsidR="000C3F2D">
        <w:rPr>
          <w:sz w:val="22"/>
          <w:szCs w:val="22"/>
        </w:rPr>
        <w:t xml:space="preserve"> risker för människa. Studier av</w:t>
      </w:r>
      <w:r w:rsidRPr="000040EB">
        <w:rPr>
          <w:sz w:val="22"/>
          <w:szCs w:val="22"/>
        </w:rPr>
        <w:t xml:space="preserve"> reproduktionstoxicitet visade ingen effekt av ivabradin på fertilitet hos han- och honråttor. När dräktiga djur under organogenesen exponer</w:t>
      </w:r>
      <w:r w:rsidR="008A3B36">
        <w:rPr>
          <w:sz w:val="22"/>
          <w:szCs w:val="22"/>
        </w:rPr>
        <w:t>ades med doser</w:t>
      </w:r>
      <w:r w:rsidRPr="000040EB">
        <w:rPr>
          <w:sz w:val="22"/>
          <w:szCs w:val="22"/>
        </w:rPr>
        <w:t xml:space="preserve"> nära de terapeutiska, sågs en </w:t>
      </w:r>
      <w:r w:rsidR="008A3B36">
        <w:rPr>
          <w:sz w:val="22"/>
          <w:szCs w:val="22"/>
        </w:rPr>
        <w:t>förhöjd förekomst</w:t>
      </w:r>
      <w:r w:rsidR="008A3B36" w:rsidRPr="000040EB">
        <w:rPr>
          <w:sz w:val="22"/>
          <w:szCs w:val="22"/>
        </w:rPr>
        <w:t xml:space="preserve"> </w:t>
      </w:r>
      <w:r w:rsidRPr="000040EB">
        <w:rPr>
          <w:sz w:val="22"/>
          <w:szCs w:val="22"/>
        </w:rPr>
        <w:t>av foster med hjärtskador hos rått</w:t>
      </w:r>
      <w:r w:rsidR="008A3B36">
        <w:rPr>
          <w:sz w:val="22"/>
          <w:szCs w:val="22"/>
        </w:rPr>
        <w:t>or</w:t>
      </w:r>
      <w:r w:rsidRPr="000040EB">
        <w:rPr>
          <w:sz w:val="22"/>
          <w:szCs w:val="22"/>
        </w:rPr>
        <w:t xml:space="preserve"> och ett fåtal foster med ektrodaktyli hos kanin</w:t>
      </w:r>
      <w:r w:rsidR="008A3B36">
        <w:rPr>
          <w:sz w:val="22"/>
          <w:szCs w:val="22"/>
        </w:rPr>
        <w:t>er</w:t>
      </w:r>
      <w:r w:rsidRPr="000040EB">
        <w:rPr>
          <w:sz w:val="22"/>
          <w:szCs w:val="22"/>
        </w:rPr>
        <w:t>.</w:t>
      </w:r>
    </w:p>
    <w:p w14:paraId="6B0958D1" w14:textId="4BB43361" w:rsidR="008F44C0" w:rsidRPr="000040EB" w:rsidRDefault="008F44C0" w:rsidP="00572196">
      <w:pPr>
        <w:spacing w:after="0"/>
        <w:jc w:val="left"/>
        <w:rPr>
          <w:sz w:val="22"/>
          <w:szCs w:val="22"/>
        </w:rPr>
      </w:pPr>
      <w:r w:rsidRPr="000040EB">
        <w:rPr>
          <w:sz w:val="22"/>
          <w:szCs w:val="22"/>
        </w:rPr>
        <w:t xml:space="preserve">Hos hundar som gavs ivabradin </w:t>
      </w:r>
      <w:r w:rsidR="0041477D">
        <w:rPr>
          <w:sz w:val="22"/>
          <w:szCs w:val="22"/>
        </w:rPr>
        <w:t>(doser om 2, 7 eller 24 </w:t>
      </w:r>
      <w:r w:rsidRPr="000040EB">
        <w:rPr>
          <w:sz w:val="22"/>
          <w:szCs w:val="22"/>
        </w:rPr>
        <w:t xml:space="preserve">mg/kg/dag) under ett år, kunde reversibla förändringar i retinafunktion observeras, men detta var inte förbundet med skador i ögonstrukturer. Dessa data är i överensstämmelse med ivabradins farmakologiska effekter relaterade till interaktion med den hyperpolariserings-aktiverade </w:t>
      </w:r>
      <w:r w:rsidR="008A3B36">
        <w:rPr>
          <w:sz w:val="22"/>
          <w:szCs w:val="22"/>
        </w:rPr>
        <w:t>jon</w:t>
      </w:r>
      <w:r w:rsidRPr="000040EB">
        <w:rPr>
          <w:sz w:val="22"/>
          <w:szCs w:val="22"/>
        </w:rPr>
        <w:t>kanalen I</w:t>
      </w:r>
      <w:r w:rsidRPr="000040EB">
        <w:rPr>
          <w:sz w:val="22"/>
          <w:szCs w:val="22"/>
          <w:vertAlign w:val="subscript"/>
        </w:rPr>
        <w:t>h</w:t>
      </w:r>
      <w:r w:rsidRPr="000040EB">
        <w:rPr>
          <w:sz w:val="22"/>
          <w:szCs w:val="22"/>
        </w:rPr>
        <w:t xml:space="preserve"> i retina, vilken har uttalad likhet med hjärtats pacemakerkanal I</w:t>
      </w:r>
      <w:r w:rsidRPr="000040EB">
        <w:rPr>
          <w:sz w:val="22"/>
          <w:szCs w:val="22"/>
          <w:vertAlign w:val="subscript"/>
        </w:rPr>
        <w:t>f</w:t>
      </w:r>
      <w:r w:rsidRPr="000040EB">
        <w:rPr>
          <w:sz w:val="22"/>
          <w:szCs w:val="22"/>
        </w:rPr>
        <w:t>.</w:t>
      </w:r>
    </w:p>
    <w:p w14:paraId="60A13512" w14:textId="77777777" w:rsidR="008F44C0" w:rsidRPr="000040EB" w:rsidRDefault="008F44C0" w:rsidP="00572196">
      <w:pPr>
        <w:spacing w:after="0"/>
        <w:jc w:val="left"/>
        <w:rPr>
          <w:sz w:val="22"/>
          <w:szCs w:val="22"/>
        </w:rPr>
      </w:pPr>
      <w:r w:rsidRPr="000040EB">
        <w:rPr>
          <w:sz w:val="22"/>
          <w:szCs w:val="22"/>
        </w:rPr>
        <w:t>Andra långtidsstudier med upprepad dosering och karcinogenicitetsstudier visade inga kliniskt relevanta förändringar.</w:t>
      </w:r>
    </w:p>
    <w:p w14:paraId="237DEA27" w14:textId="77777777" w:rsidR="008F44C0" w:rsidRPr="000040EB" w:rsidRDefault="008F44C0" w:rsidP="00572196">
      <w:pPr>
        <w:spacing w:after="0"/>
        <w:jc w:val="left"/>
        <w:rPr>
          <w:sz w:val="22"/>
          <w:szCs w:val="22"/>
        </w:rPr>
      </w:pPr>
    </w:p>
    <w:p w14:paraId="308CA240" w14:textId="49AD4676" w:rsidR="008F44C0" w:rsidRDefault="008F44C0" w:rsidP="00572196">
      <w:pPr>
        <w:spacing w:after="0"/>
        <w:jc w:val="left"/>
        <w:rPr>
          <w:sz w:val="22"/>
          <w:szCs w:val="22"/>
          <w:u w:val="single"/>
        </w:rPr>
      </w:pPr>
      <w:r w:rsidRPr="000040EB">
        <w:rPr>
          <w:sz w:val="22"/>
          <w:szCs w:val="22"/>
          <w:u w:val="single"/>
        </w:rPr>
        <w:t>Miljöriskbedömning</w:t>
      </w:r>
    </w:p>
    <w:p w14:paraId="1774EC5E" w14:textId="77777777" w:rsidR="006E11EC" w:rsidRPr="000040EB" w:rsidRDefault="006E11EC" w:rsidP="00572196">
      <w:pPr>
        <w:spacing w:after="0"/>
        <w:jc w:val="left"/>
        <w:rPr>
          <w:sz w:val="22"/>
          <w:szCs w:val="22"/>
          <w:u w:val="single"/>
        </w:rPr>
      </w:pPr>
    </w:p>
    <w:p w14:paraId="1E39410D" w14:textId="5B23E6DB" w:rsidR="008F44C0" w:rsidRPr="000040EB" w:rsidRDefault="008F44C0" w:rsidP="00572196">
      <w:pPr>
        <w:spacing w:after="0"/>
        <w:jc w:val="left"/>
        <w:rPr>
          <w:sz w:val="22"/>
          <w:szCs w:val="22"/>
        </w:rPr>
      </w:pPr>
      <w:r w:rsidRPr="000040EB">
        <w:rPr>
          <w:sz w:val="22"/>
          <w:szCs w:val="22"/>
        </w:rPr>
        <w:t>Miljöriskbedömningen för ivabradin har utförts enligt europeiska riktlinjer för miljöriskbedömning.</w:t>
      </w:r>
    </w:p>
    <w:p w14:paraId="1581545C" w14:textId="6BF05147" w:rsidR="008F44C0" w:rsidRPr="000040EB" w:rsidRDefault="008F44C0" w:rsidP="00572196">
      <w:pPr>
        <w:spacing w:after="0"/>
        <w:jc w:val="left"/>
        <w:rPr>
          <w:sz w:val="22"/>
          <w:szCs w:val="22"/>
        </w:rPr>
      </w:pPr>
      <w:r w:rsidRPr="000040EB">
        <w:rPr>
          <w:sz w:val="22"/>
          <w:szCs w:val="22"/>
        </w:rPr>
        <w:t>Resultaten från dessa bedömningar ger stöd för avsaknaden av miljörisk med ivabradin och att ivabradin inte utgör ett hot mot miljön.</w:t>
      </w:r>
    </w:p>
    <w:p w14:paraId="1D8E0F96" w14:textId="77777777" w:rsidR="0095118A" w:rsidRPr="000040EB" w:rsidRDefault="0095118A" w:rsidP="00572196">
      <w:pPr>
        <w:spacing w:after="0"/>
        <w:jc w:val="left"/>
        <w:rPr>
          <w:sz w:val="22"/>
          <w:szCs w:val="22"/>
        </w:rPr>
      </w:pPr>
    </w:p>
    <w:p w14:paraId="6DF8AFE0" w14:textId="77777777" w:rsidR="009F66EE" w:rsidRPr="000040EB" w:rsidRDefault="009F66EE" w:rsidP="00572196">
      <w:pPr>
        <w:spacing w:after="0"/>
        <w:jc w:val="left"/>
        <w:rPr>
          <w:sz w:val="22"/>
          <w:szCs w:val="22"/>
        </w:rPr>
      </w:pPr>
    </w:p>
    <w:p w14:paraId="78802207" w14:textId="77777777" w:rsidR="00E914C6" w:rsidRPr="000040EB" w:rsidRDefault="00E914C6" w:rsidP="001112E9">
      <w:pPr>
        <w:pStyle w:val="EMA2SPC"/>
        <w:keepNext/>
        <w:ind w:left="567" w:hanging="567"/>
      </w:pPr>
      <w:r w:rsidRPr="000040EB">
        <w:t>6.</w:t>
      </w:r>
      <w:r w:rsidRPr="000040EB">
        <w:tab/>
        <w:t>FARMACEUTISKA UPPGIFTER</w:t>
      </w:r>
    </w:p>
    <w:p w14:paraId="66A657E8" w14:textId="77777777" w:rsidR="00262C35" w:rsidRPr="000040EB" w:rsidRDefault="00262C35" w:rsidP="004842C0">
      <w:pPr>
        <w:spacing w:after="0"/>
        <w:jc w:val="left"/>
        <w:rPr>
          <w:sz w:val="22"/>
          <w:szCs w:val="22"/>
        </w:rPr>
      </w:pPr>
    </w:p>
    <w:p w14:paraId="168758BE" w14:textId="77777777" w:rsidR="00262C35" w:rsidRPr="000040EB" w:rsidRDefault="00262C35" w:rsidP="001112E9">
      <w:pPr>
        <w:spacing w:after="0"/>
        <w:ind w:left="567" w:hanging="567"/>
        <w:jc w:val="left"/>
        <w:rPr>
          <w:b/>
          <w:sz w:val="22"/>
          <w:szCs w:val="22"/>
        </w:rPr>
      </w:pPr>
      <w:r w:rsidRPr="000040EB">
        <w:rPr>
          <w:b/>
          <w:sz w:val="22"/>
          <w:szCs w:val="22"/>
        </w:rPr>
        <w:t>6.1</w:t>
      </w:r>
      <w:r w:rsidRPr="000040EB">
        <w:rPr>
          <w:sz w:val="22"/>
          <w:szCs w:val="22"/>
        </w:rPr>
        <w:tab/>
      </w:r>
      <w:r w:rsidRPr="000040EB">
        <w:rPr>
          <w:b/>
          <w:sz w:val="22"/>
          <w:szCs w:val="22"/>
        </w:rPr>
        <w:t>Förteckning över hjälpämnen</w:t>
      </w:r>
    </w:p>
    <w:p w14:paraId="6164355B" w14:textId="77777777" w:rsidR="00262C35" w:rsidRPr="000040EB" w:rsidRDefault="00262C35" w:rsidP="004842C0">
      <w:pPr>
        <w:spacing w:after="0"/>
        <w:jc w:val="left"/>
        <w:rPr>
          <w:sz w:val="22"/>
          <w:szCs w:val="22"/>
        </w:rPr>
      </w:pPr>
    </w:p>
    <w:p w14:paraId="5C5FD712" w14:textId="51B45814" w:rsidR="0061664F" w:rsidRDefault="006E11EC" w:rsidP="004842C0">
      <w:pPr>
        <w:spacing w:after="0"/>
        <w:jc w:val="left"/>
        <w:rPr>
          <w:sz w:val="22"/>
          <w:szCs w:val="22"/>
        </w:rPr>
      </w:pPr>
      <w:r w:rsidRPr="00FA58EB">
        <w:rPr>
          <w:iCs/>
          <w:sz w:val="22"/>
          <w:szCs w:val="22"/>
          <w:u w:val="single"/>
        </w:rPr>
        <w:t>Tablettk</w:t>
      </w:r>
      <w:r w:rsidR="00486B85" w:rsidRPr="00FA58EB">
        <w:rPr>
          <w:iCs/>
          <w:sz w:val="22"/>
          <w:szCs w:val="22"/>
          <w:u w:val="single"/>
        </w:rPr>
        <w:t>ärna</w:t>
      </w:r>
    </w:p>
    <w:p w14:paraId="3B736D6F" w14:textId="77777777" w:rsidR="006E11EC" w:rsidRPr="00FA58EB" w:rsidRDefault="006E11EC" w:rsidP="004842C0">
      <w:pPr>
        <w:spacing w:after="0"/>
        <w:jc w:val="left"/>
        <w:rPr>
          <w:sz w:val="22"/>
          <w:szCs w:val="22"/>
        </w:rPr>
      </w:pPr>
    </w:p>
    <w:p w14:paraId="63CAC6C5" w14:textId="77777777" w:rsidR="00486B85" w:rsidRPr="000040EB" w:rsidRDefault="00486B85" w:rsidP="004842C0">
      <w:pPr>
        <w:spacing w:after="0"/>
        <w:jc w:val="left"/>
        <w:rPr>
          <w:sz w:val="22"/>
          <w:szCs w:val="22"/>
        </w:rPr>
      </w:pPr>
      <w:r w:rsidRPr="000040EB">
        <w:rPr>
          <w:sz w:val="22"/>
          <w:szCs w:val="22"/>
        </w:rPr>
        <w:t>Mannitol</w:t>
      </w:r>
    </w:p>
    <w:p w14:paraId="75386FB8" w14:textId="0A39D8F9" w:rsidR="00486B85" w:rsidRPr="000040EB" w:rsidRDefault="00486B85" w:rsidP="004842C0">
      <w:pPr>
        <w:spacing w:after="0"/>
        <w:jc w:val="left"/>
        <w:rPr>
          <w:sz w:val="22"/>
          <w:szCs w:val="22"/>
        </w:rPr>
      </w:pPr>
      <w:r w:rsidRPr="000040EB">
        <w:rPr>
          <w:sz w:val="22"/>
          <w:szCs w:val="22"/>
        </w:rPr>
        <w:t>Krospovidon</w:t>
      </w:r>
      <w:r w:rsidR="006E11EC">
        <w:rPr>
          <w:sz w:val="22"/>
          <w:szCs w:val="22"/>
        </w:rPr>
        <w:t xml:space="preserve"> (typ A)</w:t>
      </w:r>
    </w:p>
    <w:p w14:paraId="1122E53A" w14:textId="77777777" w:rsidR="00486B85" w:rsidRPr="000040EB" w:rsidRDefault="00486B85" w:rsidP="004842C0">
      <w:pPr>
        <w:spacing w:after="0"/>
        <w:jc w:val="left"/>
        <w:rPr>
          <w:sz w:val="22"/>
          <w:szCs w:val="22"/>
        </w:rPr>
      </w:pPr>
      <w:r w:rsidRPr="000040EB">
        <w:rPr>
          <w:sz w:val="22"/>
          <w:szCs w:val="22"/>
        </w:rPr>
        <w:t>Magnesiumstearat</w:t>
      </w:r>
    </w:p>
    <w:p w14:paraId="02C08D75" w14:textId="77777777" w:rsidR="00486B85" w:rsidRPr="000040EB" w:rsidRDefault="00486B85" w:rsidP="004842C0">
      <w:pPr>
        <w:spacing w:after="0"/>
        <w:jc w:val="left"/>
        <w:rPr>
          <w:sz w:val="22"/>
          <w:szCs w:val="22"/>
        </w:rPr>
      </w:pPr>
    </w:p>
    <w:p w14:paraId="2FFF7B80" w14:textId="0EA3DBBF" w:rsidR="00486B85" w:rsidRDefault="007111D5" w:rsidP="004842C0">
      <w:pPr>
        <w:spacing w:after="0"/>
        <w:jc w:val="left"/>
        <w:rPr>
          <w:sz w:val="22"/>
          <w:szCs w:val="22"/>
        </w:rPr>
      </w:pPr>
      <w:r w:rsidRPr="00FA58EB">
        <w:rPr>
          <w:iCs/>
          <w:sz w:val="22"/>
          <w:szCs w:val="22"/>
          <w:u w:val="single"/>
        </w:rPr>
        <w:t>Filmdragering</w:t>
      </w:r>
    </w:p>
    <w:p w14:paraId="4A93E9CF" w14:textId="77777777" w:rsidR="006E11EC" w:rsidRPr="00FA58EB" w:rsidRDefault="006E11EC" w:rsidP="004842C0">
      <w:pPr>
        <w:spacing w:after="0"/>
        <w:jc w:val="left"/>
        <w:rPr>
          <w:sz w:val="22"/>
          <w:szCs w:val="22"/>
        </w:rPr>
      </w:pPr>
    </w:p>
    <w:p w14:paraId="7731A79A" w14:textId="1B8DB24A" w:rsidR="00486B85" w:rsidRPr="007B6A29" w:rsidRDefault="00486B85" w:rsidP="004842C0">
      <w:pPr>
        <w:spacing w:after="0"/>
        <w:jc w:val="left"/>
        <w:rPr>
          <w:sz w:val="22"/>
          <w:szCs w:val="22"/>
        </w:rPr>
      </w:pPr>
      <w:r w:rsidRPr="007B6A29">
        <w:rPr>
          <w:sz w:val="22"/>
          <w:szCs w:val="22"/>
        </w:rPr>
        <w:t>Hypromellos</w:t>
      </w:r>
      <w:r w:rsidR="006E11EC" w:rsidRPr="007B6A29">
        <w:rPr>
          <w:sz w:val="22"/>
          <w:szCs w:val="22"/>
        </w:rPr>
        <w:t xml:space="preserve"> (6 mPa·s, typ 2910)</w:t>
      </w:r>
    </w:p>
    <w:p w14:paraId="46F7C870" w14:textId="0A13A58B" w:rsidR="00ED5417" w:rsidRPr="007B6A29" w:rsidRDefault="00486B85" w:rsidP="00572196">
      <w:pPr>
        <w:spacing w:after="0"/>
        <w:jc w:val="left"/>
        <w:rPr>
          <w:sz w:val="22"/>
          <w:szCs w:val="22"/>
        </w:rPr>
      </w:pPr>
      <w:r w:rsidRPr="007B6A29">
        <w:rPr>
          <w:sz w:val="22"/>
          <w:szCs w:val="22"/>
        </w:rPr>
        <w:t>Titandioxid</w:t>
      </w:r>
      <w:r w:rsidR="006E11EC" w:rsidRPr="007B6A29">
        <w:rPr>
          <w:sz w:val="22"/>
          <w:szCs w:val="22"/>
        </w:rPr>
        <w:t xml:space="preserve"> (E172)</w:t>
      </w:r>
    </w:p>
    <w:p w14:paraId="2AD15684" w14:textId="77777777" w:rsidR="00515E0D" w:rsidRPr="000040EB" w:rsidRDefault="00486B85" w:rsidP="00572196">
      <w:pPr>
        <w:spacing w:after="0"/>
        <w:jc w:val="left"/>
        <w:rPr>
          <w:sz w:val="22"/>
          <w:szCs w:val="22"/>
        </w:rPr>
      </w:pPr>
      <w:r w:rsidRPr="000040EB">
        <w:rPr>
          <w:sz w:val="22"/>
          <w:szCs w:val="22"/>
        </w:rPr>
        <w:t>Makrogol 400</w:t>
      </w:r>
    </w:p>
    <w:p w14:paraId="3BF0DA06" w14:textId="131E6416" w:rsidR="00486B85" w:rsidRPr="000040EB" w:rsidRDefault="00486B85" w:rsidP="00572196">
      <w:pPr>
        <w:spacing w:after="0"/>
        <w:jc w:val="left"/>
        <w:rPr>
          <w:sz w:val="22"/>
          <w:szCs w:val="22"/>
        </w:rPr>
      </w:pPr>
      <w:r w:rsidRPr="000040EB">
        <w:rPr>
          <w:sz w:val="22"/>
          <w:szCs w:val="22"/>
        </w:rPr>
        <w:t>Glycerol</w:t>
      </w:r>
      <w:r w:rsidR="006E11EC">
        <w:rPr>
          <w:sz w:val="22"/>
          <w:szCs w:val="22"/>
        </w:rPr>
        <w:t xml:space="preserve"> (E422)</w:t>
      </w:r>
    </w:p>
    <w:p w14:paraId="21E8EA61" w14:textId="77777777" w:rsidR="00486B85" w:rsidRPr="000040EB" w:rsidRDefault="00486B85" w:rsidP="00572196">
      <w:pPr>
        <w:spacing w:after="0"/>
        <w:jc w:val="left"/>
        <w:rPr>
          <w:sz w:val="22"/>
          <w:szCs w:val="22"/>
        </w:rPr>
      </w:pPr>
    </w:p>
    <w:p w14:paraId="7F7448AD" w14:textId="77777777" w:rsidR="00262C35" w:rsidRPr="000040EB" w:rsidRDefault="00262C35" w:rsidP="00BF7CBF">
      <w:pPr>
        <w:keepNext/>
        <w:spacing w:after="0"/>
        <w:ind w:left="567" w:hanging="567"/>
        <w:jc w:val="left"/>
        <w:rPr>
          <w:b/>
          <w:sz w:val="22"/>
          <w:szCs w:val="22"/>
        </w:rPr>
      </w:pPr>
      <w:r w:rsidRPr="000040EB">
        <w:rPr>
          <w:b/>
          <w:sz w:val="22"/>
          <w:szCs w:val="22"/>
        </w:rPr>
        <w:lastRenderedPageBreak/>
        <w:t>6.2</w:t>
      </w:r>
      <w:r w:rsidRPr="000040EB">
        <w:rPr>
          <w:sz w:val="22"/>
          <w:szCs w:val="22"/>
        </w:rPr>
        <w:tab/>
      </w:r>
      <w:r w:rsidRPr="000040EB">
        <w:rPr>
          <w:b/>
          <w:sz w:val="22"/>
          <w:szCs w:val="22"/>
        </w:rPr>
        <w:t>Inkompatibiliteter</w:t>
      </w:r>
    </w:p>
    <w:p w14:paraId="2B1512F4" w14:textId="77777777" w:rsidR="00262C35" w:rsidRPr="000040EB" w:rsidRDefault="00262C35" w:rsidP="00BF7CBF">
      <w:pPr>
        <w:keepNext/>
        <w:spacing w:after="0"/>
        <w:jc w:val="left"/>
        <w:rPr>
          <w:sz w:val="22"/>
          <w:szCs w:val="22"/>
        </w:rPr>
      </w:pPr>
    </w:p>
    <w:p w14:paraId="6284E917" w14:textId="77777777" w:rsidR="00262C35" w:rsidRPr="000040EB" w:rsidRDefault="00262C35" w:rsidP="00BF7CBF">
      <w:pPr>
        <w:keepNext/>
        <w:spacing w:after="0"/>
        <w:jc w:val="left"/>
        <w:rPr>
          <w:b/>
          <w:sz w:val="22"/>
          <w:szCs w:val="22"/>
        </w:rPr>
      </w:pPr>
      <w:r w:rsidRPr="000040EB">
        <w:rPr>
          <w:sz w:val="22"/>
          <w:szCs w:val="22"/>
        </w:rPr>
        <w:t>Ej relevant.</w:t>
      </w:r>
    </w:p>
    <w:p w14:paraId="1FEEF804" w14:textId="77777777" w:rsidR="00262C35" w:rsidRPr="000040EB" w:rsidRDefault="00262C35" w:rsidP="00572196">
      <w:pPr>
        <w:spacing w:after="0"/>
        <w:jc w:val="left"/>
        <w:rPr>
          <w:sz w:val="22"/>
          <w:szCs w:val="22"/>
        </w:rPr>
      </w:pPr>
    </w:p>
    <w:p w14:paraId="2DAD7112" w14:textId="77777777" w:rsidR="00262C35" w:rsidRPr="000040EB" w:rsidRDefault="00262C35" w:rsidP="00AD74B3">
      <w:pPr>
        <w:keepNext/>
        <w:keepLines/>
        <w:spacing w:after="0"/>
        <w:ind w:left="567" w:hanging="567"/>
        <w:jc w:val="left"/>
        <w:rPr>
          <w:b/>
          <w:sz w:val="22"/>
          <w:szCs w:val="22"/>
        </w:rPr>
      </w:pPr>
      <w:r w:rsidRPr="000040EB">
        <w:rPr>
          <w:b/>
          <w:sz w:val="22"/>
          <w:szCs w:val="22"/>
        </w:rPr>
        <w:t>6.3</w:t>
      </w:r>
      <w:r w:rsidRPr="000040EB">
        <w:rPr>
          <w:sz w:val="22"/>
          <w:szCs w:val="22"/>
        </w:rPr>
        <w:tab/>
      </w:r>
      <w:r w:rsidRPr="000040EB">
        <w:rPr>
          <w:b/>
          <w:sz w:val="22"/>
          <w:szCs w:val="22"/>
        </w:rPr>
        <w:t>Hållbarhet</w:t>
      </w:r>
    </w:p>
    <w:p w14:paraId="71D77B2E" w14:textId="77777777" w:rsidR="00ED5417" w:rsidRPr="000040EB" w:rsidRDefault="00ED5417" w:rsidP="00AD74B3">
      <w:pPr>
        <w:keepNext/>
        <w:keepLines/>
        <w:spacing w:after="0"/>
        <w:jc w:val="left"/>
        <w:rPr>
          <w:sz w:val="22"/>
          <w:szCs w:val="22"/>
          <w:highlight w:val="yellow"/>
        </w:rPr>
      </w:pPr>
    </w:p>
    <w:p w14:paraId="729D8407" w14:textId="77777777" w:rsidR="00262C35" w:rsidRPr="000040EB" w:rsidRDefault="003748E3" w:rsidP="00AD74B3">
      <w:pPr>
        <w:keepNext/>
        <w:keepLines/>
        <w:spacing w:after="0"/>
        <w:jc w:val="left"/>
        <w:rPr>
          <w:sz w:val="22"/>
          <w:szCs w:val="22"/>
        </w:rPr>
      </w:pPr>
      <w:r>
        <w:rPr>
          <w:sz w:val="22"/>
          <w:szCs w:val="22"/>
        </w:rPr>
        <w:t>2 år</w:t>
      </w:r>
      <w:r w:rsidR="00891E53">
        <w:rPr>
          <w:sz w:val="22"/>
          <w:szCs w:val="22"/>
        </w:rPr>
        <w:t>.</w:t>
      </w:r>
    </w:p>
    <w:p w14:paraId="1FDEE52D" w14:textId="77777777" w:rsidR="00332432" w:rsidRPr="000040EB" w:rsidRDefault="00332432" w:rsidP="00572196">
      <w:pPr>
        <w:spacing w:after="0"/>
        <w:jc w:val="left"/>
        <w:rPr>
          <w:sz w:val="22"/>
          <w:szCs w:val="22"/>
        </w:rPr>
      </w:pPr>
    </w:p>
    <w:p w14:paraId="450AA0BA" w14:textId="77777777" w:rsidR="00262C35" w:rsidRPr="000040EB" w:rsidRDefault="00262C35" w:rsidP="001112E9">
      <w:pPr>
        <w:spacing w:after="0"/>
        <w:ind w:left="567" w:hanging="567"/>
        <w:jc w:val="left"/>
        <w:rPr>
          <w:b/>
          <w:sz w:val="22"/>
          <w:szCs w:val="22"/>
        </w:rPr>
      </w:pPr>
      <w:r w:rsidRPr="000040EB">
        <w:rPr>
          <w:b/>
          <w:sz w:val="22"/>
          <w:szCs w:val="22"/>
        </w:rPr>
        <w:t>6.4</w:t>
      </w:r>
      <w:r w:rsidRPr="000040EB">
        <w:rPr>
          <w:sz w:val="22"/>
          <w:szCs w:val="22"/>
        </w:rPr>
        <w:tab/>
      </w:r>
      <w:r w:rsidRPr="000040EB">
        <w:rPr>
          <w:b/>
          <w:sz w:val="22"/>
          <w:szCs w:val="22"/>
        </w:rPr>
        <w:t>Särskilda förvaringsanvisningar</w:t>
      </w:r>
    </w:p>
    <w:p w14:paraId="43C4CDF2" w14:textId="77777777" w:rsidR="00262C35" w:rsidRPr="000040EB" w:rsidRDefault="00262C35" w:rsidP="00572196">
      <w:pPr>
        <w:spacing w:after="0"/>
        <w:jc w:val="left"/>
        <w:rPr>
          <w:sz w:val="22"/>
          <w:szCs w:val="22"/>
        </w:rPr>
      </w:pPr>
    </w:p>
    <w:p w14:paraId="5F75E8E2" w14:textId="77777777" w:rsidR="006E11EC" w:rsidRDefault="004E770C" w:rsidP="00572196">
      <w:pPr>
        <w:spacing w:after="0"/>
        <w:jc w:val="left"/>
        <w:rPr>
          <w:sz w:val="22"/>
          <w:szCs w:val="22"/>
        </w:rPr>
      </w:pPr>
      <w:r w:rsidRPr="000040EB">
        <w:rPr>
          <w:sz w:val="22"/>
          <w:szCs w:val="22"/>
        </w:rPr>
        <w:t xml:space="preserve">Förvaras vid högst 25 °C. </w:t>
      </w:r>
    </w:p>
    <w:p w14:paraId="701D969A" w14:textId="0FF25A11" w:rsidR="00ED5417" w:rsidRPr="000040EB" w:rsidRDefault="004E770C" w:rsidP="00572196">
      <w:pPr>
        <w:spacing w:after="0"/>
        <w:jc w:val="left"/>
        <w:rPr>
          <w:sz w:val="22"/>
          <w:szCs w:val="22"/>
        </w:rPr>
      </w:pPr>
      <w:r w:rsidRPr="000040EB">
        <w:rPr>
          <w:sz w:val="22"/>
          <w:szCs w:val="22"/>
        </w:rPr>
        <w:t>Förvaras i originalförpackningen. Fuktkänsligt.</w:t>
      </w:r>
    </w:p>
    <w:p w14:paraId="3A277C0B" w14:textId="77777777" w:rsidR="00B2424B" w:rsidRPr="000040EB" w:rsidRDefault="00B2424B" w:rsidP="00572196">
      <w:pPr>
        <w:spacing w:after="0"/>
        <w:jc w:val="left"/>
        <w:rPr>
          <w:sz w:val="22"/>
          <w:szCs w:val="22"/>
        </w:rPr>
      </w:pPr>
    </w:p>
    <w:p w14:paraId="17CE93A1" w14:textId="77777777" w:rsidR="00262C35" w:rsidRPr="000040EB" w:rsidRDefault="00262C35" w:rsidP="001112E9">
      <w:pPr>
        <w:spacing w:after="0"/>
        <w:ind w:left="567" w:hanging="567"/>
        <w:jc w:val="left"/>
        <w:rPr>
          <w:b/>
          <w:sz w:val="22"/>
          <w:szCs w:val="22"/>
        </w:rPr>
      </w:pPr>
      <w:r w:rsidRPr="000040EB">
        <w:rPr>
          <w:b/>
          <w:sz w:val="22"/>
          <w:szCs w:val="22"/>
        </w:rPr>
        <w:t>6.5</w:t>
      </w:r>
      <w:r w:rsidRPr="000040EB">
        <w:rPr>
          <w:sz w:val="22"/>
          <w:szCs w:val="22"/>
        </w:rPr>
        <w:tab/>
      </w:r>
      <w:r w:rsidRPr="000040EB">
        <w:rPr>
          <w:b/>
          <w:sz w:val="22"/>
          <w:szCs w:val="22"/>
        </w:rPr>
        <w:t>Förpackningstyp och innehåll</w:t>
      </w:r>
    </w:p>
    <w:p w14:paraId="6B0254F6" w14:textId="77777777" w:rsidR="00262C35" w:rsidRPr="000040EB" w:rsidRDefault="00262C35" w:rsidP="00572196">
      <w:pPr>
        <w:spacing w:after="0"/>
        <w:jc w:val="left"/>
        <w:rPr>
          <w:sz w:val="22"/>
          <w:szCs w:val="22"/>
        </w:rPr>
      </w:pPr>
    </w:p>
    <w:p w14:paraId="53825A86" w14:textId="3F31F81E" w:rsidR="00486B85" w:rsidRPr="00260C5C" w:rsidRDefault="00B851AA" w:rsidP="00B851AA">
      <w:pPr>
        <w:spacing w:after="0"/>
        <w:jc w:val="left"/>
        <w:rPr>
          <w:sz w:val="22"/>
          <w:szCs w:val="22"/>
        </w:rPr>
      </w:pPr>
      <w:r w:rsidRPr="00260C5C">
        <w:rPr>
          <w:sz w:val="22"/>
          <w:szCs w:val="22"/>
        </w:rPr>
        <w:t>OPA/Aluminium/PVC-aluminium blister</w:t>
      </w:r>
    </w:p>
    <w:p w14:paraId="5709C423" w14:textId="77777777" w:rsidR="006E11EC" w:rsidRPr="00260C5C" w:rsidRDefault="006E11EC" w:rsidP="00B851AA">
      <w:pPr>
        <w:spacing w:after="0"/>
        <w:jc w:val="left"/>
        <w:rPr>
          <w:sz w:val="22"/>
          <w:szCs w:val="22"/>
        </w:rPr>
      </w:pPr>
    </w:p>
    <w:p w14:paraId="4C364B5E" w14:textId="12FE3E36" w:rsidR="006E11EC" w:rsidRPr="00FA58EB" w:rsidRDefault="00964C9E" w:rsidP="00572196">
      <w:pPr>
        <w:spacing w:after="0"/>
        <w:jc w:val="left"/>
        <w:rPr>
          <w:sz w:val="22"/>
          <w:szCs w:val="22"/>
          <w:u w:val="single"/>
        </w:rPr>
      </w:pPr>
      <w:r>
        <w:rPr>
          <w:sz w:val="22"/>
          <w:szCs w:val="22"/>
          <w:u w:val="single"/>
        </w:rPr>
        <w:t>Ivabradine</w:t>
      </w:r>
      <w:r w:rsidR="00B70788" w:rsidRPr="00FA58EB">
        <w:rPr>
          <w:sz w:val="22"/>
          <w:szCs w:val="22"/>
          <w:u w:val="single"/>
        </w:rPr>
        <w:t xml:space="preserve"> Zentiva 5 mg filmdragerade tabletter</w:t>
      </w:r>
    </w:p>
    <w:p w14:paraId="542D94D0" w14:textId="77777777" w:rsidR="006E11EC" w:rsidRDefault="006E11EC" w:rsidP="00572196">
      <w:pPr>
        <w:spacing w:after="0"/>
        <w:jc w:val="left"/>
        <w:rPr>
          <w:sz w:val="22"/>
          <w:szCs w:val="22"/>
        </w:rPr>
      </w:pPr>
    </w:p>
    <w:p w14:paraId="5151F0A7" w14:textId="5CAD3B75" w:rsidR="00B25BDF" w:rsidRDefault="006E11EC" w:rsidP="00572196">
      <w:pPr>
        <w:spacing w:after="0"/>
        <w:jc w:val="left"/>
        <w:rPr>
          <w:sz w:val="22"/>
          <w:szCs w:val="22"/>
        </w:rPr>
      </w:pPr>
      <w:r w:rsidRPr="000040EB">
        <w:rPr>
          <w:sz w:val="22"/>
          <w:szCs w:val="22"/>
        </w:rPr>
        <w:t>Förpackningsstorlekar:</w:t>
      </w:r>
      <w:r>
        <w:rPr>
          <w:sz w:val="22"/>
          <w:szCs w:val="22"/>
        </w:rPr>
        <w:t xml:space="preserve"> </w:t>
      </w:r>
      <w:r w:rsidR="00B70788" w:rsidRPr="000040EB">
        <w:rPr>
          <w:sz w:val="22"/>
          <w:szCs w:val="22"/>
        </w:rPr>
        <w:t>14, 28, 56, 84, 98, 100 och 112 filmdragerade tabletter</w:t>
      </w:r>
    </w:p>
    <w:p w14:paraId="30C4F979" w14:textId="77777777" w:rsidR="006E11EC" w:rsidRPr="000040EB" w:rsidRDefault="006E11EC" w:rsidP="00572196">
      <w:pPr>
        <w:spacing w:after="0"/>
        <w:jc w:val="left"/>
        <w:rPr>
          <w:sz w:val="22"/>
          <w:szCs w:val="22"/>
        </w:rPr>
      </w:pPr>
    </w:p>
    <w:p w14:paraId="65B56149" w14:textId="3EA5499A" w:rsidR="00DF2A05" w:rsidRPr="00FA58EB" w:rsidRDefault="00964C9E" w:rsidP="00572196">
      <w:pPr>
        <w:spacing w:after="0"/>
        <w:jc w:val="left"/>
        <w:rPr>
          <w:sz w:val="22"/>
          <w:szCs w:val="22"/>
          <w:u w:val="single"/>
        </w:rPr>
      </w:pPr>
      <w:r>
        <w:rPr>
          <w:sz w:val="22"/>
          <w:szCs w:val="22"/>
          <w:u w:val="single"/>
        </w:rPr>
        <w:t>Ivabradine</w:t>
      </w:r>
      <w:r w:rsidR="00B70788" w:rsidRPr="00AF0496">
        <w:rPr>
          <w:sz w:val="22"/>
          <w:szCs w:val="22"/>
          <w:u w:val="single"/>
        </w:rPr>
        <w:t xml:space="preserve"> Zentiva 7,5 mg</w:t>
      </w:r>
      <w:r w:rsidR="006E11EC" w:rsidRPr="00AF0496">
        <w:rPr>
          <w:sz w:val="22"/>
          <w:szCs w:val="22"/>
          <w:u w:val="single"/>
        </w:rPr>
        <w:t xml:space="preserve"> </w:t>
      </w:r>
      <w:r w:rsidR="006E11EC" w:rsidRPr="00FA58EB">
        <w:rPr>
          <w:sz w:val="22"/>
          <w:szCs w:val="22"/>
          <w:u w:val="single"/>
        </w:rPr>
        <w:t>filmdragerade tabletter</w:t>
      </w:r>
      <w:r w:rsidR="00B70788" w:rsidRPr="00FA58EB">
        <w:rPr>
          <w:sz w:val="22"/>
          <w:szCs w:val="22"/>
          <w:u w:val="single"/>
        </w:rPr>
        <w:t xml:space="preserve"> </w:t>
      </w:r>
    </w:p>
    <w:p w14:paraId="1F92D125" w14:textId="77777777" w:rsidR="00DF2A05" w:rsidRDefault="00DF2A05" w:rsidP="00572196">
      <w:pPr>
        <w:spacing w:after="0"/>
        <w:jc w:val="left"/>
        <w:rPr>
          <w:sz w:val="22"/>
          <w:szCs w:val="22"/>
          <w:highlight w:val="lightGray"/>
        </w:rPr>
      </w:pPr>
    </w:p>
    <w:p w14:paraId="4F8A2A48" w14:textId="669A9E95" w:rsidR="00B25BDF" w:rsidRPr="00AF0496" w:rsidRDefault="00DF2A05" w:rsidP="00572196">
      <w:pPr>
        <w:spacing w:after="0"/>
        <w:jc w:val="left"/>
        <w:rPr>
          <w:sz w:val="22"/>
          <w:szCs w:val="22"/>
        </w:rPr>
      </w:pPr>
      <w:r w:rsidRPr="00AF0496">
        <w:rPr>
          <w:sz w:val="22"/>
          <w:szCs w:val="22"/>
        </w:rPr>
        <w:t xml:space="preserve">Förpackningsstorlekar: </w:t>
      </w:r>
      <w:r w:rsidR="00B70788" w:rsidRPr="00AF0496">
        <w:rPr>
          <w:sz w:val="22"/>
          <w:szCs w:val="22"/>
        </w:rPr>
        <w:t>14, 28, 56, 84, 98, 100 och 112 filmdragerade tabletter</w:t>
      </w:r>
    </w:p>
    <w:p w14:paraId="0284F06A" w14:textId="77777777" w:rsidR="00B25BDF" w:rsidRPr="000040EB" w:rsidRDefault="00B25BDF" w:rsidP="00572196">
      <w:pPr>
        <w:spacing w:after="0"/>
        <w:jc w:val="left"/>
        <w:rPr>
          <w:sz w:val="22"/>
          <w:szCs w:val="22"/>
        </w:rPr>
      </w:pPr>
    </w:p>
    <w:p w14:paraId="4107C755" w14:textId="77777777" w:rsidR="003A16C4" w:rsidRPr="000040EB" w:rsidRDefault="003A16C4" w:rsidP="00572196">
      <w:pPr>
        <w:spacing w:after="0"/>
        <w:jc w:val="left"/>
        <w:rPr>
          <w:sz w:val="22"/>
          <w:szCs w:val="22"/>
        </w:rPr>
      </w:pPr>
      <w:r w:rsidRPr="000040EB">
        <w:rPr>
          <w:sz w:val="22"/>
          <w:szCs w:val="22"/>
        </w:rPr>
        <w:t>Eventuellt kommer inte alla förpackningsstorlekar att marknadsföras.</w:t>
      </w:r>
    </w:p>
    <w:p w14:paraId="6276E3E4" w14:textId="77777777" w:rsidR="00A260B4" w:rsidRPr="000040EB" w:rsidRDefault="00A260B4" w:rsidP="00572196">
      <w:pPr>
        <w:spacing w:after="0"/>
        <w:jc w:val="left"/>
        <w:rPr>
          <w:sz w:val="22"/>
          <w:szCs w:val="22"/>
        </w:rPr>
      </w:pPr>
    </w:p>
    <w:p w14:paraId="061194C6" w14:textId="06FD8F18" w:rsidR="00262C35" w:rsidRPr="000040EB" w:rsidRDefault="00262C35" w:rsidP="001112E9">
      <w:pPr>
        <w:spacing w:after="0"/>
        <w:ind w:left="567" w:hanging="567"/>
        <w:jc w:val="left"/>
        <w:rPr>
          <w:b/>
          <w:sz w:val="22"/>
          <w:szCs w:val="22"/>
        </w:rPr>
      </w:pPr>
      <w:r w:rsidRPr="000040EB">
        <w:rPr>
          <w:b/>
          <w:sz w:val="22"/>
          <w:szCs w:val="22"/>
        </w:rPr>
        <w:t>6.6</w:t>
      </w:r>
      <w:r w:rsidRPr="000040EB">
        <w:rPr>
          <w:sz w:val="22"/>
          <w:szCs w:val="22"/>
        </w:rPr>
        <w:tab/>
      </w:r>
      <w:r w:rsidRPr="000040EB">
        <w:rPr>
          <w:b/>
          <w:sz w:val="22"/>
          <w:szCs w:val="22"/>
        </w:rPr>
        <w:t>Särskilda anvisningar för destruktion</w:t>
      </w:r>
    </w:p>
    <w:p w14:paraId="6B851577" w14:textId="77777777" w:rsidR="00B44411" w:rsidRPr="000040EB" w:rsidRDefault="00B44411" w:rsidP="00572196">
      <w:pPr>
        <w:spacing w:after="0"/>
        <w:jc w:val="left"/>
        <w:rPr>
          <w:sz w:val="22"/>
          <w:szCs w:val="22"/>
        </w:rPr>
      </w:pPr>
    </w:p>
    <w:p w14:paraId="6B957681" w14:textId="77777777" w:rsidR="00A260B4" w:rsidRPr="000040EB" w:rsidRDefault="00BC132B" w:rsidP="00572196">
      <w:pPr>
        <w:spacing w:after="0"/>
        <w:jc w:val="left"/>
        <w:rPr>
          <w:sz w:val="22"/>
          <w:szCs w:val="22"/>
        </w:rPr>
      </w:pPr>
      <w:r w:rsidRPr="000040EB">
        <w:rPr>
          <w:sz w:val="22"/>
          <w:szCs w:val="22"/>
        </w:rPr>
        <w:t>Ej använt läkemedel och avfall ska kasseras enligt gällande anvisningar.</w:t>
      </w:r>
    </w:p>
    <w:p w14:paraId="5FF031DD" w14:textId="77777777" w:rsidR="00A260B4" w:rsidRPr="000040EB" w:rsidRDefault="00A260B4" w:rsidP="00572196">
      <w:pPr>
        <w:spacing w:after="0"/>
        <w:jc w:val="left"/>
        <w:rPr>
          <w:sz w:val="22"/>
          <w:szCs w:val="22"/>
        </w:rPr>
      </w:pPr>
    </w:p>
    <w:p w14:paraId="1CB5E6FF" w14:textId="77777777" w:rsidR="00E914C6" w:rsidRPr="000040EB" w:rsidRDefault="00E914C6" w:rsidP="00572196">
      <w:pPr>
        <w:spacing w:after="0"/>
        <w:jc w:val="left"/>
        <w:rPr>
          <w:sz w:val="22"/>
          <w:szCs w:val="22"/>
        </w:rPr>
      </w:pPr>
    </w:p>
    <w:p w14:paraId="096B73D8" w14:textId="77777777" w:rsidR="00E914C6" w:rsidRPr="000040EB" w:rsidRDefault="00E914C6" w:rsidP="001112E9">
      <w:pPr>
        <w:pStyle w:val="EMA2SPC"/>
        <w:ind w:left="567" w:hanging="567"/>
      </w:pPr>
      <w:r w:rsidRPr="000040EB">
        <w:t>7.</w:t>
      </w:r>
      <w:r w:rsidRPr="000040EB">
        <w:tab/>
        <w:t>INNEHAVARE AV GODKÄNNANDE FÖR FÖRSÄLJNING</w:t>
      </w:r>
    </w:p>
    <w:p w14:paraId="7A47E993" w14:textId="77777777" w:rsidR="00262C35" w:rsidRPr="000040EB" w:rsidRDefault="00262C35" w:rsidP="004842C0">
      <w:pPr>
        <w:spacing w:after="0"/>
        <w:jc w:val="left"/>
        <w:rPr>
          <w:sz w:val="22"/>
          <w:szCs w:val="22"/>
        </w:rPr>
      </w:pPr>
    </w:p>
    <w:p w14:paraId="33D8B0E0" w14:textId="77777777" w:rsidR="00B25BDF" w:rsidRPr="000040EB" w:rsidRDefault="00B25BDF" w:rsidP="004842C0">
      <w:pPr>
        <w:spacing w:after="0"/>
        <w:jc w:val="left"/>
        <w:rPr>
          <w:sz w:val="22"/>
          <w:szCs w:val="22"/>
        </w:rPr>
      </w:pPr>
      <w:r w:rsidRPr="000040EB">
        <w:rPr>
          <w:sz w:val="22"/>
          <w:szCs w:val="22"/>
        </w:rPr>
        <w:t>Zentiva, k.s.</w:t>
      </w:r>
    </w:p>
    <w:p w14:paraId="1B06609D" w14:textId="77777777" w:rsidR="00B25BDF" w:rsidRPr="000040EB" w:rsidRDefault="00B25BDF" w:rsidP="004842C0">
      <w:pPr>
        <w:spacing w:after="0"/>
        <w:jc w:val="left"/>
        <w:rPr>
          <w:sz w:val="22"/>
          <w:szCs w:val="22"/>
        </w:rPr>
      </w:pPr>
      <w:r w:rsidRPr="000040EB">
        <w:rPr>
          <w:sz w:val="22"/>
          <w:szCs w:val="22"/>
        </w:rPr>
        <w:t>U Kabelovny 130</w:t>
      </w:r>
    </w:p>
    <w:p w14:paraId="5EB51557" w14:textId="77777777" w:rsidR="00B25BDF" w:rsidRPr="000040EB" w:rsidRDefault="00B25BDF" w:rsidP="004842C0">
      <w:pPr>
        <w:spacing w:after="0"/>
        <w:jc w:val="left"/>
        <w:rPr>
          <w:sz w:val="22"/>
          <w:szCs w:val="22"/>
        </w:rPr>
      </w:pPr>
      <w:r w:rsidRPr="000040EB">
        <w:rPr>
          <w:sz w:val="22"/>
          <w:szCs w:val="22"/>
        </w:rPr>
        <w:t xml:space="preserve">102 37 </w:t>
      </w:r>
      <w:r w:rsidRPr="0028791D">
        <w:rPr>
          <w:sz w:val="22"/>
          <w:szCs w:val="22"/>
        </w:rPr>
        <w:t>Prag</w:t>
      </w:r>
      <w:r w:rsidRPr="000040EB">
        <w:rPr>
          <w:sz w:val="22"/>
          <w:szCs w:val="22"/>
        </w:rPr>
        <w:t xml:space="preserve"> 10</w:t>
      </w:r>
    </w:p>
    <w:p w14:paraId="64008E2F" w14:textId="77777777" w:rsidR="001F5DE2" w:rsidRPr="000040EB" w:rsidRDefault="00B25BDF" w:rsidP="004842C0">
      <w:pPr>
        <w:spacing w:after="0"/>
        <w:jc w:val="left"/>
        <w:rPr>
          <w:sz w:val="22"/>
          <w:szCs w:val="22"/>
        </w:rPr>
      </w:pPr>
      <w:r w:rsidRPr="000040EB">
        <w:rPr>
          <w:sz w:val="22"/>
          <w:szCs w:val="22"/>
        </w:rPr>
        <w:t>Tjeckien</w:t>
      </w:r>
    </w:p>
    <w:p w14:paraId="045B8A47" w14:textId="77777777" w:rsidR="00262C35" w:rsidRPr="000040EB" w:rsidRDefault="00262C35" w:rsidP="004842C0">
      <w:pPr>
        <w:spacing w:after="0"/>
        <w:jc w:val="left"/>
        <w:rPr>
          <w:sz w:val="22"/>
          <w:szCs w:val="22"/>
        </w:rPr>
      </w:pPr>
    </w:p>
    <w:p w14:paraId="46D47A2B" w14:textId="77777777" w:rsidR="00262C35" w:rsidRPr="000040EB" w:rsidRDefault="00262C35" w:rsidP="00572196">
      <w:pPr>
        <w:spacing w:after="0"/>
        <w:jc w:val="left"/>
        <w:rPr>
          <w:sz w:val="22"/>
          <w:szCs w:val="22"/>
        </w:rPr>
      </w:pPr>
    </w:p>
    <w:p w14:paraId="605F9C2F" w14:textId="77777777" w:rsidR="00E914C6" w:rsidRPr="000040EB" w:rsidRDefault="00E914C6" w:rsidP="001112E9">
      <w:pPr>
        <w:pStyle w:val="EMA2SPC"/>
        <w:ind w:left="567" w:hanging="567"/>
      </w:pPr>
      <w:r w:rsidRPr="000040EB">
        <w:t>8.</w:t>
      </w:r>
      <w:r w:rsidRPr="000040EB">
        <w:tab/>
        <w:t>NUMMER PÅ GODKÄNNANDE FÖR FÖRSÄLJNING</w:t>
      </w:r>
    </w:p>
    <w:p w14:paraId="4EF7ABBD" w14:textId="77777777" w:rsidR="00262C35" w:rsidRPr="000040EB" w:rsidRDefault="00262C35" w:rsidP="00572196">
      <w:pPr>
        <w:spacing w:after="0"/>
        <w:jc w:val="left"/>
        <w:rPr>
          <w:sz w:val="22"/>
          <w:szCs w:val="22"/>
        </w:rPr>
      </w:pPr>
    </w:p>
    <w:p w14:paraId="0E844462" w14:textId="66056452" w:rsidR="00D2456C" w:rsidRDefault="00964C9E" w:rsidP="00D2456C">
      <w:pPr>
        <w:spacing w:after="0"/>
        <w:jc w:val="left"/>
        <w:rPr>
          <w:sz w:val="22"/>
        </w:rPr>
      </w:pPr>
      <w:r>
        <w:rPr>
          <w:sz w:val="22"/>
          <w:szCs w:val="22"/>
          <w:u w:val="single"/>
        </w:rPr>
        <w:t>Ivabradine</w:t>
      </w:r>
      <w:r w:rsidR="00D2456C" w:rsidRPr="00FA58EB">
        <w:rPr>
          <w:sz w:val="22"/>
          <w:szCs w:val="22"/>
          <w:u w:val="single"/>
        </w:rPr>
        <w:t xml:space="preserve"> Zentiva 5 mg filmdragerade tabletter</w:t>
      </w:r>
    </w:p>
    <w:p w14:paraId="2765F19E" w14:textId="77777777" w:rsidR="00DF2A05" w:rsidRPr="003635E8" w:rsidRDefault="00DF2A05" w:rsidP="00D2456C">
      <w:pPr>
        <w:spacing w:after="0"/>
        <w:jc w:val="left"/>
        <w:rPr>
          <w:sz w:val="22"/>
        </w:rPr>
      </w:pPr>
    </w:p>
    <w:p w14:paraId="03402B76" w14:textId="77777777" w:rsidR="00D2456C" w:rsidRPr="00260C5C" w:rsidRDefault="00D2456C" w:rsidP="00D2456C">
      <w:pPr>
        <w:spacing w:after="0"/>
        <w:jc w:val="left"/>
        <w:rPr>
          <w:sz w:val="22"/>
        </w:rPr>
      </w:pPr>
      <w:r w:rsidRPr="00260C5C">
        <w:rPr>
          <w:sz w:val="22"/>
        </w:rPr>
        <w:t>EU/1/16/1144</w:t>
      </w:r>
      <w:r w:rsidRPr="00260C5C">
        <w:rPr>
          <w:sz w:val="22"/>
          <w:szCs w:val="22"/>
        </w:rPr>
        <w:t>/001</w:t>
      </w:r>
    </w:p>
    <w:p w14:paraId="4FD008C3" w14:textId="77777777" w:rsidR="00D2456C" w:rsidRPr="005C3279" w:rsidRDefault="00D2456C" w:rsidP="00D2456C">
      <w:pPr>
        <w:spacing w:after="0"/>
        <w:jc w:val="left"/>
        <w:rPr>
          <w:sz w:val="22"/>
          <w:szCs w:val="22"/>
          <w:lang w:val="pt-PT"/>
        </w:rPr>
      </w:pPr>
      <w:r w:rsidRPr="005C3279">
        <w:rPr>
          <w:sz w:val="22"/>
          <w:szCs w:val="22"/>
          <w:lang w:val="pt-PT"/>
        </w:rPr>
        <w:t>EU/1/16/1144/002</w:t>
      </w:r>
    </w:p>
    <w:p w14:paraId="7AECF1D6" w14:textId="77777777" w:rsidR="00D2456C" w:rsidRPr="00B65974" w:rsidRDefault="00D2456C" w:rsidP="00D2456C">
      <w:pPr>
        <w:spacing w:after="0"/>
        <w:jc w:val="left"/>
        <w:rPr>
          <w:sz w:val="22"/>
          <w:szCs w:val="22"/>
          <w:lang w:val="pt-PT"/>
        </w:rPr>
      </w:pPr>
      <w:r w:rsidRPr="00B65974">
        <w:rPr>
          <w:sz w:val="22"/>
          <w:szCs w:val="22"/>
          <w:lang w:val="pt-PT"/>
        </w:rPr>
        <w:t>EU/1/16/1144/003</w:t>
      </w:r>
    </w:p>
    <w:p w14:paraId="6F069D25" w14:textId="77777777" w:rsidR="00D2456C" w:rsidRPr="00B65974" w:rsidRDefault="00D2456C" w:rsidP="00D2456C">
      <w:pPr>
        <w:spacing w:after="0"/>
        <w:jc w:val="left"/>
        <w:rPr>
          <w:sz w:val="22"/>
          <w:szCs w:val="22"/>
          <w:lang w:val="pt-PT"/>
        </w:rPr>
      </w:pPr>
      <w:r w:rsidRPr="00B65974">
        <w:rPr>
          <w:sz w:val="22"/>
          <w:szCs w:val="22"/>
          <w:lang w:val="pt-PT"/>
        </w:rPr>
        <w:t>EU/1/16/1144/004</w:t>
      </w:r>
    </w:p>
    <w:p w14:paraId="6BC77EC3" w14:textId="77777777" w:rsidR="00D2456C" w:rsidRPr="00B65974" w:rsidRDefault="00D2456C" w:rsidP="00D2456C">
      <w:pPr>
        <w:spacing w:after="0"/>
        <w:jc w:val="left"/>
        <w:rPr>
          <w:sz w:val="22"/>
          <w:szCs w:val="22"/>
          <w:lang w:val="pt-PT"/>
        </w:rPr>
      </w:pPr>
      <w:r w:rsidRPr="00B65974">
        <w:rPr>
          <w:sz w:val="22"/>
          <w:szCs w:val="22"/>
          <w:lang w:val="pt-PT"/>
        </w:rPr>
        <w:t>EU/1/16/1144/005</w:t>
      </w:r>
    </w:p>
    <w:p w14:paraId="5F56F573" w14:textId="77777777" w:rsidR="00D2456C" w:rsidRPr="00260C5C" w:rsidRDefault="00D2456C" w:rsidP="00D2456C">
      <w:pPr>
        <w:spacing w:after="0"/>
        <w:jc w:val="left"/>
        <w:rPr>
          <w:sz w:val="22"/>
          <w:szCs w:val="22"/>
          <w:lang w:val="pt-PT"/>
        </w:rPr>
      </w:pPr>
      <w:r w:rsidRPr="00260C5C">
        <w:rPr>
          <w:sz w:val="22"/>
          <w:szCs w:val="22"/>
          <w:lang w:val="pt-PT"/>
        </w:rPr>
        <w:t>EU/1/16/1144/006</w:t>
      </w:r>
    </w:p>
    <w:p w14:paraId="26132B4C" w14:textId="77777777" w:rsidR="00D2456C" w:rsidRPr="00FA58EB" w:rsidRDefault="00D2456C" w:rsidP="00D2456C">
      <w:pPr>
        <w:spacing w:after="0"/>
        <w:jc w:val="left"/>
        <w:rPr>
          <w:sz w:val="22"/>
          <w:szCs w:val="22"/>
        </w:rPr>
      </w:pPr>
      <w:r w:rsidRPr="00FA58EB">
        <w:rPr>
          <w:sz w:val="22"/>
          <w:szCs w:val="22"/>
        </w:rPr>
        <w:t>EU/1/16/1144/007</w:t>
      </w:r>
    </w:p>
    <w:p w14:paraId="4870D960" w14:textId="77777777" w:rsidR="00D2456C" w:rsidRPr="00FA58EB" w:rsidRDefault="00D2456C" w:rsidP="00D2456C">
      <w:pPr>
        <w:spacing w:after="0"/>
        <w:jc w:val="left"/>
        <w:rPr>
          <w:sz w:val="22"/>
          <w:szCs w:val="22"/>
        </w:rPr>
      </w:pPr>
    </w:p>
    <w:p w14:paraId="2C501EC1" w14:textId="77777777" w:rsidR="00D2456C" w:rsidRDefault="00D2456C" w:rsidP="00D2456C">
      <w:pPr>
        <w:spacing w:after="0"/>
        <w:jc w:val="left"/>
        <w:rPr>
          <w:sz w:val="22"/>
          <w:szCs w:val="22"/>
          <w:shd w:val="clear" w:color="auto" w:fill="D9D9D9"/>
        </w:rPr>
      </w:pPr>
    </w:p>
    <w:p w14:paraId="18B894A7" w14:textId="77E693A6" w:rsidR="00D2456C" w:rsidRPr="00FA58EB" w:rsidRDefault="00964C9E" w:rsidP="00D2456C">
      <w:pPr>
        <w:spacing w:after="0"/>
        <w:jc w:val="left"/>
        <w:rPr>
          <w:sz w:val="22"/>
          <w:szCs w:val="22"/>
        </w:rPr>
      </w:pPr>
      <w:r>
        <w:rPr>
          <w:sz w:val="22"/>
          <w:szCs w:val="22"/>
          <w:u w:val="single"/>
        </w:rPr>
        <w:t>Ivabradine</w:t>
      </w:r>
      <w:r w:rsidR="00D2456C" w:rsidRPr="00FA58EB">
        <w:rPr>
          <w:sz w:val="22"/>
          <w:szCs w:val="22"/>
          <w:u w:val="single"/>
        </w:rPr>
        <w:t xml:space="preserve"> Zentiva 7,5 m</w:t>
      </w:r>
      <w:r w:rsidR="0096706C">
        <w:rPr>
          <w:sz w:val="22"/>
          <w:szCs w:val="22"/>
          <w:u w:val="single"/>
        </w:rPr>
        <w:t>g</w:t>
      </w:r>
      <w:r w:rsidR="00D2456C" w:rsidRPr="00FA58EB">
        <w:rPr>
          <w:sz w:val="22"/>
          <w:szCs w:val="22"/>
          <w:u w:val="single"/>
        </w:rPr>
        <w:t xml:space="preserve"> filmdragerade tabletter</w:t>
      </w:r>
    </w:p>
    <w:p w14:paraId="5FE9ED0B" w14:textId="77777777" w:rsidR="00DF2A05" w:rsidRPr="007B6A29" w:rsidRDefault="00DF2A05" w:rsidP="00D2456C">
      <w:pPr>
        <w:spacing w:after="0"/>
        <w:jc w:val="left"/>
        <w:rPr>
          <w:sz w:val="22"/>
          <w:szCs w:val="22"/>
        </w:rPr>
      </w:pPr>
    </w:p>
    <w:p w14:paraId="7C2B8988" w14:textId="77777777" w:rsidR="00D2456C" w:rsidRPr="005C3279" w:rsidRDefault="00D2456C" w:rsidP="00D2456C">
      <w:pPr>
        <w:spacing w:after="0"/>
        <w:jc w:val="left"/>
        <w:rPr>
          <w:sz w:val="22"/>
          <w:szCs w:val="22"/>
          <w:lang w:val="pt-PT"/>
        </w:rPr>
      </w:pPr>
      <w:r w:rsidRPr="005C3279">
        <w:rPr>
          <w:sz w:val="22"/>
          <w:szCs w:val="22"/>
          <w:lang w:val="pt-PT"/>
        </w:rPr>
        <w:t>EU/1/16/1144/008</w:t>
      </w:r>
    </w:p>
    <w:p w14:paraId="2D480F75" w14:textId="77777777" w:rsidR="00D2456C" w:rsidRPr="005C3279" w:rsidRDefault="00D2456C" w:rsidP="00D2456C">
      <w:pPr>
        <w:spacing w:after="0"/>
        <w:jc w:val="left"/>
        <w:rPr>
          <w:sz w:val="22"/>
          <w:szCs w:val="22"/>
          <w:lang w:val="pt-PT"/>
        </w:rPr>
      </w:pPr>
      <w:r w:rsidRPr="005C3279">
        <w:rPr>
          <w:sz w:val="22"/>
          <w:szCs w:val="22"/>
          <w:lang w:val="pt-PT"/>
        </w:rPr>
        <w:t>EU/1/16/1144/009</w:t>
      </w:r>
    </w:p>
    <w:p w14:paraId="4085C875" w14:textId="77777777" w:rsidR="00D2456C" w:rsidRPr="00B65974" w:rsidRDefault="00D2456C" w:rsidP="00D2456C">
      <w:pPr>
        <w:spacing w:after="0"/>
        <w:jc w:val="left"/>
        <w:rPr>
          <w:sz w:val="22"/>
          <w:szCs w:val="22"/>
          <w:lang w:val="pt-PT"/>
        </w:rPr>
      </w:pPr>
      <w:r w:rsidRPr="00B65974">
        <w:rPr>
          <w:sz w:val="22"/>
          <w:szCs w:val="22"/>
          <w:lang w:val="pt-PT"/>
        </w:rPr>
        <w:t>EU/1/16/1144/010</w:t>
      </w:r>
    </w:p>
    <w:p w14:paraId="6767F8E2" w14:textId="77777777" w:rsidR="00D2456C" w:rsidRPr="00B65974" w:rsidRDefault="00D2456C" w:rsidP="00D2456C">
      <w:pPr>
        <w:spacing w:after="0"/>
        <w:jc w:val="left"/>
        <w:rPr>
          <w:sz w:val="22"/>
          <w:szCs w:val="22"/>
          <w:lang w:val="pt-PT"/>
        </w:rPr>
      </w:pPr>
      <w:r w:rsidRPr="00B65974">
        <w:rPr>
          <w:sz w:val="22"/>
          <w:szCs w:val="22"/>
          <w:lang w:val="pt-PT"/>
        </w:rPr>
        <w:t>EU/1/16/1144/011</w:t>
      </w:r>
    </w:p>
    <w:p w14:paraId="1AC3E1C7" w14:textId="77777777" w:rsidR="00D2456C" w:rsidRPr="00FA58EB" w:rsidRDefault="00D2456C" w:rsidP="00D2456C">
      <w:pPr>
        <w:spacing w:after="0"/>
        <w:jc w:val="left"/>
        <w:rPr>
          <w:sz w:val="22"/>
          <w:szCs w:val="22"/>
          <w:lang w:val="pt-PT"/>
        </w:rPr>
      </w:pPr>
      <w:r w:rsidRPr="00FA58EB">
        <w:rPr>
          <w:sz w:val="22"/>
          <w:szCs w:val="22"/>
          <w:lang w:val="pt-PT"/>
        </w:rPr>
        <w:t>EU/1/16/1144/012</w:t>
      </w:r>
    </w:p>
    <w:p w14:paraId="67B94371" w14:textId="77777777" w:rsidR="00D2456C" w:rsidRPr="00D2456C" w:rsidRDefault="00D2456C" w:rsidP="00D2456C">
      <w:pPr>
        <w:spacing w:after="0"/>
        <w:jc w:val="left"/>
        <w:rPr>
          <w:sz w:val="22"/>
          <w:szCs w:val="22"/>
        </w:rPr>
      </w:pPr>
      <w:r w:rsidRPr="00D2456C">
        <w:rPr>
          <w:sz w:val="22"/>
          <w:szCs w:val="22"/>
        </w:rPr>
        <w:t>EU/1/16/1144/013</w:t>
      </w:r>
    </w:p>
    <w:p w14:paraId="495D3013" w14:textId="77777777" w:rsidR="00D2456C" w:rsidRPr="00D2456C" w:rsidRDefault="00D2456C" w:rsidP="00D2456C">
      <w:pPr>
        <w:spacing w:after="0"/>
        <w:jc w:val="left"/>
        <w:rPr>
          <w:sz w:val="22"/>
          <w:szCs w:val="22"/>
        </w:rPr>
      </w:pPr>
      <w:r w:rsidRPr="00D2456C">
        <w:rPr>
          <w:sz w:val="22"/>
          <w:szCs w:val="22"/>
        </w:rPr>
        <w:t>EU/1/16/1144/014</w:t>
      </w:r>
    </w:p>
    <w:p w14:paraId="170A2392" w14:textId="77777777" w:rsidR="00D2456C" w:rsidRPr="00D2456C" w:rsidRDefault="00D2456C" w:rsidP="00D2456C">
      <w:pPr>
        <w:spacing w:after="0"/>
        <w:jc w:val="left"/>
        <w:rPr>
          <w:sz w:val="22"/>
          <w:szCs w:val="22"/>
        </w:rPr>
      </w:pPr>
    </w:p>
    <w:p w14:paraId="7B034345" w14:textId="77777777" w:rsidR="00262C35" w:rsidRPr="000040EB" w:rsidRDefault="00262C35" w:rsidP="00572196">
      <w:pPr>
        <w:spacing w:after="0"/>
        <w:jc w:val="left"/>
        <w:rPr>
          <w:sz w:val="22"/>
          <w:szCs w:val="22"/>
        </w:rPr>
      </w:pPr>
    </w:p>
    <w:p w14:paraId="4738A6DA" w14:textId="77777777" w:rsidR="00E914C6" w:rsidRPr="000040EB" w:rsidRDefault="00E914C6" w:rsidP="00FA58EB">
      <w:pPr>
        <w:pStyle w:val="EMA2SPC"/>
        <w:keepNext/>
        <w:ind w:left="567" w:hanging="567"/>
      </w:pPr>
      <w:r w:rsidRPr="000040EB">
        <w:t>9.</w:t>
      </w:r>
      <w:r w:rsidRPr="000040EB">
        <w:tab/>
        <w:t>DATUM FÖR FÖRSTA GODKÄNNANDE/FÖRNYAT GODKÄNNANDE</w:t>
      </w:r>
    </w:p>
    <w:p w14:paraId="6365CB8A" w14:textId="77777777" w:rsidR="00262C35" w:rsidRPr="000040EB" w:rsidRDefault="00262C35" w:rsidP="00FA58EB">
      <w:pPr>
        <w:keepNext/>
        <w:spacing w:after="0"/>
        <w:jc w:val="left"/>
        <w:rPr>
          <w:sz w:val="22"/>
          <w:szCs w:val="22"/>
        </w:rPr>
      </w:pPr>
    </w:p>
    <w:p w14:paraId="533E5EE0" w14:textId="1A31CAE1" w:rsidR="001F5DE2" w:rsidRDefault="001F5DE2" w:rsidP="00DF2A05">
      <w:pPr>
        <w:keepNext/>
        <w:spacing w:after="0"/>
        <w:jc w:val="left"/>
        <w:rPr>
          <w:sz w:val="22"/>
          <w:szCs w:val="22"/>
        </w:rPr>
      </w:pPr>
      <w:r w:rsidRPr="003F14DF">
        <w:rPr>
          <w:sz w:val="22"/>
          <w:szCs w:val="22"/>
        </w:rPr>
        <w:t xml:space="preserve">Datum för det första godkännandet: </w:t>
      </w:r>
      <w:r w:rsidR="00F4120B">
        <w:rPr>
          <w:sz w:val="22"/>
          <w:szCs w:val="22"/>
        </w:rPr>
        <w:t>11 november 2016</w:t>
      </w:r>
    </w:p>
    <w:p w14:paraId="6BCBCF0C" w14:textId="70239630" w:rsidR="00DF2A05" w:rsidRPr="00FA58EB" w:rsidRDefault="00DF2A05" w:rsidP="00FA58EB">
      <w:pPr>
        <w:keepNext/>
        <w:spacing w:after="0"/>
        <w:jc w:val="left"/>
        <w:rPr>
          <w:iCs/>
          <w:sz w:val="22"/>
          <w:szCs w:val="22"/>
        </w:rPr>
      </w:pPr>
      <w:r w:rsidRPr="00FA58EB">
        <w:rPr>
          <w:iCs/>
          <w:sz w:val="22"/>
          <w:szCs w:val="22"/>
        </w:rPr>
        <w:t>Datum för den senaste förnyelsen:</w:t>
      </w:r>
      <w:r w:rsidR="00564FCF">
        <w:rPr>
          <w:iCs/>
          <w:sz w:val="22"/>
          <w:szCs w:val="22"/>
        </w:rPr>
        <w:t xml:space="preserve"> 29 september 2021</w:t>
      </w:r>
    </w:p>
    <w:p w14:paraId="1ACA86E0" w14:textId="77777777" w:rsidR="001F5DE2" w:rsidRPr="000040EB" w:rsidRDefault="001F5DE2" w:rsidP="00572196">
      <w:pPr>
        <w:spacing w:after="0"/>
        <w:jc w:val="left"/>
        <w:rPr>
          <w:sz w:val="22"/>
          <w:szCs w:val="22"/>
        </w:rPr>
      </w:pPr>
    </w:p>
    <w:p w14:paraId="66A50E7F" w14:textId="77777777" w:rsidR="00262C35" w:rsidRPr="000040EB" w:rsidRDefault="00262C35" w:rsidP="00572196">
      <w:pPr>
        <w:spacing w:after="0"/>
        <w:jc w:val="left"/>
        <w:rPr>
          <w:sz w:val="22"/>
          <w:szCs w:val="22"/>
        </w:rPr>
      </w:pPr>
    </w:p>
    <w:p w14:paraId="652A1725" w14:textId="77777777" w:rsidR="00E914C6" w:rsidRPr="000040EB" w:rsidRDefault="00E914C6" w:rsidP="001112E9">
      <w:pPr>
        <w:pStyle w:val="EMA2SPC"/>
        <w:ind w:left="567" w:hanging="567"/>
      </w:pPr>
      <w:r w:rsidRPr="000040EB">
        <w:t>10.</w:t>
      </w:r>
      <w:r w:rsidRPr="000040EB">
        <w:tab/>
        <w:t>DATUM FÖR ÖVERSYN AV PRODUKTRESUMÉN</w:t>
      </w:r>
    </w:p>
    <w:p w14:paraId="1AC6CDB2" w14:textId="77777777" w:rsidR="00B25BDF" w:rsidRPr="001A6BDA" w:rsidRDefault="00B25BDF" w:rsidP="00572196">
      <w:pPr>
        <w:spacing w:after="0"/>
        <w:jc w:val="left"/>
        <w:rPr>
          <w:iCs/>
          <w:sz w:val="22"/>
          <w:szCs w:val="22"/>
          <w:highlight w:val="lightGray"/>
        </w:rPr>
      </w:pPr>
    </w:p>
    <w:p w14:paraId="57CDE4AD" w14:textId="77777777" w:rsidR="00E914C6" w:rsidRPr="000040EB" w:rsidRDefault="00E914C6" w:rsidP="00572196">
      <w:pPr>
        <w:spacing w:after="0"/>
        <w:jc w:val="left"/>
        <w:rPr>
          <w:sz w:val="22"/>
          <w:szCs w:val="22"/>
        </w:rPr>
      </w:pPr>
    </w:p>
    <w:p w14:paraId="10CAB7D6" w14:textId="489E3F31" w:rsidR="00EC54A4" w:rsidRPr="000040EB" w:rsidRDefault="00EC54A4" w:rsidP="00572196">
      <w:pPr>
        <w:spacing w:after="0"/>
        <w:jc w:val="left"/>
        <w:rPr>
          <w:sz w:val="22"/>
          <w:szCs w:val="22"/>
        </w:rPr>
      </w:pPr>
      <w:r w:rsidRPr="000040EB">
        <w:rPr>
          <w:sz w:val="22"/>
          <w:szCs w:val="22"/>
        </w:rPr>
        <w:t xml:space="preserve">Ytterligare information om detta läkemedel finns på Europeiska läkemedelsmyndighetens webbplats </w:t>
      </w:r>
      <w:r>
        <w:fldChar w:fldCharType="begin"/>
      </w:r>
      <w:ins w:id="5" w:author="Author">
        <w:r w:rsidR="0050133F">
          <w:instrText xml:space="preserve">HYPERLINK "https://www.ema.europa.eu" \h </w:instrText>
        </w:r>
      </w:ins>
      <w:del w:id="6" w:author="Author">
        <w:r w:rsidDel="0050133F">
          <w:delInstrText xml:space="preserve"> HYPERLINK "http://www.ema.europa.eu/" \h </w:delInstrText>
        </w:r>
      </w:del>
      <w:ins w:id="7" w:author="Author"/>
      <w:r>
        <w:fldChar w:fldCharType="separate"/>
      </w:r>
      <w:del w:id="8" w:author="Author">
        <w:r w:rsidRPr="000040EB" w:rsidDel="0050133F">
          <w:rPr>
            <w:rStyle w:val="Hyperlink"/>
            <w:sz w:val="22"/>
            <w:szCs w:val="22"/>
          </w:rPr>
          <w:delText>http://www.ema.europa.eu</w:delText>
        </w:r>
      </w:del>
      <w:ins w:id="9" w:author="Author">
        <w:r w:rsidR="0050133F">
          <w:rPr>
            <w:rStyle w:val="Hyperlink"/>
            <w:sz w:val="22"/>
            <w:szCs w:val="22"/>
          </w:rPr>
          <w:t>https://www.ema.europa.eu</w:t>
        </w:r>
      </w:ins>
      <w:r>
        <w:rPr>
          <w:rStyle w:val="Hyperlink"/>
          <w:sz w:val="22"/>
          <w:szCs w:val="22"/>
        </w:rPr>
        <w:fldChar w:fldCharType="end"/>
      </w:r>
      <w:r w:rsidRPr="000040EB">
        <w:rPr>
          <w:sz w:val="22"/>
          <w:szCs w:val="22"/>
        </w:rPr>
        <w:t>.</w:t>
      </w:r>
    </w:p>
    <w:p w14:paraId="4BFB514D" w14:textId="77777777" w:rsidR="00185361" w:rsidRPr="000040EB" w:rsidRDefault="00185361" w:rsidP="00572196">
      <w:pPr>
        <w:spacing w:after="0"/>
        <w:jc w:val="left"/>
        <w:rPr>
          <w:sz w:val="22"/>
          <w:szCs w:val="22"/>
        </w:rPr>
      </w:pPr>
    </w:p>
    <w:p w14:paraId="036AD889" w14:textId="77777777" w:rsidR="001D495E" w:rsidRPr="000040EB" w:rsidRDefault="001D495E" w:rsidP="00572196">
      <w:pPr>
        <w:spacing w:after="0"/>
        <w:jc w:val="left"/>
        <w:rPr>
          <w:sz w:val="22"/>
          <w:szCs w:val="22"/>
        </w:rPr>
      </w:pPr>
      <w:r w:rsidRPr="000040EB">
        <w:rPr>
          <w:sz w:val="22"/>
          <w:szCs w:val="22"/>
        </w:rPr>
        <w:br w:type="page"/>
      </w:r>
    </w:p>
    <w:p w14:paraId="35019FEA" w14:textId="77777777" w:rsidR="00B25BDF" w:rsidRPr="000040EB" w:rsidRDefault="00B25BDF" w:rsidP="00572196">
      <w:pPr>
        <w:numPr>
          <w:ilvl w:val="12"/>
          <w:numId w:val="0"/>
        </w:numPr>
        <w:spacing w:after="0"/>
        <w:ind w:right="-2"/>
        <w:jc w:val="left"/>
        <w:rPr>
          <w:sz w:val="22"/>
          <w:szCs w:val="22"/>
        </w:rPr>
      </w:pPr>
    </w:p>
    <w:p w14:paraId="1A60AAED" w14:textId="77777777" w:rsidR="00B25BDF" w:rsidRPr="001208B2" w:rsidRDefault="00B25BDF" w:rsidP="00572196">
      <w:pPr>
        <w:spacing w:after="0"/>
        <w:ind w:right="566"/>
        <w:jc w:val="left"/>
        <w:rPr>
          <w:b/>
          <w:sz w:val="22"/>
          <w:szCs w:val="22"/>
        </w:rPr>
      </w:pPr>
    </w:p>
    <w:p w14:paraId="098A148D" w14:textId="77777777" w:rsidR="00B25BDF" w:rsidRPr="001208B2" w:rsidRDefault="00B25BDF" w:rsidP="00572196">
      <w:pPr>
        <w:spacing w:after="0"/>
        <w:jc w:val="left"/>
        <w:rPr>
          <w:b/>
          <w:sz w:val="22"/>
          <w:szCs w:val="22"/>
        </w:rPr>
      </w:pPr>
    </w:p>
    <w:p w14:paraId="11431F85" w14:textId="77777777" w:rsidR="00B25BDF" w:rsidRPr="001208B2" w:rsidRDefault="00B25BDF" w:rsidP="00572196">
      <w:pPr>
        <w:spacing w:after="0"/>
        <w:jc w:val="left"/>
        <w:rPr>
          <w:b/>
          <w:sz w:val="22"/>
          <w:szCs w:val="22"/>
        </w:rPr>
      </w:pPr>
    </w:p>
    <w:p w14:paraId="571CF0EE" w14:textId="77777777" w:rsidR="00B25BDF" w:rsidRPr="001208B2" w:rsidRDefault="00B25BDF" w:rsidP="00572196">
      <w:pPr>
        <w:spacing w:after="0"/>
        <w:jc w:val="left"/>
        <w:rPr>
          <w:b/>
          <w:sz w:val="22"/>
          <w:szCs w:val="22"/>
        </w:rPr>
      </w:pPr>
    </w:p>
    <w:p w14:paraId="0C53BC78" w14:textId="77777777" w:rsidR="001208B2" w:rsidRPr="001208B2" w:rsidRDefault="001208B2" w:rsidP="00263955">
      <w:pPr>
        <w:jc w:val="center"/>
        <w:rPr>
          <w:b/>
          <w:sz w:val="22"/>
          <w:szCs w:val="22"/>
        </w:rPr>
      </w:pPr>
    </w:p>
    <w:p w14:paraId="0372118D" w14:textId="77777777" w:rsidR="001208B2" w:rsidRPr="001208B2" w:rsidRDefault="001208B2" w:rsidP="001208B2">
      <w:pPr>
        <w:jc w:val="center"/>
        <w:rPr>
          <w:b/>
          <w:sz w:val="22"/>
          <w:szCs w:val="22"/>
        </w:rPr>
      </w:pPr>
    </w:p>
    <w:p w14:paraId="4A180C6A" w14:textId="77777777" w:rsidR="001208B2" w:rsidRPr="001208B2" w:rsidRDefault="001208B2" w:rsidP="00263955">
      <w:pPr>
        <w:jc w:val="center"/>
        <w:rPr>
          <w:b/>
          <w:sz w:val="22"/>
          <w:szCs w:val="22"/>
        </w:rPr>
      </w:pPr>
    </w:p>
    <w:p w14:paraId="17A10F35" w14:textId="77777777" w:rsidR="001208B2" w:rsidRPr="001208B2" w:rsidRDefault="001208B2" w:rsidP="001208B2">
      <w:pPr>
        <w:jc w:val="center"/>
        <w:rPr>
          <w:b/>
          <w:sz w:val="22"/>
          <w:szCs w:val="22"/>
        </w:rPr>
      </w:pPr>
    </w:p>
    <w:p w14:paraId="18D12FC9" w14:textId="77777777" w:rsidR="001208B2" w:rsidRPr="00086172" w:rsidRDefault="00AD74B3" w:rsidP="00BF7CBF">
      <w:pPr>
        <w:tabs>
          <w:tab w:val="left" w:pos="3731"/>
          <w:tab w:val="center" w:pos="4702"/>
        </w:tabs>
        <w:spacing w:after="0"/>
        <w:jc w:val="left"/>
      </w:pPr>
      <w:r>
        <w:rPr>
          <w:b/>
        </w:rPr>
        <w:tab/>
      </w:r>
      <w:r>
        <w:rPr>
          <w:b/>
        </w:rPr>
        <w:tab/>
      </w:r>
      <w:r w:rsidR="001208B2" w:rsidRPr="00086172">
        <w:rPr>
          <w:b/>
        </w:rPr>
        <w:t>BILAGA II</w:t>
      </w:r>
    </w:p>
    <w:p w14:paraId="2C22E918" w14:textId="77777777" w:rsidR="001208B2" w:rsidRPr="00086172" w:rsidRDefault="001208B2" w:rsidP="00BF7CBF">
      <w:pPr>
        <w:spacing w:after="0"/>
        <w:ind w:right="1416"/>
      </w:pPr>
    </w:p>
    <w:p w14:paraId="5255049A" w14:textId="77777777" w:rsidR="001208B2" w:rsidRPr="00086172" w:rsidRDefault="001208B2" w:rsidP="00B41E0A">
      <w:pPr>
        <w:numPr>
          <w:ilvl w:val="0"/>
          <w:numId w:val="30"/>
        </w:numPr>
        <w:tabs>
          <w:tab w:val="left" w:pos="567"/>
          <w:tab w:val="left" w:pos="1701"/>
        </w:tabs>
        <w:spacing w:after="0"/>
        <w:ind w:right="1418"/>
        <w:jc w:val="left"/>
        <w:rPr>
          <w:b/>
        </w:rPr>
      </w:pPr>
      <w:r w:rsidRPr="001F576C">
        <w:rPr>
          <w:b/>
        </w:rPr>
        <w:t>TILLVERKARE SOM ANSVARAR FÖR FRISLÄPPANDE AV TILLVERKNINGSSATS</w:t>
      </w:r>
    </w:p>
    <w:p w14:paraId="229E5B58" w14:textId="77777777" w:rsidR="001208B2" w:rsidRPr="00086172" w:rsidRDefault="001208B2" w:rsidP="00BF7CBF">
      <w:pPr>
        <w:spacing w:after="0"/>
        <w:ind w:left="1701" w:hanging="1701"/>
      </w:pPr>
    </w:p>
    <w:p w14:paraId="3022F8D1" w14:textId="77777777" w:rsidR="001208B2" w:rsidRPr="00086172" w:rsidRDefault="001208B2" w:rsidP="00B41E0A">
      <w:pPr>
        <w:numPr>
          <w:ilvl w:val="0"/>
          <w:numId w:val="30"/>
        </w:numPr>
        <w:tabs>
          <w:tab w:val="left" w:pos="567"/>
          <w:tab w:val="left" w:pos="1701"/>
        </w:tabs>
        <w:spacing w:after="0"/>
        <w:ind w:right="1418"/>
        <w:jc w:val="left"/>
        <w:rPr>
          <w:b/>
        </w:rPr>
      </w:pPr>
      <w:r w:rsidRPr="001F576C">
        <w:rPr>
          <w:b/>
        </w:rPr>
        <w:t>VILLKOR ELLER BEGRÄNSNINGAR FÖR TILLHANDAHÅLLANDE OCH ANVÄNDN</w:t>
      </w:r>
      <w:r w:rsidRPr="00086172">
        <w:rPr>
          <w:b/>
        </w:rPr>
        <w:t>ING</w:t>
      </w:r>
    </w:p>
    <w:p w14:paraId="48B02618" w14:textId="77777777" w:rsidR="001208B2" w:rsidRPr="00086172" w:rsidRDefault="001208B2" w:rsidP="00BF7CBF">
      <w:pPr>
        <w:spacing w:after="0"/>
        <w:ind w:left="567" w:hanging="567"/>
      </w:pPr>
    </w:p>
    <w:p w14:paraId="28B23B17" w14:textId="77777777" w:rsidR="001208B2" w:rsidRPr="00086172" w:rsidRDefault="001208B2" w:rsidP="00B41E0A">
      <w:pPr>
        <w:numPr>
          <w:ilvl w:val="0"/>
          <w:numId w:val="30"/>
        </w:numPr>
        <w:tabs>
          <w:tab w:val="left" w:pos="567"/>
          <w:tab w:val="left" w:pos="1701"/>
        </w:tabs>
        <w:spacing w:after="0"/>
        <w:ind w:right="1418"/>
        <w:jc w:val="left"/>
        <w:rPr>
          <w:b/>
        </w:rPr>
      </w:pPr>
      <w:r w:rsidRPr="001F576C">
        <w:rPr>
          <w:b/>
        </w:rPr>
        <w:t>ÖVRIGA VILLKOR OCH KRAV FÖR GODKÄNNANDET FÖR FÖRSÄLJNING</w:t>
      </w:r>
    </w:p>
    <w:p w14:paraId="5891A910" w14:textId="77777777" w:rsidR="001208B2" w:rsidRPr="00086172" w:rsidRDefault="001208B2" w:rsidP="00BF7CBF">
      <w:pPr>
        <w:spacing w:after="0"/>
        <w:ind w:right="1558"/>
        <w:rPr>
          <w:b/>
        </w:rPr>
      </w:pPr>
    </w:p>
    <w:p w14:paraId="670F9E21" w14:textId="77777777" w:rsidR="001208B2" w:rsidRPr="001F576C" w:rsidRDefault="001208B2" w:rsidP="00B41E0A">
      <w:pPr>
        <w:numPr>
          <w:ilvl w:val="0"/>
          <w:numId w:val="30"/>
        </w:numPr>
        <w:tabs>
          <w:tab w:val="left" w:pos="567"/>
          <w:tab w:val="left" w:pos="1701"/>
        </w:tabs>
        <w:spacing w:after="0"/>
        <w:ind w:right="1418"/>
        <w:jc w:val="left"/>
        <w:rPr>
          <w:b/>
        </w:rPr>
      </w:pPr>
      <w:r w:rsidRPr="00086172">
        <w:rPr>
          <w:b/>
          <w:caps/>
        </w:rPr>
        <w:t>VILLKOR ELLER BEGRÄNSNINGAR AVSEENDE EN SÄKER OCH EFFEKTIV ANVÄNDNING AV LÄKEMEDLET</w:t>
      </w:r>
    </w:p>
    <w:p w14:paraId="5D325797" w14:textId="77777777" w:rsidR="001208B2" w:rsidRPr="00086172" w:rsidRDefault="001208B2" w:rsidP="001208B2">
      <w:pPr>
        <w:ind w:right="1416"/>
        <w:rPr>
          <w:b/>
        </w:rPr>
      </w:pPr>
    </w:p>
    <w:p w14:paraId="6F572281" w14:textId="77777777" w:rsidR="001208B2" w:rsidRPr="00086172" w:rsidRDefault="001208B2" w:rsidP="00BF7CBF">
      <w:pPr>
        <w:tabs>
          <w:tab w:val="left" w:pos="1701"/>
        </w:tabs>
        <w:ind w:left="708" w:right="1418" w:hanging="708"/>
        <w:rPr>
          <w:b/>
        </w:rPr>
      </w:pPr>
    </w:p>
    <w:p w14:paraId="7CD3A938" w14:textId="77777777" w:rsidR="00B25BDF" w:rsidRPr="000040EB" w:rsidRDefault="001208B2" w:rsidP="001208B2">
      <w:pPr>
        <w:spacing w:after="0"/>
        <w:jc w:val="left"/>
        <w:rPr>
          <w:sz w:val="22"/>
          <w:szCs w:val="22"/>
        </w:rPr>
      </w:pPr>
      <w:r w:rsidRPr="00086172">
        <w:br w:type="page"/>
      </w:r>
    </w:p>
    <w:p w14:paraId="5F0FBB02" w14:textId="77777777" w:rsidR="0007746C" w:rsidRPr="00002536" w:rsidRDefault="0007746C" w:rsidP="007D519A">
      <w:pPr>
        <w:pStyle w:val="EMA1"/>
        <w:jc w:val="left"/>
      </w:pPr>
      <w:r w:rsidRPr="00002536">
        <w:lastRenderedPageBreak/>
        <w:t>A.</w:t>
      </w:r>
      <w:r w:rsidRPr="00002536">
        <w:tab/>
        <w:t xml:space="preserve">TILLVERKARE SOM ANSVARAR FÖR FRISLÄPPANDE AV TILLVERKNINGSSATS </w:t>
      </w:r>
    </w:p>
    <w:p w14:paraId="79862AB1" w14:textId="77777777" w:rsidR="0007746C" w:rsidRPr="00002536" w:rsidRDefault="0007746C" w:rsidP="0007746C">
      <w:pPr>
        <w:suppressAutoHyphens/>
        <w:rPr>
          <w:noProof/>
          <w:sz w:val="22"/>
          <w:szCs w:val="22"/>
        </w:rPr>
      </w:pPr>
    </w:p>
    <w:p w14:paraId="2B20C8E1" w14:textId="77777777" w:rsidR="0007746C" w:rsidRPr="00002536" w:rsidRDefault="0007746C" w:rsidP="00AD74B3">
      <w:pPr>
        <w:suppressAutoHyphens/>
        <w:jc w:val="left"/>
        <w:rPr>
          <w:noProof/>
          <w:sz w:val="22"/>
          <w:szCs w:val="22"/>
          <w:u w:val="single"/>
        </w:rPr>
      </w:pPr>
      <w:r w:rsidRPr="00002536">
        <w:rPr>
          <w:noProof/>
          <w:sz w:val="22"/>
          <w:szCs w:val="22"/>
          <w:u w:val="single"/>
        </w:rPr>
        <w:t>Namn och adress till tillverkare som ansvarar för frisläppande av tillverkningssats</w:t>
      </w:r>
    </w:p>
    <w:p w14:paraId="23C72DE4" w14:textId="77777777" w:rsidR="00065BE9" w:rsidRDefault="00065BE9" w:rsidP="00065BE9">
      <w:pPr>
        <w:spacing w:after="0"/>
        <w:jc w:val="left"/>
        <w:rPr>
          <w:color w:val="000000" w:themeColor="text1"/>
          <w:sz w:val="22"/>
          <w:szCs w:val="22"/>
          <w:lang w:eastAsia="fr-FR" w:bidi="ar-SA"/>
        </w:rPr>
      </w:pPr>
    </w:p>
    <w:p w14:paraId="2B38489D" w14:textId="77777777" w:rsidR="00065BE9" w:rsidRPr="00065BE9" w:rsidRDefault="00065BE9" w:rsidP="00065BE9">
      <w:pPr>
        <w:spacing w:after="0"/>
        <w:jc w:val="left"/>
        <w:rPr>
          <w:color w:val="000000" w:themeColor="text1"/>
          <w:sz w:val="22"/>
          <w:szCs w:val="22"/>
          <w:lang w:eastAsia="fr-FR" w:bidi="ar-SA"/>
        </w:rPr>
      </w:pPr>
      <w:r w:rsidRPr="00065BE9">
        <w:rPr>
          <w:color w:val="000000" w:themeColor="text1"/>
          <w:sz w:val="22"/>
          <w:szCs w:val="22"/>
          <w:lang w:eastAsia="fr-FR" w:bidi="ar-SA"/>
        </w:rPr>
        <w:t>Zentiva, k.s.</w:t>
      </w:r>
    </w:p>
    <w:p w14:paraId="29467F23" w14:textId="77777777" w:rsidR="00065BE9" w:rsidRPr="00065BE9" w:rsidRDefault="00065BE9" w:rsidP="00065BE9">
      <w:pPr>
        <w:spacing w:after="0"/>
        <w:jc w:val="left"/>
        <w:rPr>
          <w:color w:val="000000" w:themeColor="text1"/>
          <w:sz w:val="22"/>
          <w:szCs w:val="22"/>
          <w:lang w:eastAsia="fr-FR" w:bidi="ar-SA"/>
        </w:rPr>
      </w:pPr>
      <w:r w:rsidRPr="00065BE9">
        <w:rPr>
          <w:color w:val="000000" w:themeColor="text1"/>
          <w:sz w:val="22"/>
          <w:szCs w:val="22"/>
          <w:lang w:eastAsia="fr-FR" w:bidi="ar-SA"/>
        </w:rPr>
        <w:t>U Kabelovny 130</w:t>
      </w:r>
    </w:p>
    <w:p w14:paraId="10881BDD" w14:textId="77777777" w:rsidR="00065BE9" w:rsidRPr="00065BE9" w:rsidRDefault="00065BE9" w:rsidP="00065BE9">
      <w:pPr>
        <w:spacing w:after="0"/>
        <w:jc w:val="left"/>
        <w:rPr>
          <w:color w:val="000000" w:themeColor="text1"/>
          <w:sz w:val="22"/>
          <w:szCs w:val="22"/>
          <w:lang w:eastAsia="fr-FR" w:bidi="ar-SA"/>
        </w:rPr>
      </w:pPr>
      <w:r w:rsidRPr="00065BE9">
        <w:rPr>
          <w:color w:val="000000" w:themeColor="text1"/>
          <w:sz w:val="22"/>
          <w:szCs w:val="22"/>
          <w:lang w:eastAsia="fr-FR" w:bidi="ar-SA"/>
        </w:rPr>
        <w:t>102 37 Prag 10</w:t>
      </w:r>
    </w:p>
    <w:p w14:paraId="50A19EF6" w14:textId="77777777" w:rsidR="00065BE9" w:rsidRPr="00065BE9" w:rsidRDefault="00065BE9" w:rsidP="00065BE9">
      <w:pPr>
        <w:spacing w:after="0"/>
        <w:jc w:val="left"/>
        <w:rPr>
          <w:color w:val="000000" w:themeColor="text1"/>
          <w:sz w:val="22"/>
          <w:szCs w:val="22"/>
          <w:lang w:eastAsia="fr-FR" w:bidi="ar-SA"/>
        </w:rPr>
      </w:pPr>
      <w:r w:rsidRPr="00065BE9">
        <w:rPr>
          <w:color w:val="000000" w:themeColor="text1"/>
          <w:sz w:val="22"/>
          <w:szCs w:val="22"/>
          <w:lang w:eastAsia="fr-FR" w:bidi="ar-SA"/>
        </w:rPr>
        <w:t>Tjeckien</w:t>
      </w:r>
    </w:p>
    <w:p w14:paraId="635C2D9D" w14:textId="77777777" w:rsidR="0007746C" w:rsidRPr="00002536" w:rsidRDefault="0007746C" w:rsidP="00AD74B3">
      <w:pPr>
        <w:suppressAutoHyphens/>
        <w:jc w:val="left"/>
        <w:rPr>
          <w:noProof/>
          <w:sz w:val="22"/>
          <w:szCs w:val="22"/>
        </w:rPr>
      </w:pPr>
    </w:p>
    <w:p w14:paraId="624ECF9A" w14:textId="77777777" w:rsidR="0007746C" w:rsidRPr="00FA58EB" w:rsidRDefault="0007746C" w:rsidP="00FA58EB">
      <w:pPr>
        <w:spacing w:after="0"/>
        <w:jc w:val="left"/>
        <w:rPr>
          <w:color w:val="000000" w:themeColor="text1"/>
          <w:sz w:val="22"/>
          <w:szCs w:val="22"/>
          <w:lang w:eastAsia="fr-FR" w:bidi="ar-SA"/>
        </w:rPr>
      </w:pPr>
      <w:r w:rsidRPr="00FA58EB">
        <w:rPr>
          <w:color w:val="000000" w:themeColor="text1"/>
          <w:sz w:val="22"/>
          <w:szCs w:val="22"/>
          <w:lang w:eastAsia="fr-FR" w:bidi="ar-SA"/>
        </w:rPr>
        <w:t>S.C. Zentiva S.A.</w:t>
      </w:r>
    </w:p>
    <w:p w14:paraId="047F328C" w14:textId="77777777" w:rsidR="0007746C" w:rsidRPr="00FA58EB" w:rsidRDefault="0007746C" w:rsidP="00FA58EB">
      <w:pPr>
        <w:spacing w:after="0"/>
        <w:jc w:val="left"/>
        <w:rPr>
          <w:color w:val="000000" w:themeColor="text1"/>
          <w:sz w:val="22"/>
          <w:szCs w:val="22"/>
          <w:lang w:eastAsia="fr-FR" w:bidi="ar-SA"/>
        </w:rPr>
      </w:pPr>
      <w:r w:rsidRPr="00FA58EB">
        <w:rPr>
          <w:color w:val="000000" w:themeColor="text1"/>
          <w:sz w:val="22"/>
          <w:szCs w:val="22"/>
          <w:lang w:eastAsia="fr-FR" w:bidi="ar-SA"/>
        </w:rPr>
        <w:t>50 Theodor Pallady Blvd.</w:t>
      </w:r>
    </w:p>
    <w:p w14:paraId="1EC2D20B" w14:textId="0340DCE1" w:rsidR="0007746C" w:rsidRPr="00FA58EB" w:rsidRDefault="0007746C" w:rsidP="00FA58EB">
      <w:pPr>
        <w:spacing w:after="0"/>
        <w:jc w:val="left"/>
        <w:rPr>
          <w:color w:val="000000" w:themeColor="text1"/>
          <w:sz w:val="22"/>
          <w:szCs w:val="22"/>
          <w:lang w:eastAsia="fr-FR" w:bidi="ar-SA"/>
        </w:rPr>
      </w:pPr>
      <w:r w:rsidRPr="00FA58EB">
        <w:rPr>
          <w:color w:val="000000" w:themeColor="text1"/>
          <w:sz w:val="22"/>
          <w:szCs w:val="22"/>
          <w:lang w:eastAsia="fr-FR" w:bidi="ar-SA"/>
        </w:rPr>
        <w:t>Bu</w:t>
      </w:r>
      <w:r w:rsidR="006522AA">
        <w:rPr>
          <w:color w:val="000000" w:themeColor="text1"/>
          <w:sz w:val="22"/>
          <w:szCs w:val="22"/>
          <w:lang w:eastAsia="fr-FR" w:bidi="ar-SA"/>
        </w:rPr>
        <w:t>k</w:t>
      </w:r>
      <w:r w:rsidRPr="00FA58EB">
        <w:rPr>
          <w:color w:val="000000" w:themeColor="text1"/>
          <w:sz w:val="22"/>
          <w:szCs w:val="22"/>
          <w:lang w:eastAsia="fr-FR" w:bidi="ar-SA"/>
        </w:rPr>
        <w:t>arest 032266</w:t>
      </w:r>
    </w:p>
    <w:p w14:paraId="3300B7C7" w14:textId="77777777" w:rsidR="0007746C" w:rsidRPr="00FA58EB" w:rsidRDefault="0007746C" w:rsidP="00FA58EB">
      <w:pPr>
        <w:spacing w:after="0"/>
        <w:jc w:val="left"/>
        <w:rPr>
          <w:color w:val="000000" w:themeColor="text1"/>
          <w:sz w:val="22"/>
          <w:szCs w:val="22"/>
          <w:lang w:eastAsia="fr-FR" w:bidi="ar-SA"/>
        </w:rPr>
      </w:pPr>
      <w:r w:rsidRPr="00FA58EB">
        <w:rPr>
          <w:color w:val="000000" w:themeColor="text1"/>
          <w:sz w:val="22"/>
          <w:szCs w:val="22"/>
          <w:lang w:eastAsia="fr-FR" w:bidi="ar-SA"/>
        </w:rPr>
        <w:t>Rumänien</w:t>
      </w:r>
    </w:p>
    <w:p w14:paraId="3D972795" w14:textId="77777777" w:rsidR="00065BE9" w:rsidRPr="00FA58EB" w:rsidRDefault="00065BE9" w:rsidP="00FA58EB">
      <w:pPr>
        <w:spacing w:after="0"/>
        <w:jc w:val="left"/>
        <w:rPr>
          <w:color w:val="000000" w:themeColor="text1"/>
          <w:sz w:val="22"/>
          <w:szCs w:val="22"/>
          <w:lang w:eastAsia="fr-FR" w:bidi="ar-SA"/>
        </w:rPr>
      </w:pPr>
    </w:p>
    <w:p w14:paraId="6AD6543F" w14:textId="77777777" w:rsidR="0007746C" w:rsidRPr="00FA58EB" w:rsidRDefault="00065BE9" w:rsidP="00FA58EB">
      <w:pPr>
        <w:spacing w:after="0"/>
        <w:jc w:val="left"/>
        <w:rPr>
          <w:color w:val="000000" w:themeColor="text1"/>
          <w:sz w:val="22"/>
          <w:szCs w:val="22"/>
          <w:lang w:eastAsia="fr-FR" w:bidi="ar-SA"/>
        </w:rPr>
      </w:pPr>
      <w:r w:rsidRPr="00FA58EB">
        <w:rPr>
          <w:color w:val="000000" w:themeColor="text1"/>
          <w:sz w:val="22"/>
          <w:szCs w:val="22"/>
          <w:lang w:eastAsia="fr-FR" w:bidi="ar-SA"/>
        </w:rPr>
        <w:t>I läkemedlets tryckta bipacksedel ska namn och adress till tillverkaren som ansvarar för frisläppandet av den relevanta tillverkningssatsen anges.</w:t>
      </w:r>
    </w:p>
    <w:p w14:paraId="3B6ADBEA" w14:textId="654BE99B" w:rsidR="0007746C" w:rsidRDefault="0007746C" w:rsidP="00BF7CBF">
      <w:pPr>
        <w:suppressAutoHyphens/>
        <w:spacing w:after="0"/>
        <w:rPr>
          <w:noProof/>
          <w:sz w:val="22"/>
          <w:szCs w:val="22"/>
        </w:rPr>
      </w:pPr>
    </w:p>
    <w:p w14:paraId="2C4DC667" w14:textId="77777777" w:rsidR="00C9735B" w:rsidRPr="00002536" w:rsidRDefault="00C9735B" w:rsidP="00BF7CBF">
      <w:pPr>
        <w:suppressAutoHyphens/>
        <w:spacing w:after="0"/>
        <w:rPr>
          <w:noProof/>
          <w:sz w:val="22"/>
          <w:szCs w:val="22"/>
        </w:rPr>
      </w:pPr>
    </w:p>
    <w:p w14:paraId="0D83708F" w14:textId="77777777" w:rsidR="0007746C" w:rsidRPr="00002536" w:rsidRDefault="0007746C" w:rsidP="00BF7CBF">
      <w:pPr>
        <w:pStyle w:val="EMA1"/>
        <w:spacing w:after="0"/>
        <w:ind w:left="720" w:hanging="720"/>
        <w:jc w:val="left"/>
      </w:pPr>
      <w:r w:rsidRPr="00002536">
        <w:t>B.</w:t>
      </w:r>
      <w:r w:rsidRPr="00002536">
        <w:tab/>
        <w:t>VILLKOR ELLER BEGRÄNSNINGAR FÖR TILLHANDAHÅLLANDE OCH ANVÄNDNING</w:t>
      </w:r>
    </w:p>
    <w:p w14:paraId="0681DB8B" w14:textId="77777777" w:rsidR="0007746C" w:rsidRPr="00002536" w:rsidRDefault="0007746C" w:rsidP="00BF7CBF">
      <w:pPr>
        <w:numPr>
          <w:ilvl w:val="12"/>
          <w:numId w:val="0"/>
        </w:numPr>
        <w:suppressAutoHyphens/>
        <w:spacing w:after="0"/>
        <w:rPr>
          <w:noProof/>
          <w:sz w:val="22"/>
          <w:szCs w:val="22"/>
        </w:rPr>
      </w:pPr>
    </w:p>
    <w:p w14:paraId="3ED022D0" w14:textId="77777777" w:rsidR="0007746C" w:rsidRPr="00002536" w:rsidRDefault="00AD74B3" w:rsidP="00BF7CBF">
      <w:pPr>
        <w:numPr>
          <w:ilvl w:val="12"/>
          <w:numId w:val="0"/>
        </w:numPr>
        <w:suppressAutoHyphens/>
        <w:spacing w:after="0"/>
        <w:jc w:val="left"/>
        <w:rPr>
          <w:noProof/>
          <w:sz w:val="22"/>
          <w:szCs w:val="22"/>
        </w:rPr>
      </w:pPr>
      <w:r>
        <w:rPr>
          <w:noProof/>
          <w:sz w:val="22"/>
          <w:szCs w:val="22"/>
        </w:rPr>
        <w:t>Receptbelagt läkemedel.</w:t>
      </w:r>
    </w:p>
    <w:p w14:paraId="51D44BB2" w14:textId="3EC12593" w:rsidR="0007746C" w:rsidRDefault="0007746C" w:rsidP="00BF7CBF">
      <w:pPr>
        <w:tabs>
          <w:tab w:val="left" w:pos="-1843"/>
          <w:tab w:val="left" w:pos="-1701"/>
        </w:tabs>
        <w:suppressAutoHyphens/>
        <w:spacing w:after="0"/>
        <w:rPr>
          <w:sz w:val="22"/>
          <w:szCs w:val="22"/>
        </w:rPr>
      </w:pPr>
    </w:p>
    <w:p w14:paraId="12CB4F2C" w14:textId="77777777" w:rsidR="00C9735B" w:rsidRPr="00002536" w:rsidRDefault="00C9735B" w:rsidP="00BF7CBF">
      <w:pPr>
        <w:tabs>
          <w:tab w:val="left" w:pos="-1843"/>
          <w:tab w:val="left" w:pos="-1701"/>
        </w:tabs>
        <w:suppressAutoHyphens/>
        <w:spacing w:after="0"/>
        <w:rPr>
          <w:sz w:val="22"/>
          <w:szCs w:val="22"/>
        </w:rPr>
      </w:pPr>
    </w:p>
    <w:p w14:paraId="5868C61A" w14:textId="77777777" w:rsidR="0007746C" w:rsidRPr="00002536" w:rsidRDefault="0007746C" w:rsidP="00BF7CBF">
      <w:pPr>
        <w:pStyle w:val="EMA1"/>
        <w:spacing w:after="0"/>
        <w:jc w:val="left"/>
      </w:pPr>
      <w:r w:rsidRPr="00002536">
        <w:t>C.</w:t>
      </w:r>
      <w:r w:rsidRPr="00002536">
        <w:tab/>
        <w:t>ÖVRIGA VILLKOR OCH KRAV FÖR GODKÄNNANDET FÖR FÖRSÄLJNING</w:t>
      </w:r>
    </w:p>
    <w:p w14:paraId="4684B680" w14:textId="77777777" w:rsidR="0007746C" w:rsidRPr="00002536" w:rsidRDefault="0007746C" w:rsidP="00BF7CBF">
      <w:pPr>
        <w:suppressAutoHyphens/>
        <w:spacing w:after="0"/>
        <w:rPr>
          <w:sz w:val="22"/>
          <w:szCs w:val="22"/>
        </w:rPr>
      </w:pPr>
    </w:p>
    <w:p w14:paraId="6C5A2B48" w14:textId="77777777" w:rsidR="0007746C" w:rsidRPr="00002536" w:rsidRDefault="0007746C" w:rsidP="00BF7CBF">
      <w:pPr>
        <w:numPr>
          <w:ilvl w:val="0"/>
          <w:numId w:val="32"/>
        </w:numPr>
        <w:suppressLineNumbers/>
        <w:tabs>
          <w:tab w:val="left" w:pos="567"/>
        </w:tabs>
        <w:spacing w:after="0"/>
        <w:ind w:right="-1" w:hanging="720"/>
        <w:jc w:val="left"/>
        <w:rPr>
          <w:b/>
          <w:sz w:val="22"/>
          <w:szCs w:val="22"/>
        </w:rPr>
      </w:pPr>
      <w:r w:rsidRPr="00002536">
        <w:rPr>
          <w:b/>
          <w:noProof/>
          <w:sz w:val="22"/>
          <w:szCs w:val="22"/>
        </w:rPr>
        <w:t>Periodiska säkerhetsrapporter</w:t>
      </w:r>
    </w:p>
    <w:p w14:paraId="5A3B60BE" w14:textId="77777777" w:rsidR="0007746C" w:rsidRPr="00002536" w:rsidRDefault="0007746C" w:rsidP="00BF7CBF">
      <w:pPr>
        <w:suppressLineNumbers/>
        <w:tabs>
          <w:tab w:val="left" w:pos="0"/>
        </w:tabs>
        <w:spacing w:after="0"/>
        <w:ind w:right="567"/>
        <w:jc w:val="left"/>
        <w:rPr>
          <w:sz w:val="22"/>
          <w:szCs w:val="22"/>
        </w:rPr>
      </w:pPr>
    </w:p>
    <w:p w14:paraId="32FB2EF8" w14:textId="6A664D9F" w:rsidR="0007746C" w:rsidRPr="00EA5C58" w:rsidRDefault="0007746C" w:rsidP="00BF7CBF">
      <w:pPr>
        <w:suppressLineNumbers/>
        <w:tabs>
          <w:tab w:val="left" w:pos="0"/>
        </w:tabs>
        <w:spacing w:after="0"/>
        <w:ind w:right="567"/>
        <w:jc w:val="left"/>
        <w:rPr>
          <w:sz w:val="22"/>
          <w:szCs w:val="22"/>
        </w:rPr>
      </w:pPr>
      <w:r w:rsidRPr="00770E82">
        <w:rPr>
          <w:sz w:val="22"/>
          <w:szCs w:val="22"/>
        </w:rPr>
        <w:t xml:space="preserve">Kraven för att lämna in periodiska säkerhetsrapporter för detta läkemedel anges i den förteckning över referensdatum för unionen (EURD-listan) som föreskrivs i artikel 107c.7 i direktiv 2001/83/EG och eventuella uppdateringar </w:t>
      </w:r>
      <w:r w:rsidR="00C9735B" w:rsidRPr="00C9735B">
        <w:rPr>
          <w:sz w:val="22"/>
          <w:szCs w:val="22"/>
        </w:rPr>
        <w:t>som finns på Europeiska läkemedelsmyndighetens webbplats</w:t>
      </w:r>
      <w:r w:rsidR="00C9735B">
        <w:rPr>
          <w:sz w:val="22"/>
          <w:szCs w:val="22"/>
        </w:rPr>
        <w:t>.</w:t>
      </w:r>
    </w:p>
    <w:p w14:paraId="2F322315" w14:textId="1C2AF00A" w:rsidR="00EA5C58" w:rsidRPr="00FA58EB" w:rsidRDefault="00EA5C58" w:rsidP="00BF7CBF">
      <w:pPr>
        <w:suppressLineNumbers/>
        <w:spacing w:after="0"/>
        <w:ind w:right="-1"/>
        <w:rPr>
          <w:sz w:val="22"/>
          <w:szCs w:val="22"/>
        </w:rPr>
      </w:pPr>
    </w:p>
    <w:p w14:paraId="36476E80" w14:textId="77777777" w:rsidR="00C9735B" w:rsidRPr="00FA58EB" w:rsidRDefault="00C9735B" w:rsidP="00BF7CBF">
      <w:pPr>
        <w:suppressLineNumbers/>
        <w:spacing w:after="0"/>
        <w:ind w:right="-1"/>
        <w:rPr>
          <w:sz w:val="22"/>
          <w:szCs w:val="22"/>
        </w:rPr>
      </w:pPr>
    </w:p>
    <w:p w14:paraId="31789760" w14:textId="77777777" w:rsidR="0007746C" w:rsidRPr="007D519A" w:rsidRDefault="0007746C" w:rsidP="00BF7CBF">
      <w:pPr>
        <w:pStyle w:val="EMA1"/>
        <w:spacing w:after="0"/>
        <w:ind w:left="720" w:hanging="720"/>
        <w:jc w:val="left"/>
      </w:pPr>
      <w:r w:rsidRPr="00002536">
        <w:t>D.</w:t>
      </w:r>
      <w:r w:rsidRPr="00002536">
        <w:tab/>
        <w:t>VILLKOR ELLER BEGRÄNSNINGAR AVSEENDE EN SÄKER OCH EFFEKTIV ANVÄNDNING AV LÄKEMEDLET</w:t>
      </w:r>
    </w:p>
    <w:p w14:paraId="7A5400EF" w14:textId="77777777" w:rsidR="0007746C" w:rsidRPr="007D519A" w:rsidRDefault="0007746C" w:rsidP="00BF7CBF">
      <w:pPr>
        <w:spacing w:after="0"/>
        <w:ind w:right="-1"/>
        <w:rPr>
          <w:i/>
          <w:sz w:val="22"/>
          <w:szCs w:val="22"/>
        </w:rPr>
      </w:pPr>
    </w:p>
    <w:p w14:paraId="03B4C079" w14:textId="77777777" w:rsidR="0007746C" w:rsidRPr="00002536" w:rsidRDefault="0007746C" w:rsidP="00BF7CBF">
      <w:pPr>
        <w:numPr>
          <w:ilvl w:val="0"/>
          <w:numId w:val="34"/>
        </w:numPr>
        <w:suppressLineNumbers/>
        <w:tabs>
          <w:tab w:val="clear" w:pos="720"/>
          <w:tab w:val="left" w:pos="567"/>
        </w:tabs>
        <w:spacing w:after="0"/>
        <w:ind w:left="0" w:right="-1" w:firstLine="0"/>
        <w:jc w:val="left"/>
        <w:rPr>
          <w:b/>
          <w:sz w:val="22"/>
          <w:szCs w:val="22"/>
        </w:rPr>
      </w:pPr>
      <w:r w:rsidRPr="00002536">
        <w:rPr>
          <w:b/>
          <w:noProof/>
          <w:sz w:val="22"/>
          <w:szCs w:val="22"/>
        </w:rPr>
        <w:t>Riskhanteringsplan</w:t>
      </w:r>
    </w:p>
    <w:p w14:paraId="484887F2" w14:textId="77777777" w:rsidR="0007746C" w:rsidRPr="00002536" w:rsidRDefault="0007746C" w:rsidP="00BF7CBF">
      <w:pPr>
        <w:spacing w:after="0"/>
        <w:ind w:right="-1"/>
        <w:jc w:val="left"/>
        <w:rPr>
          <w:i/>
          <w:sz w:val="22"/>
          <w:szCs w:val="22"/>
          <w:u w:val="single"/>
        </w:rPr>
      </w:pPr>
    </w:p>
    <w:p w14:paraId="21942C47" w14:textId="77777777" w:rsidR="0007746C" w:rsidRPr="00770E82" w:rsidRDefault="0007746C" w:rsidP="00BF7CBF">
      <w:pPr>
        <w:tabs>
          <w:tab w:val="left" w:pos="0"/>
        </w:tabs>
        <w:spacing w:after="0"/>
        <w:ind w:right="567"/>
        <w:jc w:val="left"/>
        <w:rPr>
          <w:noProof/>
          <w:sz w:val="22"/>
          <w:szCs w:val="22"/>
        </w:rPr>
      </w:pPr>
      <w:r w:rsidRPr="00770E82">
        <w:rPr>
          <w:sz w:val="22"/>
          <w:szCs w:val="22"/>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p>
    <w:p w14:paraId="4C735FB5" w14:textId="77777777" w:rsidR="0007746C" w:rsidRPr="00770E82" w:rsidRDefault="0007746C" w:rsidP="00AD74B3">
      <w:pPr>
        <w:ind w:right="-1"/>
        <w:jc w:val="left"/>
        <w:rPr>
          <w:iCs/>
          <w:noProof/>
          <w:sz w:val="22"/>
          <w:szCs w:val="22"/>
        </w:rPr>
      </w:pPr>
    </w:p>
    <w:p w14:paraId="012B7A46" w14:textId="71BCBB35" w:rsidR="0007746C" w:rsidRPr="00770E82" w:rsidRDefault="0007746C" w:rsidP="00B65974">
      <w:pPr>
        <w:keepNext/>
        <w:jc w:val="left"/>
        <w:rPr>
          <w:iCs/>
          <w:noProof/>
          <w:sz w:val="22"/>
          <w:szCs w:val="22"/>
        </w:rPr>
      </w:pPr>
      <w:r w:rsidRPr="00770E82">
        <w:rPr>
          <w:sz w:val="22"/>
          <w:szCs w:val="22"/>
        </w:rPr>
        <w:t>En uppdaterad riskhanteringsplan ska lämnas in</w:t>
      </w:r>
    </w:p>
    <w:p w14:paraId="7BFE88E5" w14:textId="77777777" w:rsidR="0007746C" w:rsidRDefault="0007746C" w:rsidP="00B65974">
      <w:pPr>
        <w:keepNext/>
        <w:numPr>
          <w:ilvl w:val="0"/>
          <w:numId w:val="31"/>
        </w:numPr>
        <w:tabs>
          <w:tab w:val="clear" w:pos="720"/>
          <w:tab w:val="num" w:pos="567"/>
        </w:tabs>
        <w:spacing w:after="0"/>
        <w:ind w:left="567" w:hanging="283"/>
        <w:jc w:val="left"/>
        <w:rPr>
          <w:iCs/>
          <w:noProof/>
          <w:sz w:val="22"/>
          <w:szCs w:val="22"/>
        </w:rPr>
      </w:pPr>
      <w:r w:rsidRPr="00770E82">
        <w:rPr>
          <w:sz w:val="22"/>
          <w:szCs w:val="22"/>
        </w:rPr>
        <w:t>på begäran av Europeiska läkemedelsmyndigheten,</w:t>
      </w:r>
    </w:p>
    <w:p w14:paraId="6ED6C59B" w14:textId="77777777" w:rsidR="00242921" w:rsidRDefault="0007746C" w:rsidP="00AD74B3">
      <w:pPr>
        <w:numPr>
          <w:ilvl w:val="0"/>
          <w:numId w:val="31"/>
        </w:numPr>
        <w:tabs>
          <w:tab w:val="clear" w:pos="720"/>
          <w:tab w:val="num" w:pos="567"/>
        </w:tabs>
        <w:spacing w:after="0"/>
        <w:ind w:left="567" w:right="-1" w:hanging="283"/>
        <w:jc w:val="left"/>
        <w:rPr>
          <w:sz w:val="22"/>
          <w:szCs w:val="22"/>
        </w:rPr>
      </w:pPr>
      <w:r w:rsidRPr="0007746C">
        <w:rPr>
          <w:sz w:val="22"/>
          <w:szCs w:val="22"/>
        </w:rPr>
        <w:t>när riskhanteringssystemet ändras, särskilt efter att ny information framkommit som kan leda till betydande ändringar i läkemedlets nytta-riskprofil eller efter att en viktig milstolpe (för farmakovigilans eller riskminimering) har nåtts</w:t>
      </w:r>
      <w:r w:rsidR="00AD74B3">
        <w:rPr>
          <w:sz w:val="22"/>
          <w:szCs w:val="22"/>
        </w:rPr>
        <w:t>.</w:t>
      </w:r>
    </w:p>
    <w:p w14:paraId="4067BFD3" w14:textId="77777777" w:rsidR="00242921" w:rsidRDefault="00242921">
      <w:pPr>
        <w:spacing w:after="0"/>
        <w:jc w:val="left"/>
        <w:rPr>
          <w:sz w:val="22"/>
          <w:szCs w:val="22"/>
        </w:rPr>
      </w:pPr>
      <w:r>
        <w:rPr>
          <w:sz w:val="22"/>
          <w:szCs w:val="22"/>
        </w:rPr>
        <w:br w:type="page"/>
      </w:r>
    </w:p>
    <w:p w14:paraId="6736C682" w14:textId="77777777" w:rsidR="001208B2" w:rsidRPr="0007746C" w:rsidRDefault="001208B2" w:rsidP="00B65974">
      <w:pPr>
        <w:spacing w:after="0"/>
        <w:ind w:left="567" w:right="-1"/>
        <w:jc w:val="left"/>
        <w:rPr>
          <w:iCs/>
          <w:noProof/>
          <w:sz w:val="22"/>
          <w:szCs w:val="22"/>
        </w:rPr>
      </w:pPr>
    </w:p>
    <w:p w14:paraId="7BF1176A" w14:textId="77777777" w:rsidR="001208B2" w:rsidRPr="00E304DE" w:rsidRDefault="001208B2" w:rsidP="00263955">
      <w:pPr>
        <w:jc w:val="center"/>
        <w:rPr>
          <w:sz w:val="22"/>
          <w:szCs w:val="22"/>
        </w:rPr>
      </w:pPr>
    </w:p>
    <w:p w14:paraId="6B1C3C49" w14:textId="77777777" w:rsidR="00242921" w:rsidRDefault="00242921" w:rsidP="00190C4D">
      <w:pPr>
        <w:jc w:val="center"/>
        <w:rPr>
          <w:sz w:val="22"/>
          <w:szCs w:val="22"/>
        </w:rPr>
      </w:pPr>
    </w:p>
    <w:p w14:paraId="3541A33F" w14:textId="77777777" w:rsidR="00242921" w:rsidRDefault="00242921" w:rsidP="00190C4D">
      <w:pPr>
        <w:jc w:val="center"/>
        <w:rPr>
          <w:sz w:val="22"/>
          <w:szCs w:val="22"/>
        </w:rPr>
      </w:pPr>
    </w:p>
    <w:p w14:paraId="322082ED" w14:textId="77777777" w:rsidR="00242921" w:rsidRDefault="00242921" w:rsidP="00190C4D">
      <w:pPr>
        <w:jc w:val="center"/>
        <w:rPr>
          <w:sz w:val="22"/>
          <w:szCs w:val="22"/>
        </w:rPr>
      </w:pPr>
    </w:p>
    <w:p w14:paraId="244B8C2D" w14:textId="77777777" w:rsidR="00242921" w:rsidRDefault="00242921" w:rsidP="00190C4D">
      <w:pPr>
        <w:jc w:val="center"/>
        <w:rPr>
          <w:sz w:val="22"/>
          <w:szCs w:val="22"/>
        </w:rPr>
      </w:pPr>
    </w:p>
    <w:p w14:paraId="014D582B" w14:textId="77777777" w:rsidR="00242921" w:rsidRDefault="00242921" w:rsidP="00190C4D">
      <w:pPr>
        <w:jc w:val="center"/>
        <w:rPr>
          <w:sz w:val="22"/>
          <w:szCs w:val="22"/>
        </w:rPr>
      </w:pPr>
    </w:p>
    <w:p w14:paraId="0F3C177B" w14:textId="77777777" w:rsidR="00242921" w:rsidRDefault="00242921" w:rsidP="00190C4D">
      <w:pPr>
        <w:jc w:val="center"/>
        <w:rPr>
          <w:sz w:val="22"/>
          <w:szCs w:val="22"/>
        </w:rPr>
      </w:pPr>
    </w:p>
    <w:p w14:paraId="0F5D8375" w14:textId="77777777" w:rsidR="00242921" w:rsidRDefault="00242921" w:rsidP="00190C4D">
      <w:pPr>
        <w:jc w:val="center"/>
        <w:rPr>
          <w:sz w:val="22"/>
          <w:szCs w:val="22"/>
        </w:rPr>
      </w:pPr>
    </w:p>
    <w:p w14:paraId="1188E035" w14:textId="77777777" w:rsidR="00242921" w:rsidRDefault="00242921" w:rsidP="00190C4D">
      <w:pPr>
        <w:jc w:val="center"/>
        <w:rPr>
          <w:sz w:val="22"/>
          <w:szCs w:val="22"/>
        </w:rPr>
      </w:pPr>
    </w:p>
    <w:p w14:paraId="4B0E1207" w14:textId="77777777" w:rsidR="00242921" w:rsidRDefault="00242921" w:rsidP="00190C4D">
      <w:pPr>
        <w:jc w:val="center"/>
        <w:rPr>
          <w:sz w:val="22"/>
          <w:szCs w:val="22"/>
        </w:rPr>
      </w:pPr>
    </w:p>
    <w:p w14:paraId="75D684A6" w14:textId="77777777" w:rsidR="00242921" w:rsidRDefault="00242921" w:rsidP="00190C4D">
      <w:pPr>
        <w:jc w:val="center"/>
        <w:rPr>
          <w:sz w:val="22"/>
          <w:szCs w:val="22"/>
        </w:rPr>
      </w:pPr>
    </w:p>
    <w:p w14:paraId="41ABBE41" w14:textId="77777777" w:rsidR="00242921" w:rsidRDefault="00242921" w:rsidP="00190C4D">
      <w:pPr>
        <w:jc w:val="center"/>
        <w:rPr>
          <w:sz w:val="22"/>
          <w:szCs w:val="22"/>
        </w:rPr>
      </w:pPr>
    </w:p>
    <w:p w14:paraId="74AE9775" w14:textId="77777777" w:rsidR="00242921" w:rsidRDefault="00242921" w:rsidP="00190C4D">
      <w:pPr>
        <w:jc w:val="center"/>
        <w:rPr>
          <w:sz w:val="22"/>
          <w:szCs w:val="22"/>
        </w:rPr>
      </w:pPr>
    </w:p>
    <w:p w14:paraId="68F54728" w14:textId="77777777" w:rsidR="00242921" w:rsidRPr="00E304DE" w:rsidRDefault="00242921" w:rsidP="00190C4D">
      <w:pPr>
        <w:jc w:val="center"/>
        <w:rPr>
          <w:sz w:val="22"/>
          <w:szCs w:val="22"/>
        </w:rPr>
      </w:pPr>
    </w:p>
    <w:p w14:paraId="24B7B9DA" w14:textId="77777777" w:rsidR="00065BE9" w:rsidRDefault="00065BE9" w:rsidP="00263955">
      <w:pPr>
        <w:jc w:val="center"/>
        <w:rPr>
          <w:b/>
          <w:sz w:val="22"/>
          <w:szCs w:val="22"/>
        </w:rPr>
      </w:pPr>
    </w:p>
    <w:p w14:paraId="37619E63" w14:textId="77777777" w:rsidR="00572196" w:rsidRPr="000040EB" w:rsidRDefault="00572196" w:rsidP="00BF7CBF">
      <w:pPr>
        <w:spacing w:after="0"/>
        <w:jc w:val="center"/>
        <w:rPr>
          <w:b/>
          <w:sz w:val="22"/>
          <w:szCs w:val="22"/>
        </w:rPr>
      </w:pPr>
      <w:r w:rsidRPr="000040EB">
        <w:rPr>
          <w:b/>
          <w:sz w:val="22"/>
          <w:szCs w:val="22"/>
        </w:rPr>
        <w:t>BILAGA III</w:t>
      </w:r>
    </w:p>
    <w:p w14:paraId="37060CAA" w14:textId="77777777" w:rsidR="00B25BDF" w:rsidRPr="000040EB" w:rsidRDefault="00B25BDF" w:rsidP="00BF7CBF">
      <w:pPr>
        <w:spacing w:after="0"/>
        <w:jc w:val="center"/>
        <w:rPr>
          <w:b/>
          <w:sz w:val="22"/>
          <w:szCs w:val="22"/>
        </w:rPr>
      </w:pPr>
    </w:p>
    <w:p w14:paraId="7E20A148" w14:textId="77777777" w:rsidR="00B25BDF" w:rsidRPr="000040EB" w:rsidRDefault="00B25BDF" w:rsidP="00BF7CBF">
      <w:pPr>
        <w:spacing w:after="0"/>
        <w:jc w:val="center"/>
        <w:rPr>
          <w:b/>
          <w:sz w:val="22"/>
          <w:szCs w:val="22"/>
        </w:rPr>
      </w:pPr>
      <w:r w:rsidRPr="000040EB">
        <w:rPr>
          <w:b/>
          <w:sz w:val="22"/>
          <w:szCs w:val="22"/>
        </w:rPr>
        <w:t>MÄRKNING OCH BIPACKSEDEL</w:t>
      </w:r>
    </w:p>
    <w:p w14:paraId="44D84AF5" w14:textId="77777777" w:rsidR="00065BE9" w:rsidRDefault="00065BE9" w:rsidP="00BF7CBF">
      <w:pPr>
        <w:spacing w:after="0"/>
        <w:rPr>
          <w:sz w:val="22"/>
          <w:szCs w:val="22"/>
        </w:rPr>
      </w:pPr>
    </w:p>
    <w:p w14:paraId="38C05FF6" w14:textId="77777777" w:rsidR="00B25BDF" w:rsidRPr="000040EB" w:rsidRDefault="00B25BDF" w:rsidP="00572196">
      <w:pPr>
        <w:rPr>
          <w:b/>
          <w:sz w:val="22"/>
          <w:szCs w:val="22"/>
        </w:rPr>
      </w:pPr>
      <w:r w:rsidRPr="000040EB">
        <w:rPr>
          <w:sz w:val="22"/>
          <w:szCs w:val="22"/>
        </w:rPr>
        <w:br w:type="page"/>
      </w:r>
    </w:p>
    <w:p w14:paraId="472E3ABB" w14:textId="77777777" w:rsidR="00B25BDF" w:rsidRPr="000040EB" w:rsidRDefault="00B25BDF" w:rsidP="00572196">
      <w:pPr>
        <w:rPr>
          <w:b/>
          <w:sz w:val="22"/>
          <w:szCs w:val="22"/>
        </w:rPr>
      </w:pPr>
    </w:p>
    <w:p w14:paraId="538FF405" w14:textId="77777777" w:rsidR="00B25BDF" w:rsidRPr="000040EB" w:rsidRDefault="00B25BDF" w:rsidP="00572196">
      <w:pPr>
        <w:rPr>
          <w:b/>
          <w:sz w:val="22"/>
          <w:szCs w:val="22"/>
        </w:rPr>
      </w:pPr>
    </w:p>
    <w:p w14:paraId="549146B9" w14:textId="77777777" w:rsidR="00B25BDF" w:rsidRDefault="00B25BDF" w:rsidP="00572196">
      <w:pPr>
        <w:rPr>
          <w:b/>
          <w:sz w:val="22"/>
          <w:szCs w:val="22"/>
        </w:rPr>
      </w:pPr>
    </w:p>
    <w:p w14:paraId="6452F80E" w14:textId="77777777" w:rsidR="00242921" w:rsidRDefault="00242921" w:rsidP="00572196">
      <w:pPr>
        <w:rPr>
          <w:b/>
          <w:sz w:val="22"/>
          <w:szCs w:val="22"/>
        </w:rPr>
      </w:pPr>
    </w:p>
    <w:p w14:paraId="5E030A8C" w14:textId="77777777" w:rsidR="00242921" w:rsidRDefault="00242921" w:rsidP="00572196">
      <w:pPr>
        <w:rPr>
          <w:b/>
          <w:sz w:val="22"/>
          <w:szCs w:val="22"/>
        </w:rPr>
      </w:pPr>
    </w:p>
    <w:p w14:paraId="35B8986B" w14:textId="77777777" w:rsidR="00242921" w:rsidRDefault="00242921" w:rsidP="00572196">
      <w:pPr>
        <w:rPr>
          <w:b/>
          <w:sz w:val="22"/>
          <w:szCs w:val="22"/>
        </w:rPr>
      </w:pPr>
    </w:p>
    <w:p w14:paraId="05BC0882" w14:textId="77777777" w:rsidR="00242921" w:rsidRDefault="00242921" w:rsidP="00572196">
      <w:pPr>
        <w:rPr>
          <w:b/>
          <w:sz w:val="22"/>
          <w:szCs w:val="22"/>
        </w:rPr>
      </w:pPr>
    </w:p>
    <w:p w14:paraId="199F0938" w14:textId="77777777" w:rsidR="00242921" w:rsidRDefault="00242921" w:rsidP="00572196">
      <w:pPr>
        <w:rPr>
          <w:b/>
          <w:sz w:val="22"/>
          <w:szCs w:val="22"/>
        </w:rPr>
      </w:pPr>
    </w:p>
    <w:p w14:paraId="05316058" w14:textId="77777777" w:rsidR="00242921" w:rsidRDefault="00242921" w:rsidP="00572196">
      <w:pPr>
        <w:rPr>
          <w:b/>
          <w:sz w:val="22"/>
          <w:szCs w:val="22"/>
        </w:rPr>
      </w:pPr>
    </w:p>
    <w:p w14:paraId="5249CFE2" w14:textId="77777777" w:rsidR="00242921" w:rsidRDefault="00242921" w:rsidP="00572196">
      <w:pPr>
        <w:rPr>
          <w:b/>
          <w:sz w:val="22"/>
          <w:szCs w:val="22"/>
        </w:rPr>
      </w:pPr>
    </w:p>
    <w:p w14:paraId="74B8E89D" w14:textId="77777777" w:rsidR="00242921" w:rsidRDefault="00242921" w:rsidP="00572196">
      <w:pPr>
        <w:rPr>
          <w:b/>
          <w:sz w:val="22"/>
          <w:szCs w:val="22"/>
        </w:rPr>
      </w:pPr>
    </w:p>
    <w:p w14:paraId="74C0D53B" w14:textId="77777777" w:rsidR="00242921" w:rsidRDefault="00242921" w:rsidP="00572196">
      <w:pPr>
        <w:rPr>
          <w:b/>
          <w:sz w:val="22"/>
          <w:szCs w:val="22"/>
        </w:rPr>
      </w:pPr>
    </w:p>
    <w:p w14:paraId="24C11E90" w14:textId="77777777" w:rsidR="00242921" w:rsidRDefault="00242921" w:rsidP="00572196">
      <w:pPr>
        <w:rPr>
          <w:b/>
          <w:sz w:val="22"/>
          <w:szCs w:val="22"/>
        </w:rPr>
      </w:pPr>
    </w:p>
    <w:p w14:paraId="1FBE43F8" w14:textId="77777777" w:rsidR="00242921" w:rsidRDefault="00242921" w:rsidP="00572196">
      <w:pPr>
        <w:rPr>
          <w:b/>
          <w:sz w:val="22"/>
          <w:szCs w:val="22"/>
        </w:rPr>
      </w:pPr>
    </w:p>
    <w:p w14:paraId="614249C6" w14:textId="77777777" w:rsidR="00242921" w:rsidRDefault="00242921" w:rsidP="00572196">
      <w:pPr>
        <w:rPr>
          <w:b/>
          <w:sz w:val="22"/>
          <w:szCs w:val="22"/>
        </w:rPr>
      </w:pPr>
    </w:p>
    <w:p w14:paraId="4715121D" w14:textId="77777777" w:rsidR="00242921" w:rsidRPr="000040EB" w:rsidRDefault="00242921" w:rsidP="00572196">
      <w:pPr>
        <w:rPr>
          <w:b/>
          <w:sz w:val="22"/>
          <w:szCs w:val="22"/>
        </w:rPr>
      </w:pPr>
    </w:p>
    <w:p w14:paraId="0E64AC91" w14:textId="77777777" w:rsidR="00B25BDF" w:rsidRPr="000040EB" w:rsidRDefault="00B25BDF" w:rsidP="00572196">
      <w:pPr>
        <w:rPr>
          <w:b/>
          <w:sz w:val="22"/>
          <w:szCs w:val="22"/>
        </w:rPr>
      </w:pPr>
    </w:p>
    <w:p w14:paraId="473CFBD6" w14:textId="77777777" w:rsidR="00B25BDF" w:rsidRPr="000040EB" w:rsidRDefault="00B25BDF" w:rsidP="00572196">
      <w:pPr>
        <w:pStyle w:val="EMA1"/>
        <w:spacing w:after="0"/>
        <w:rPr>
          <w:noProof w:val="0"/>
        </w:rPr>
      </w:pPr>
      <w:r w:rsidRPr="000040EB">
        <w:t>A. MÄRKNING</w:t>
      </w:r>
    </w:p>
    <w:p w14:paraId="09960D53" w14:textId="77777777" w:rsidR="00366975" w:rsidRPr="000040EB" w:rsidRDefault="00B25BDF" w:rsidP="00655448">
      <w:pPr>
        <w:pBdr>
          <w:top w:val="single" w:sz="4" w:space="1" w:color="auto"/>
          <w:left w:val="single" w:sz="4" w:space="1" w:color="auto"/>
          <w:bottom w:val="single" w:sz="4" w:space="1" w:color="auto"/>
          <w:right w:val="single" w:sz="4" w:space="1" w:color="auto"/>
        </w:pBdr>
        <w:spacing w:after="0"/>
        <w:jc w:val="left"/>
        <w:rPr>
          <w:b/>
          <w:bCs/>
          <w:sz w:val="22"/>
          <w:szCs w:val="22"/>
        </w:rPr>
      </w:pPr>
      <w:r w:rsidRPr="000040EB">
        <w:rPr>
          <w:sz w:val="22"/>
          <w:szCs w:val="22"/>
        </w:rPr>
        <w:br w:type="page"/>
      </w:r>
      <w:r w:rsidRPr="000040EB">
        <w:rPr>
          <w:b/>
          <w:sz w:val="22"/>
          <w:szCs w:val="22"/>
        </w:rPr>
        <w:lastRenderedPageBreak/>
        <w:t>UPPGIFTER SOM SKA FINNAS PÅ YTTRE FÖRPACKNINGEN</w:t>
      </w:r>
    </w:p>
    <w:p w14:paraId="5C89CEB1" w14:textId="77777777" w:rsidR="001F3C65" w:rsidRPr="000040EB" w:rsidRDefault="001F3C65" w:rsidP="00655448">
      <w:pPr>
        <w:pBdr>
          <w:top w:val="single" w:sz="4" w:space="1" w:color="auto"/>
          <w:left w:val="single" w:sz="4" w:space="1" w:color="auto"/>
          <w:bottom w:val="single" w:sz="4" w:space="1" w:color="auto"/>
          <w:right w:val="single" w:sz="4" w:space="1" w:color="auto"/>
        </w:pBdr>
        <w:spacing w:after="0"/>
        <w:rPr>
          <w:b/>
          <w:bCs/>
          <w:sz w:val="22"/>
          <w:szCs w:val="22"/>
        </w:rPr>
      </w:pPr>
    </w:p>
    <w:p w14:paraId="2DCB3637" w14:textId="77777777" w:rsidR="00366975" w:rsidRPr="000040EB" w:rsidRDefault="001F3C65" w:rsidP="00655448">
      <w:pPr>
        <w:pBdr>
          <w:top w:val="single" w:sz="4" w:space="1" w:color="auto"/>
          <w:left w:val="single" w:sz="4" w:space="1" w:color="auto"/>
          <w:bottom w:val="single" w:sz="4" w:space="1" w:color="auto"/>
          <w:right w:val="single" w:sz="4" w:space="1" w:color="auto"/>
        </w:pBdr>
        <w:spacing w:after="0"/>
        <w:rPr>
          <w:b/>
          <w:bCs/>
          <w:sz w:val="22"/>
          <w:szCs w:val="22"/>
        </w:rPr>
      </w:pPr>
      <w:r w:rsidRPr="000040EB">
        <w:rPr>
          <w:b/>
          <w:sz w:val="22"/>
          <w:szCs w:val="22"/>
        </w:rPr>
        <w:t>K</w:t>
      </w:r>
      <w:r w:rsidR="007E3399">
        <w:rPr>
          <w:b/>
          <w:sz w:val="22"/>
          <w:szCs w:val="22"/>
        </w:rPr>
        <w:t xml:space="preserve">artong </w:t>
      </w:r>
    </w:p>
    <w:p w14:paraId="67EBB49E" w14:textId="5D4BE5B2" w:rsidR="00366975" w:rsidRDefault="00366975" w:rsidP="00572196">
      <w:pPr>
        <w:spacing w:after="0"/>
        <w:jc w:val="left"/>
        <w:rPr>
          <w:sz w:val="22"/>
          <w:szCs w:val="22"/>
        </w:rPr>
      </w:pPr>
    </w:p>
    <w:p w14:paraId="43B7CDE8" w14:textId="77777777" w:rsidR="00B41E0A" w:rsidRPr="000040EB" w:rsidRDefault="00B41E0A" w:rsidP="00572196">
      <w:pPr>
        <w:spacing w:after="0"/>
        <w:jc w:val="left"/>
        <w:rPr>
          <w:sz w:val="22"/>
          <w:szCs w:val="22"/>
        </w:rPr>
      </w:pPr>
    </w:p>
    <w:p w14:paraId="587D0D07"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w:t>
      </w:r>
      <w:r w:rsidRPr="000040EB">
        <w:rPr>
          <w:sz w:val="22"/>
          <w:szCs w:val="22"/>
        </w:rPr>
        <w:tab/>
      </w:r>
      <w:r w:rsidRPr="000040EB">
        <w:rPr>
          <w:b/>
          <w:sz w:val="22"/>
          <w:szCs w:val="22"/>
        </w:rPr>
        <w:t>LÄKEMEDLETS NAMN</w:t>
      </w:r>
    </w:p>
    <w:p w14:paraId="5069BA81" w14:textId="77777777" w:rsidR="00366975" w:rsidRPr="000040EB" w:rsidRDefault="00366975" w:rsidP="00572196">
      <w:pPr>
        <w:spacing w:after="0"/>
        <w:jc w:val="left"/>
        <w:rPr>
          <w:sz w:val="22"/>
          <w:szCs w:val="22"/>
        </w:rPr>
      </w:pPr>
    </w:p>
    <w:p w14:paraId="0324D576" w14:textId="63BB3CCA" w:rsidR="00366975" w:rsidRPr="000040EB" w:rsidRDefault="00964C9E" w:rsidP="00572196">
      <w:pPr>
        <w:spacing w:after="0"/>
        <w:jc w:val="left"/>
        <w:rPr>
          <w:sz w:val="22"/>
          <w:szCs w:val="22"/>
        </w:rPr>
      </w:pPr>
      <w:r>
        <w:rPr>
          <w:sz w:val="22"/>
          <w:szCs w:val="22"/>
        </w:rPr>
        <w:t>Ivabradine</w:t>
      </w:r>
      <w:r w:rsidR="00B70788" w:rsidRPr="000040EB">
        <w:rPr>
          <w:sz w:val="22"/>
          <w:szCs w:val="22"/>
        </w:rPr>
        <w:t xml:space="preserve"> Zentiva 5 mg filmdragerade tabletter</w:t>
      </w:r>
    </w:p>
    <w:p w14:paraId="371DC73D" w14:textId="4B501894" w:rsidR="00366975" w:rsidRPr="00BE3A8C" w:rsidRDefault="005C78E8" w:rsidP="00572196">
      <w:pPr>
        <w:spacing w:after="0"/>
        <w:jc w:val="left"/>
        <w:rPr>
          <w:sz w:val="22"/>
          <w:szCs w:val="22"/>
          <w:lang w:val="nn-NO"/>
        </w:rPr>
      </w:pPr>
      <w:r w:rsidRPr="00BE3A8C">
        <w:rPr>
          <w:sz w:val="22"/>
          <w:szCs w:val="22"/>
          <w:lang w:val="nn-NO"/>
        </w:rPr>
        <w:t>ivabradin</w:t>
      </w:r>
    </w:p>
    <w:p w14:paraId="0C7151EC" w14:textId="77777777" w:rsidR="00366975" w:rsidRPr="00BE3A8C" w:rsidRDefault="00366975" w:rsidP="00572196">
      <w:pPr>
        <w:spacing w:after="0"/>
        <w:jc w:val="left"/>
        <w:rPr>
          <w:sz w:val="22"/>
          <w:szCs w:val="22"/>
          <w:lang w:val="nn-NO"/>
        </w:rPr>
      </w:pPr>
    </w:p>
    <w:p w14:paraId="72607E48" w14:textId="77777777" w:rsidR="00366975" w:rsidRPr="00BE3A8C" w:rsidRDefault="00366975" w:rsidP="00572196">
      <w:pPr>
        <w:spacing w:after="0"/>
        <w:jc w:val="left"/>
        <w:rPr>
          <w:sz w:val="22"/>
          <w:szCs w:val="22"/>
          <w:lang w:val="nn-NO"/>
        </w:rPr>
      </w:pPr>
    </w:p>
    <w:p w14:paraId="7AD98F28" w14:textId="77777777" w:rsidR="00366975" w:rsidRPr="00BE3A8C"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lang w:val="nn-NO"/>
        </w:rPr>
      </w:pPr>
      <w:r w:rsidRPr="00BE3A8C">
        <w:rPr>
          <w:b/>
          <w:sz w:val="22"/>
          <w:szCs w:val="22"/>
          <w:lang w:val="nn-NO"/>
        </w:rPr>
        <w:t>2.</w:t>
      </w:r>
      <w:r w:rsidRPr="00BE3A8C">
        <w:rPr>
          <w:sz w:val="22"/>
          <w:szCs w:val="22"/>
          <w:lang w:val="nn-NO"/>
        </w:rPr>
        <w:tab/>
      </w:r>
      <w:r w:rsidRPr="00BE3A8C">
        <w:rPr>
          <w:b/>
          <w:sz w:val="22"/>
          <w:szCs w:val="22"/>
          <w:lang w:val="nn-NO"/>
        </w:rPr>
        <w:t>DEKLARATION AV AKTIV(A) SUBSTANS(ER)</w:t>
      </w:r>
    </w:p>
    <w:p w14:paraId="0755ED3E" w14:textId="77777777" w:rsidR="00366975" w:rsidRPr="00BE3A8C" w:rsidRDefault="00366975" w:rsidP="00572196">
      <w:pPr>
        <w:spacing w:after="0"/>
        <w:jc w:val="left"/>
        <w:rPr>
          <w:sz w:val="22"/>
          <w:szCs w:val="22"/>
          <w:lang w:val="nn-NO"/>
        </w:rPr>
      </w:pPr>
    </w:p>
    <w:p w14:paraId="067B12CF" w14:textId="7D0F3B71" w:rsidR="005C78E8" w:rsidRPr="000040EB" w:rsidRDefault="00C9735B" w:rsidP="00572196">
      <w:pPr>
        <w:spacing w:after="0"/>
        <w:jc w:val="left"/>
        <w:rPr>
          <w:sz w:val="22"/>
          <w:szCs w:val="22"/>
        </w:rPr>
      </w:pPr>
      <w:r>
        <w:rPr>
          <w:sz w:val="22"/>
          <w:szCs w:val="22"/>
        </w:rPr>
        <w:t>Varje</w:t>
      </w:r>
      <w:r w:rsidRPr="000040EB">
        <w:rPr>
          <w:sz w:val="22"/>
          <w:szCs w:val="22"/>
        </w:rPr>
        <w:t xml:space="preserve"> </w:t>
      </w:r>
      <w:r w:rsidR="005C78E8" w:rsidRPr="000040EB">
        <w:rPr>
          <w:sz w:val="22"/>
          <w:szCs w:val="22"/>
        </w:rPr>
        <w:t>fi</w:t>
      </w:r>
      <w:r w:rsidR="0041477D">
        <w:rPr>
          <w:sz w:val="22"/>
          <w:szCs w:val="22"/>
        </w:rPr>
        <w:t>lmdragerad tablett innehåller 5 </w:t>
      </w:r>
      <w:r w:rsidR="005C78E8" w:rsidRPr="000040EB">
        <w:rPr>
          <w:sz w:val="22"/>
          <w:szCs w:val="22"/>
        </w:rPr>
        <w:t>mg ivabradin (som hydroklorid).</w:t>
      </w:r>
    </w:p>
    <w:p w14:paraId="3A8D33EA" w14:textId="77777777" w:rsidR="005C78E8" w:rsidRPr="001A6BDA" w:rsidRDefault="005C78E8" w:rsidP="00572196">
      <w:pPr>
        <w:spacing w:after="0"/>
        <w:jc w:val="left"/>
        <w:rPr>
          <w:sz w:val="22"/>
          <w:szCs w:val="22"/>
          <w:highlight w:val="lightGray"/>
          <w:shd w:val="clear" w:color="auto" w:fill="D9D9D9"/>
        </w:rPr>
      </w:pPr>
    </w:p>
    <w:p w14:paraId="560D71FF" w14:textId="77777777" w:rsidR="00366975" w:rsidRPr="000040EB" w:rsidRDefault="00366975" w:rsidP="00572196">
      <w:pPr>
        <w:spacing w:after="0"/>
        <w:jc w:val="left"/>
        <w:rPr>
          <w:sz w:val="22"/>
          <w:szCs w:val="22"/>
        </w:rPr>
      </w:pPr>
    </w:p>
    <w:p w14:paraId="5CDB233E"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3.</w:t>
      </w:r>
      <w:r w:rsidRPr="000040EB">
        <w:rPr>
          <w:sz w:val="22"/>
          <w:szCs w:val="22"/>
        </w:rPr>
        <w:tab/>
      </w:r>
      <w:r w:rsidRPr="000040EB">
        <w:rPr>
          <w:b/>
          <w:sz w:val="22"/>
          <w:szCs w:val="22"/>
        </w:rPr>
        <w:t>FÖRTECKNING ÖVER HJÄLPÄMNEN</w:t>
      </w:r>
    </w:p>
    <w:p w14:paraId="5DE3F908" w14:textId="77777777" w:rsidR="00366975" w:rsidRPr="000040EB" w:rsidRDefault="00366975" w:rsidP="00572196">
      <w:pPr>
        <w:spacing w:after="0"/>
        <w:jc w:val="left"/>
        <w:rPr>
          <w:sz w:val="22"/>
          <w:szCs w:val="22"/>
        </w:rPr>
      </w:pPr>
    </w:p>
    <w:p w14:paraId="56FE3E98" w14:textId="77777777" w:rsidR="007577EA" w:rsidRPr="000040EB" w:rsidRDefault="007577EA" w:rsidP="00572196">
      <w:pPr>
        <w:spacing w:after="0"/>
        <w:jc w:val="left"/>
        <w:rPr>
          <w:sz w:val="22"/>
          <w:szCs w:val="22"/>
        </w:rPr>
      </w:pPr>
    </w:p>
    <w:p w14:paraId="72B43CB6"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4.</w:t>
      </w:r>
      <w:r w:rsidRPr="000040EB">
        <w:rPr>
          <w:sz w:val="22"/>
          <w:szCs w:val="22"/>
        </w:rPr>
        <w:tab/>
      </w:r>
      <w:r w:rsidRPr="000040EB">
        <w:rPr>
          <w:b/>
          <w:sz w:val="22"/>
          <w:szCs w:val="22"/>
        </w:rPr>
        <w:t>LÄKEMEDELSFORM OCH FÖRPACKNINGSSTORLEK</w:t>
      </w:r>
    </w:p>
    <w:p w14:paraId="0789F6C0" w14:textId="77777777" w:rsidR="00366975" w:rsidRPr="000040EB" w:rsidRDefault="00366975" w:rsidP="00572196">
      <w:pPr>
        <w:spacing w:after="0"/>
        <w:jc w:val="left"/>
        <w:rPr>
          <w:sz w:val="22"/>
          <w:szCs w:val="22"/>
        </w:rPr>
      </w:pPr>
    </w:p>
    <w:p w14:paraId="52CBD520" w14:textId="77777777" w:rsidR="005C78E8" w:rsidRPr="00FA58EB" w:rsidRDefault="00714ADD" w:rsidP="00572196">
      <w:pPr>
        <w:spacing w:after="0"/>
        <w:jc w:val="left"/>
        <w:rPr>
          <w:sz w:val="22"/>
          <w:szCs w:val="22"/>
          <w:highlight w:val="lightGray"/>
        </w:rPr>
      </w:pPr>
      <w:r w:rsidRPr="00FA58EB">
        <w:rPr>
          <w:sz w:val="22"/>
          <w:szCs w:val="22"/>
          <w:highlight w:val="lightGray"/>
        </w:rPr>
        <w:t>Filmdragerad tablett</w:t>
      </w:r>
    </w:p>
    <w:p w14:paraId="70BC215C" w14:textId="77777777" w:rsidR="00714ADD" w:rsidRPr="001A6BDA" w:rsidRDefault="00714ADD" w:rsidP="00572196">
      <w:pPr>
        <w:spacing w:after="0"/>
        <w:jc w:val="left"/>
        <w:rPr>
          <w:sz w:val="22"/>
          <w:szCs w:val="22"/>
          <w:highlight w:val="lightGray"/>
        </w:rPr>
      </w:pPr>
    </w:p>
    <w:p w14:paraId="7C58C679" w14:textId="77777777" w:rsidR="00714ADD" w:rsidRPr="001A6BDA" w:rsidRDefault="00714ADD" w:rsidP="00572196">
      <w:pPr>
        <w:spacing w:after="0"/>
        <w:jc w:val="left"/>
        <w:rPr>
          <w:sz w:val="22"/>
          <w:szCs w:val="22"/>
          <w:highlight w:val="lightGray"/>
        </w:rPr>
      </w:pPr>
      <w:r w:rsidRPr="007F4CC8">
        <w:rPr>
          <w:sz w:val="22"/>
          <w:szCs w:val="22"/>
        </w:rPr>
        <w:t>14 filmdragerade tabletter</w:t>
      </w:r>
    </w:p>
    <w:p w14:paraId="74C2FA21" w14:textId="77777777" w:rsidR="00714ADD" w:rsidRPr="001A6BDA" w:rsidRDefault="00714ADD" w:rsidP="00572196">
      <w:pPr>
        <w:spacing w:after="0"/>
        <w:jc w:val="left"/>
        <w:rPr>
          <w:sz w:val="22"/>
          <w:szCs w:val="22"/>
          <w:highlight w:val="lightGray"/>
        </w:rPr>
      </w:pPr>
      <w:r w:rsidRPr="001A6BDA">
        <w:rPr>
          <w:sz w:val="22"/>
          <w:szCs w:val="22"/>
          <w:highlight w:val="lightGray"/>
        </w:rPr>
        <w:t>28 filmdragerade tabletter</w:t>
      </w:r>
    </w:p>
    <w:p w14:paraId="7702ACA9" w14:textId="77777777" w:rsidR="00714ADD" w:rsidRPr="001A6BDA" w:rsidRDefault="00714ADD" w:rsidP="00572196">
      <w:pPr>
        <w:spacing w:after="0"/>
        <w:jc w:val="left"/>
        <w:rPr>
          <w:sz w:val="22"/>
          <w:szCs w:val="22"/>
          <w:highlight w:val="lightGray"/>
        </w:rPr>
      </w:pPr>
      <w:r w:rsidRPr="001A6BDA">
        <w:rPr>
          <w:sz w:val="22"/>
          <w:szCs w:val="22"/>
          <w:highlight w:val="lightGray"/>
        </w:rPr>
        <w:t>56 filmdragerade tabletter</w:t>
      </w:r>
    </w:p>
    <w:p w14:paraId="3CA6C628" w14:textId="77777777" w:rsidR="00714ADD" w:rsidRPr="001A6BDA" w:rsidRDefault="00714ADD" w:rsidP="00572196">
      <w:pPr>
        <w:spacing w:after="0"/>
        <w:jc w:val="left"/>
        <w:rPr>
          <w:sz w:val="22"/>
          <w:szCs w:val="22"/>
          <w:highlight w:val="lightGray"/>
        </w:rPr>
      </w:pPr>
      <w:r w:rsidRPr="001A6BDA">
        <w:rPr>
          <w:sz w:val="22"/>
          <w:szCs w:val="22"/>
          <w:highlight w:val="lightGray"/>
        </w:rPr>
        <w:t>84 filmdragerade tabletter</w:t>
      </w:r>
    </w:p>
    <w:p w14:paraId="650CC29F" w14:textId="77777777" w:rsidR="00714ADD" w:rsidRPr="001A6BDA" w:rsidRDefault="00714ADD" w:rsidP="00572196">
      <w:pPr>
        <w:spacing w:after="0"/>
        <w:jc w:val="left"/>
        <w:rPr>
          <w:sz w:val="22"/>
          <w:szCs w:val="22"/>
          <w:highlight w:val="lightGray"/>
        </w:rPr>
      </w:pPr>
      <w:r w:rsidRPr="001A6BDA">
        <w:rPr>
          <w:sz w:val="22"/>
          <w:szCs w:val="22"/>
          <w:highlight w:val="lightGray"/>
        </w:rPr>
        <w:t>98 filmdragerade tabletter</w:t>
      </w:r>
    </w:p>
    <w:p w14:paraId="359342A7" w14:textId="77777777" w:rsidR="00714ADD" w:rsidRPr="001A6BDA" w:rsidRDefault="00714ADD" w:rsidP="00572196">
      <w:pPr>
        <w:spacing w:after="0"/>
        <w:jc w:val="left"/>
        <w:rPr>
          <w:sz w:val="22"/>
          <w:szCs w:val="22"/>
          <w:highlight w:val="lightGray"/>
        </w:rPr>
      </w:pPr>
      <w:r w:rsidRPr="001A6BDA">
        <w:rPr>
          <w:sz w:val="22"/>
          <w:szCs w:val="22"/>
          <w:highlight w:val="lightGray"/>
        </w:rPr>
        <w:t>100 filmdragerade tabletter</w:t>
      </w:r>
    </w:p>
    <w:p w14:paraId="6D70C1EE" w14:textId="77777777" w:rsidR="00D84B25" w:rsidRPr="000040EB" w:rsidRDefault="00714ADD" w:rsidP="00572196">
      <w:pPr>
        <w:spacing w:after="0"/>
        <w:jc w:val="left"/>
        <w:rPr>
          <w:sz w:val="22"/>
          <w:szCs w:val="22"/>
          <w:shd w:val="clear" w:color="auto" w:fill="D9D9D9"/>
        </w:rPr>
      </w:pPr>
      <w:r w:rsidRPr="001A6BDA">
        <w:rPr>
          <w:sz w:val="22"/>
          <w:szCs w:val="22"/>
          <w:highlight w:val="lightGray"/>
        </w:rPr>
        <w:t>112 filmdragerade tabletter</w:t>
      </w:r>
    </w:p>
    <w:p w14:paraId="19CCA952" w14:textId="77777777" w:rsidR="00D84B25" w:rsidRPr="000040EB" w:rsidRDefault="00D84B25" w:rsidP="00572196">
      <w:pPr>
        <w:spacing w:after="0"/>
        <w:jc w:val="left"/>
        <w:rPr>
          <w:sz w:val="22"/>
          <w:szCs w:val="22"/>
        </w:rPr>
      </w:pPr>
    </w:p>
    <w:p w14:paraId="5B886AF5" w14:textId="77777777" w:rsidR="007577EA" w:rsidRPr="000040EB" w:rsidRDefault="007577EA" w:rsidP="00572196">
      <w:pPr>
        <w:spacing w:after="0"/>
        <w:jc w:val="left"/>
        <w:rPr>
          <w:sz w:val="22"/>
          <w:szCs w:val="22"/>
        </w:rPr>
      </w:pPr>
    </w:p>
    <w:p w14:paraId="1B7C0D60"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5.</w:t>
      </w:r>
      <w:r w:rsidRPr="000040EB">
        <w:rPr>
          <w:sz w:val="22"/>
          <w:szCs w:val="22"/>
        </w:rPr>
        <w:tab/>
      </w:r>
      <w:r w:rsidRPr="000040EB">
        <w:rPr>
          <w:b/>
          <w:sz w:val="22"/>
          <w:szCs w:val="22"/>
        </w:rPr>
        <w:t>ADMINISTRERINGSSÄTT OCH ADMINISTRERINGSVÄG</w:t>
      </w:r>
    </w:p>
    <w:p w14:paraId="0119E396" w14:textId="77777777" w:rsidR="00366975" w:rsidRPr="000040EB" w:rsidRDefault="00366975" w:rsidP="00572196">
      <w:pPr>
        <w:spacing w:after="0"/>
        <w:jc w:val="left"/>
        <w:rPr>
          <w:sz w:val="22"/>
          <w:szCs w:val="22"/>
        </w:rPr>
      </w:pPr>
    </w:p>
    <w:p w14:paraId="05977B06" w14:textId="072955B3" w:rsidR="00366975" w:rsidRDefault="000C54F8" w:rsidP="00572196">
      <w:pPr>
        <w:spacing w:after="0"/>
        <w:jc w:val="left"/>
        <w:rPr>
          <w:sz w:val="22"/>
          <w:szCs w:val="22"/>
        </w:rPr>
      </w:pPr>
      <w:r w:rsidRPr="000040EB">
        <w:rPr>
          <w:sz w:val="22"/>
          <w:szCs w:val="22"/>
        </w:rPr>
        <w:t>Läs bipacksedeln före användning.</w:t>
      </w:r>
    </w:p>
    <w:p w14:paraId="65272AF0" w14:textId="05EEB106" w:rsidR="00C9735B" w:rsidRPr="000040EB" w:rsidRDefault="00D72AFC" w:rsidP="00C9735B">
      <w:pPr>
        <w:spacing w:after="0"/>
        <w:jc w:val="left"/>
        <w:rPr>
          <w:sz w:val="22"/>
          <w:szCs w:val="22"/>
        </w:rPr>
      </w:pPr>
      <w:r>
        <w:rPr>
          <w:sz w:val="22"/>
          <w:szCs w:val="22"/>
        </w:rPr>
        <w:t>Ska sväljas</w:t>
      </w:r>
    </w:p>
    <w:p w14:paraId="1F573A92" w14:textId="77777777" w:rsidR="000C54F8" w:rsidRPr="000040EB" w:rsidRDefault="000C54F8" w:rsidP="00572196">
      <w:pPr>
        <w:spacing w:after="0"/>
        <w:jc w:val="left"/>
        <w:rPr>
          <w:sz w:val="22"/>
          <w:szCs w:val="22"/>
        </w:rPr>
      </w:pPr>
    </w:p>
    <w:p w14:paraId="706EBF04" w14:textId="77777777" w:rsidR="00366975" w:rsidRPr="000040EB" w:rsidRDefault="00366975" w:rsidP="00572196">
      <w:pPr>
        <w:spacing w:after="0"/>
        <w:jc w:val="left"/>
        <w:rPr>
          <w:sz w:val="22"/>
          <w:szCs w:val="22"/>
        </w:rPr>
      </w:pPr>
    </w:p>
    <w:p w14:paraId="63A2DD55" w14:textId="77777777" w:rsidR="00366975" w:rsidRPr="000040EB" w:rsidRDefault="00366975" w:rsidP="001112E9">
      <w:pPr>
        <w:pBdr>
          <w:top w:val="single" w:sz="4" w:space="1" w:color="auto"/>
          <w:left w:val="single" w:sz="4" w:space="4" w:color="auto"/>
          <w:bottom w:val="single" w:sz="4" w:space="2" w:color="auto"/>
          <w:right w:val="single" w:sz="4" w:space="4" w:color="auto"/>
        </w:pBdr>
        <w:spacing w:after="0"/>
        <w:ind w:left="567" w:hanging="567"/>
        <w:jc w:val="left"/>
        <w:rPr>
          <w:b/>
          <w:sz w:val="22"/>
          <w:szCs w:val="22"/>
        </w:rPr>
      </w:pPr>
      <w:r w:rsidRPr="000040EB">
        <w:rPr>
          <w:b/>
          <w:sz w:val="22"/>
          <w:szCs w:val="22"/>
        </w:rPr>
        <w:t>6.</w:t>
      </w:r>
      <w:r w:rsidRPr="000040EB">
        <w:rPr>
          <w:sz w:val="22"/>
          <w:szCs w:val="22"/>
        </w:rPr>
        <w:tab/>
      </w:r>
      <w:r w:rsidRPr="000040EB">
        <w:rPr>
          <w:b/>
          <w:sz w:val="22"/>
          <w:szCs w:val="22"/>
        </w:rPr>
        <w:t>SÄRSKILD VARNING OM ATT LÄKEMEDLET MÅSTE FÖRVARAS UTOM SYN-OCH RÄCKHÅLL FÖR BARN</w:t>
      </w:r>
    </w:p>
    <w:p w14:paraId="7A1200D5" w14:textId="77777777" w:rsidR="00366975" w:rsidRPr="000040EB" w:rsidRDefault="00366975" w:rsidP="00572196">
      <w:pPr>
        <w:spacing w:after="0"/>
        <w:jc w:val="left"/>
        <w:rPr>
          <w:sz w:val="22"/>
          <w:szCs w:val="22"/>
        </w:rPr>
      </w:pPr>
    </w:p>
    <w:p w14:paraId="1FB6EE5B" w14:textId="77777777" w:rsidR="00366975" w:rsidRPr="000040EB" w:rsidRDefault="00366975" w:rsidP="00572196">
      <w:pPr>
        <w:spacing w:after="0"/>
        <w:jc w:val="left"/>
        <w:rPr>
          <w:sz w:val="22"/>
          <w:szCs w:val="22"/>
        </w:rPr>
      </w:pPr>
      <w:r w:rsidRPr="000040EB">
        <w:rPr>
          <w:sz w:val="22"/>
          <w:szCs w:val="22"/>
        </w:rPr>
        <w:t>Förvaras utom syn- och räckhåll för barn.</w:t>
      </w:r>
    </w:p>
    <w:p w14:paraId="47E2E004" w14:textId="77777777" w:rsidR="00366975" w:rsidRPr="000040EB" w:rsidRDefault="00366975" w:rsidP="00572196">
      <w:pPr>
        <w:spacing w:after="0"/>
        <w:jc w:val="left"/>
        <w:rPr>
          <w:sz w:val="22"/>
          <w:szCs w:val="22"/>
        </w:rPr>
      </w:pPr>
    </w:p>
    <w:p w14:paraId="65B8D3D1" w14:textId="77777777" w:rsidR="00366975" w:rsidRPr="000040EB" w:rsidRDefault="00366975" w:rsidP="00572196">
      <w:pPr>
        <w:spacing w:after="0"/>
        <w:jc w:val="left"/>
        <w:rPr>
          <w:sz w:val="22"/>
          <w:szCs w:val="22"/>
        </w:rPr>
      </w:pPr>
    </w:p>
    <w:p w14:paraId="7EA2D502"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7.</w:t>
      </w:r>
      <w:r w:rsidRPr="000040EB">
        <w:rPr>
          <w:sz w:val="22"/>
          <w:szCs w:val="22"/>
        </w:rPr>
        <w:tab/>
      </w:r>
      <w:r w:rsidRPr="000040EB">
        <w:rPr>
          <w:b/>
          <w:sz w:val="22"/>
          <w:szCs w:val="22"/>
        </w:rPr>
        <w:t>ÖVRIGA SÄRSKILDA VARNINGAR OM SÅ ÄR NÖDVÄNDIGT</w:t>
      </w:r>
    </w:p>
    <w:p w14:paraId="47D2B6FF" w14:textId="77777777" w:rsidR="00366975" w:rsidRPr="000040EB" w:rsidRDefault="00366975" w:rsidP="00572196">
      <w:pPr>
        <w:spacing w:after="0"/>
        <w:jc w:val="left"/>
        <w:rPr>
          <w:sz w:val="22"/>
          <w:szCs w:val="22"/>
        </w:rPr>
      </w:pPr>
    </w:p>
    <w:p w14:paraId="79C3257B" w14:textId="77777777" w:rsidR="00366975" w:rsidRPr="000040EB" w:rsidRDefault="00366975" w:rsidP="00572196">
      <w:pPr>
        <w:spacing w:after="0"/>
        <w:jc w:val="left"/>
        <w:rPr>
          <w:sz w:val="22"/>
          <w:szCs w:val="22"/>
        </w:rPr>
      </w:pPr>
    </w:p>
    <w:p w14:paraId="4E81DF83"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8.</w:t>
      </w:r>
      <w:r w:rsidRPr="000040EB">
        <w:rPr>
          <w:sz w:val="22"/>
          <w:szCs w:val="22"/>
        </w:rPr>
        <w:tab/>
      </w:r>
      <w:r w:rsidRPr="000040EB">
        <w:rPr>
          <w:b/>
          <w:sz w:val="22"/>
          <w:szCs w:val="22"/>
        </w:rPr>
        <w:t>UTGÅNGSDATUM</w:t>
      </w:r>
    </w:p>
    <w:p w14:paraId="676879EE" w14:textId="77777777" w:rsidR="00366975" w:rsidRPr="000040EB" w:rsidRDefault="00366975" w:rsidP="00572196">
      <w:pPr>
        <w:spacing w:after="0"/>
        <w:jc w:val="left"/>
        <w:rPr>
          <w:sz w:val="22"/>
          <w:szCs w:val="22"/>
        </w:rPr>
      </w:pPr>
    </w:p>
    <w:p w14:paraId="2E1A9B65" w14:textId="77777777" w:rsidR="00366975" w:rsidRPr="000040EB" w:rsidRDefault="00264E02" w:rsidP="00572196">
      <w:pPr>
        <w:spacing w:after="0"/>
        <w:jc w:val="left"/>
        <w:rPr>
          <w:sz w:val="22"/>
          <w:szCs w:val="22"/>
        </w:rPr>
      </w:pPr>
      <w:r>
        <w:rPr>
          <w:sz w:val="22"/>
          <w:szCs w:val="22"/>
        </w:rPr>
        <w:t>EXP</w:t>
      </w:r>
    </w:p>
    <w:p w14:paraId="4DC835CD" w14:textId="77777777" w:rsidR="00366975" w:rsidRPr="000040EB" w:rsidRDefault="00366975" w:rsidP="00572196">
      <w:pPr>
        <w:spacing w:after="0"/>
        <w:jc w:val="left"/>
        <w:rPr>
          <w:sz w:val="22"/>
          <w:szCs w:val="22"/>
        </w:rPr>
      </w:pPr>
    </w:p>
    <w:p w14:paraId="14C4D796" w14:textId="77777777" w:rsidR="00366975" w:rsidRPr="000040EB" w:rsidRDefault="00366975" w:rsidP="00572196">
      <w:pPr>
        <w:spacing w:after="0"/>
        <w:jc w:val="left"/>
        <w:rPr>
          <w:sz w:val="22"/>
          <w:szCs w:val="22"/>
        </w:rPr>
      </w:pPr>
    </w:p>
    <w:p w14:paraId="5E8F4E5C"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9.</w:t>
      </w:r>
      <w:r w:rsidRPr="000040EB">
        <w:rPr>
          <w:sz w:val="22"/>
          <w:szCs w:val="22"/>
        </w:rPr>
        <w:tab/>
      </w:r>
      <w:r w:rsidRPr="000040EB">
        <w:rPr>
          <w:b/>
          <w:sz w:val="22"/>
          <w:szCs w:val="22"/>
        </w:rPr>
        <w:t>SÄRSKILDA FÖRVARINGSANVISNINGAR</w:t>
      </w:r>
    </w:p>
    <w:p w14:paraId="3ABE1A74" w14:textId="77777777" w:rsidR="00366975" w:rsidRPr="000040EB" w:rsidRDefault="00366975" w:rsidP="00572196">
      <w:pPr>
        <w:spacing w:after="0"/>
        <w:jc w:val="left"/>
        <w:rPr>
          <w:sz w:val="22"/>
          <w:szCs w:val="22"/>
        </w:rPr>
      </w:pPr>
    </w:p>
    <w:p w14:paraId="2A09B7B9" w14:textId="77777777" w:rsidR="00ED5417" w:rsidRPr="000040EB" w:rsidRDefault="004E770C" w:rsidP="00572196">
      <w:pPr>
        <w:spacing w:after="0"/>
        <w:jc w:val="left"/>
        <w:rPr>
          <w:sz w:val="22"/>
          <w:szCs w:val="22"/>
        </w:rPr>
      </w:pPr>
      <w:r w:rsidRPr="000040EB">
        <w:rPr>
          <w:sz w:val="22"/>
          <w:szCs w:val="22"/>
        </w:rPr>
        <w:t>Förvaras vid högst 25 °C. Förvaras i originalförpackningen. Fuktkänsligt.</w:t>
      </w:r>
    </w:p>
    <w:p w14:paraId="51D9F70B" w14:textId="77777777" w:rsidR="004E770C" w:rsidRPr="000040EB" w:rsidRDefault="004E770C" w:rsidP="00572196">
      <w:pPr>
        <w:spacing w:after="0"/>
        <w:jc w:val="left"/>
        <w:rPr>
          <w:sz w:val="22"/>
          <w:szCs w:val="22"/>
        </w:rPr>
      </w:pPr>
    </w:p>
    <w:p w14:paraId="31E73BBC" w14:textId="77777777" w:rsidR="00366975" w:rsidRPr="000040EB" w:rsidRDefault="00366975" w:rsidP="00572196">
      <w:pPr>
        <w:spacing w:after="0"/>
        <w:jc w:val="left"/>
        <w:rPr>
          <w:sz w:val="22"/>
          <w:szCs w:val="22"/>
        </w:rPr>
      </w:pPr>
    </w:p>
    <w:p w14:paraId="0EEB73DE"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10.</w:t>
      </w:r>
      <w:r w:rsidRPr="000040EB">
        <w:rPr>
          <w:sz w:val="22"/>
          <w:szCs w:val="22"/>
        </w:rPr>
        <w:tab/>
      </w:r>
      <w:r w:rsidRPr="000040EB">
        <w:rPr>
          <w:b/>
          <w:sz w:val="22"/>
          <w:szCs w:val="22"/>
        </w:rPr>
        <w:t>SÄRSKILDA FÖRSIKTIGHETSÅTGÄRDER FÖR DESTRUKTION AV EJ ANVÄNT LÄKEMEDEL OCH AVFALL I FÖREKOMMANDE FALL</w:t>
      </w:r>
    </w:p>
    <w:p w14:paraId="79C8B395" w14:textId="77777777" w:rsidR="00366975" w:rsidRPr="000040EB" w:rsidRDefault="00366975" w:rsidP="00572196">
      <w:pPr>
        <w:spacing w:after="0"/>
        <w:jc w:val="left"/>
        <w:rPr>
          <w:sz w:val="22"/>
          <w:szCs w:val="22"/>
        </w:rPr>
      </w:pPr>
    </w:p>
    <w:p w14:paraId="239E5437" w14:textId="77777777" w:rsidR="00366975" w:rsidRPr="000040EB" w:rsidRDefault="00366975" w:rsidP="00572196">
      <w:pPr>
        <w:spacing w:after="0"/>
        <w:jc w:val="left"/>
        <w:rPr>
          <w:sz w:val="22"/>
          <w:szCs w:val="22"/>
        </w:rPr>
      </w:pPr>
    </w:p>
    <w:p w14:paraId="0C1189D7"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11.</w:t>
      </w:r>
      <w:r w:rsidRPr="000040EB">
        <w:rPr>
          <w:sz w:val="22"/>
          <w:szCs w:val="22"/>
        </w:rPr>
        <w:tab/>
      </w:r>
      <w:r w:rsidRPr="000040EB">
        <w:rPr>
          <w:b/>
          <w:sz w:val="22"/>
          <w:szCs w:val="22"/>
        </w:rPr>
        <w:t>INNEHAVARE AV GODKÄNNANDE FÖR FÖRSÄLJNING (NAMN OCH ADRESS)</w:t>
      </w:r>
    </w:p>
    <w:p w14:paraId="17E1B800" w14:textId="77777777" w:rsidR="00366975" w:rsidRPr="000040EB" w:rsidRDefault="00366975" w:rsidP="00572196">
      <w:pPr>
        <w:spacing w:after="0"/>
        <w:jc w:val="left"/>
        <w:rPr>
          <w:sz w:val="22"/>
          <w:szCs w:val="22"/>
        </w:rPr>
      </w:pPr>
    </w:p>
    <w:p w14:paraId="495CA8FF" w14:textId="77777777" w:rsidR="00714ADD" w:rsidRPr="00B65974" w:rsidRDefault="00714ADD" w:rsidP="00572196">
      <w:pPr>
        <w:spacing w:after="0"/>
        <w:jc w:val="left"/>
        <w:rPr>
          <w:sz w:val="22"/>
          <w:szCs w:val="22"/>
        </w:rPr>
      </w:pPr>
      <w:r w:rsidRPr="00B65974">
        <w:rPr>
          <w:sz w:val="22"/>
          <w:szCs w:val="22"/>
        </w:rPr>
        <w:t>Zentiva, k.s.</w:t>
      </w:r>
    </w:p>
    <w:p w14:paraId="02CC260B" w14:textId="77777777" w:rsidR="00714ADD" w:rsidRPr="00B65974" w:rsidRDefault="00714ADD" w:rsidP="00572196">
      <w:pPr>
        <w:spacing w:after="0"/>
        <w:jc w:val="left"/>
        <w:rPr>
          <w:sz w:val="22"/>
          <w:szCs w:val="22"/>
        </w:rPr>
      </w:pPr>
      <w:r w:rsidRPr="00B65974">
        <w:rPr>
          <w:sz w:val="22"/>
          <w:szCs w:val="22"/>
        </w:rPr>
        <w:t>U Kabelovny 130</w:t>
      </w:r>
    </w:p>
    <w:p w14:paraId="6CDC1A95" w14:textId="77777777" w:rsidR="00714ADD" w:rsidRPr="00B65974" w:rsidRDefault="00714ADD" w:rsidP="00572196">
      <w:pPr>
        <w:spacing w:after="0"/>
        <w:jc w:val="left"/>
        <w:rPr>
          <w:sz w:val="22"/>
          <w:szCs w:val="22"/>
        </w:rPr>
      </w:pPr>
      <w:r w:rsidRPr="00B65974">
        <w:rPr>
          <w:sz w:val="22"/>
          <w:szCs w:val="22"/>
        </w:rPr>
        <w:t>102 37 Prag 10</w:t>
      </w:r>
    </w:p>
    <w:p w14:paraId="52F4B4E0" w14:textId="77777777" w:rsidR="00366975" w:rsidRPr="000040EB" w:rsidRDefault="00714ADD" w:rsidP="00572196">
      <w:pPr>
        <w:spacing w:after="0"/>
        <w:jc w:val="left"/>
        <w:rPr>
          <w:sz w:val="22"/>
          <w:szCs w:val="22"/>
        </w:rPr>
      </w:pPr>
      <w:r w:rsidRPr="000040EB">
        <w:rPr>
          <w:sz w:val="22"/>
          <w:szCs w:val="22"/>
        </w:rPr>
        <w:t>Tjeckien</w:t>
      </w:r>
    </w:p>
    <w:p w14:paraId="10CBD1C4" w14:textId="77777777" w:rsidR="00366975" w:rsidRPr="000040EB" w:rsidRDefault="00366975" w:rsidP="00572196">
      <w:pPr>
        <w:spacing w:after="0"/>
        <w:jc w:val="left"/>
        <w:rPr>
          <w:sz w:val="22"/>
          <w:szCs w:val="22"/>
        </w:rPr>
      </w:pPr>
    </w:p>
    <w:p w14:paraId="763AFE41" w14:textId="77777777" w:rsidR="00714ADD" w:rsidRPr="000040EB" w:rsidRDefault="00714ADD" w:rsidP="00572196">
      <w:pPr>
        <w:spacing w:after="0"/>
        <w:jc w:val="left"/>
        <w:rPr>
          <w:sz w:val="22"/>
          <w:szCs w:val="22"/>
        </w:rPr>
      </w:pPr>
    </w:p>
    <w:p w14:paraId="5038EA57"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12.</w:t>
      </w:r>
      <w:r w:rsidRPr="000040EB">
        <w:rPr>
          <w:sz w:val="22"/>
          <w:szCs w:val="22"/>
        </w:rPr>
        <w:tab/>
      </w:r>
      <w:r w:rsidRPr="000040EB">
        <w:rPr>
          <w:b/>
          <w:sz w:val="22"/>
          <w:szCs w:val="22"/>
        </w:rPr>
        <w:t>NUMMER PÅ GODKÄNNANDE FÖR FÖRSÄLJNING</w:t>
      </w:r>
    </w:p>
    <w:p w14:paraId="3282E6A5" w14:textId="77777777" w:rsidR="00366975" w:rsidRPr="007F4CC8" w:rsidRDefault="00366975" w:rsidP="00572196">
      <w:pPr>
        <w:spacing w:after="0"/>
        <w:jc w:val="left"/>
        <w:rPr>
          <w:sz w:val="22"/>
          <w:szCs w:val="22"/>
        </w:rPr>
      </w:pPr>
    </w:p>
    <w:p w14:paraId="62D71604" w14:textId="77777777" w:rsidR="007F4CC8" w:rsidRPr="00FA58EB" w:rsidRDefault="007F4CC8" w:rsidP="007F4CC8">
      <w:pPr>
        <w:spacing w:after="0"/>
        <w:jc w:val="left"/>
        <w:rPr>
          <w:sz w:val="22"/>
          <w:szCs w:val="22"/>
          <w:lang w:val="pt-PT"/>
        </w:rPr>
      </w:pPr>
      <w:r w:rsidRPr="00FA58EB">
        <w:rPr>
          <w:sz w:val="22"/>
          <w:szCs w:val="22"/>
          <w:lang w:val="pt-PT"/>
        </w:rPr>
        <w:t>EU/1/16/1144</w:t>
      </w:r>
      <w:r w:rsidRPr="00B65974">
        <w:rPr>
          <w:sz w:val="22"/>
          <w:szCs w:val="22"/>
          <w:lang w:val="pt-PT"/>
        </w:rPr>
        <w:t>/001</w:t>
      </w:r>
    </w:p>
    <w:p w14:paraId="70747BA1" w14:textId="77777777" w:rsidR="007F4CC8" w:rsidRPr="00B65974" w:rsidRDefault="007F4CC8" w:rsidP="007F4CC8">
      <w:pPr>
        <w:spacing w:after="0"/>
        <w:jc w:val="left"/>
        <w:rPr>
          <w:sz w:val="22"/>
          <w:szCs w:val="22"/>
          <w:highlight w:val="lightGray"/>
          <w:lang w:val="pt-PT"/>
        </w:rPr>
      </w:pPr>
      <w:r w:rsidRPr="00B65974">
        <w:rPr>
          <w:sz w:val="22"/>
          <w:szCs w:val="22"/>
          <w:highlight w:val="lightGray"/>
          <w:lang w:val="pt-PT"/>
        </w:rPr>
        <w:t>EU/1/16/1144/002</w:t>
      </w:r>
    </w:p>
    <w:p w14:paraId="3FB7CA12" w14:textId="77777777" w:rsidR="007F4CC8" w:rsidRPr="00B65974" w:rsidRDefault="007F4CC8" w:rsidP="007F4CC8">
      <w:pPr>
        <w:spacing w:after="0"/>
        <w:jc w:val="left"/>
        <w:rPr>
          <w:sz w:val="22"/>
          <w:szCs w:val="22"/>
          <w:highlight w:val="lightGray"/>
          <w:lang w:val="pt-PT"/>
        </w:rPr>
      </w:pPr>
      <w:r w:rsidRPr="00B65974">
        <w:rPr>
          <w:sz w:val="22"/>
          <w:szCs w:val="22"/>
          <w:highlight w:val="lightGray"/>
          <w:lang w:val="pt-PT"/>
        </w:rPr>
        <w:t>EU/1/16/1144/003</w:t>
      </w:r>
    </w:p>
    <w:p w14:paraId="08CFF4AD" w14:textId="77777777" w:rsidR="007F4CC8" w:rsidRPr="00B65974" w:rsidRDefault="007F4CC8" w:rsidP="007F4CC8">
      <w:pPr>
        <w:spacing w:after="0"/>
        <w:jc w:val="left"/>
        <w:rPr>
          <w:sz w:val="22"/>
          <w:szCs w:val="22"/>
          <w:highlight w:val="lightGray"/>
          <w:lang w:val="pt-PT"/>
        </w:rPr>
      </w:pPr>
      <w:r w:rsidRPr="00B65974">
        <w:rPr>
          <w:sz w:val="22"/>
          <w:szCs w:val="22"/>
          <w:highlight w:val="lightGray"/>
          <w:lang w:val="pt-PT"/>
        </w:rPr>
        <w:t>EU/1/16/1144/004</w:t>
      </w:r>
    </w:p>
    <w:p w14:paraId="2CEA460C" w14:textId="77777777" w:rsidR="007F4CC8" w:rsidRPr="00B65974" w:rsidRDefault="007F4CC8" w:rsidP="007F4CC8">
      <w:pPr>
        <w:spacing w:after="0"/>
        <w:jc w:val="left"/>
        <w:rPr>
          <w:sz w:val="22"/>
          <w:szCs w:val="22"/>
          <w:highlight w:val="lightGray"/>
          <w:lang w:val="pt-PT"/>
        </w:rPr>
      </w:pPr>
      <w:r w:rsidRPr="00B65974">
        <w:rPr>
          <w:sz w:val="22"/>
          <w:szCs w:val="22"/>
          <w:highlight w:val="lightGray"/>
          <w:lang w:val="pt-PT"/>
        </w:rPr>
        <w:t>EU/1/16/1144/005</w:t>
      </w:r>
    </w:p>
    <w:p w14:paraId="328E12DA" w14:textId="77777777" w:rsidR="007F4CC8" w:rsidRPr="00473E6F" w:rsidRDefault="007F4CC8" w:rsidP="007F4CC8">
      <w:pPr>
        <w:spacing w:after="0"/>
        <w:jc w:val="left"/>
        <w:rPr>
          <w:sz w:val="22"/>
          <w:szCs w:val="22"/>
          <w:highlight w:val="lightGray"/>
        </w:rPr>
      </w:pPr>
      <w:r w:rsidRPr="00473E6F">
        <w:rPr>
          <w:sz w:val="22"/>
          <w:szCs w:val="22"/>
          <w:highlight w:val="lightGray"/>
        </w:rPr>
        <w:t>EU/1/16/1144/006</w:t>
      </w:r>
    </w:p>
    <w:p w14:paraId="0F75FC88" w14:textId="77777777" w:rsidR="007F4CC8" w:rsidRPr="00473E6F" w:rsidRDefault="007F4CC8" w:rsidP="007F4CC8">
      <w:pPr>
        <w:spacing w:after="0"/>
        <w:jc w:val="left"/>
        <w:rPr>
          <w:sz w:val="22"/>
          <w:szCs w:val="22"/>
        </w:rPr>
      </w:pPr>
      <w:r w:rsidRPr="00473E6F">
        <w:rPr>
          <w:sz w:val="22"/>
          <w:szCs w:val="22"/>
          <w:highlight w:val="lightGray"/>
        </w:rPr>
        <w:t>EU/1/16/1144/007</w:t>
      </w:r>
    </w:p>
    <w:p w14:paraId="3C659DE3" w14:textId="77777777" w:rsidR="00366975" w:rsidRPr="000040EB" w:rsidRDefault="00366975" w:rsidP="00572196">
      <w:pPr>
        <w:spacing w:after="0"/>
        <w:jc w:val="left"/>
        <w:rPr>
          <w:sz w:val="22"/>
          <w:szCs w:val="22"/>
        </w:rPr>
      </w:pPr>
    </w:p>
    <w:p w14:paraId="2166D4F3" w14:textId="77777777" w:rsidR="00AB08F1" w:rsidRPr="000040EB" w:rsidRDefault="00AB08F1" w:rsidP="00572196">
      <w:pPr>
        <w:spacing w:after="0"/>
        <w:jc w:val="left"/>
        <w:rPr>
          <w:sz w:val="22"/>
          <w:szCs w:val="22"/>
        </w:rPr>
      </w:pPr>
    </w:p>
    <w:p w14:paraId="01042CB2"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13.</w:t>
      </w:r>
      <w:r w:rsidRPr="000040EB">
        <w:rPr>
          <w:sz w:val="22"/>
          <w:szCs w:val="22"/>
        </w:rPr>
        <w:tab/>
      </w:r>
      <w:r w:rsidRPr="000040EB">
        <w:rPr>
          <w:b/>
          <w:sz w:val="22"/>
          <w:szCs w:val="22"/>
        </w:rPr>
        <w:t>TILLVERKNINGSSATSNUMMER</w:t>
      </w:r>
    </w:p>
    <w:p w14:paraId="183367E8" w14:textId="77777777" w:rsidR="00366975" w:rsidRPr="000040EB" w:rsidRDefault="00366975" w:rsidP="00572196">
      <w:pPr>
        <w:spacing w:after="0"/>
        <w:jc w:val="left"/>
        <w:rPr>
          <w:sz w:val="22"/>
          <w:szCs w:val="22"/>
        </w:rPr>
      </w:pPr>
    </w:p>
    <w:p w14:paraId="0725EE73" w14:textId="77777777" w:rsidR="00366975" w:rsidRPr="000040EB" w:rsidRDefault="00714ADD" w:rsidP="00572196">
      <w:pPr>
        <w:spacing w:after="0"/>
        <w:jc w:val="left"/>
        <w:rPr>
          <w:sz w:val="22"/>
          <w:szCs w:val="22"/>
        </w:rPr>
      </w:pPr>
      <w:r w:rsidRPr="000040EB">
        <w:rPr>
          <w:sz w:val="22"/>
          <w:szCs w:val="22"/>
        </w:rPr>
        <w:t>Lot</w:t>
      </w:r>
    </w:p>
    <w:p w14:paraId="55397579" w14:textId="77777777" w:rsidR="00366975" w:rsidRPr="000040EB" w:rsidRDefault="00366975" w:rsidP="00572196">
      <w:pPr>
        <w:spacing w:after="0"/>
        <w:jc w:val="left"/>
        <w:rPr>
          <w:sz w:val="22"/>
          <w:szCs w:val="22"/>
        </w:rPr>
      </w:pPr>
    </w:p>
    <w:p w14:paraId="185C944A" w14:textId="77777777" w:rsidR="00366975" w:rsidRPr="000040EB" w:rsidRDefault="00366975" w:rsidP="00572196">
      <w:pPr>
        <w:spacing w:after="0"/>
        <w:jc w:val="left"/>
        <w:rPr>
          <w:sz w:val="22"/>
          <w:szCs w:val="22"/>
        </w:rPr>
      </w:pPr>
    </w:p>
    <w:p w14:paraId="32B19747"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14.</w:t>
      </w:r>
      <w:r w:rsidRPr="000040EB">
        <w:rPr>
          <w:sz w:val="22"/>
          <w:szCs w:val="22"/>
        </w:rPr>
        <w:tab/>
      </w:r>
      <w:r w:rsidRPr="000040EB">
        <w:rPr>
          <w:b/>
          <w:sz w:val="22"/>
          <w:szCs w:val="22"/>
        </w:rPr>
        <w:t>ALLMÄN KLASSIFICERING FÖR FÖRSKRIVNING</w:t>
      </w:r>
    </w:p>
    <w:p w14:paraId="620541B4" w14:textId="77777777" w:rsidR="00366975" w:rsidRPr="000040EB" w:rsidRDefault="00366975" w:rsidP="00572196">
      <w:pPr>
        <w:spacing w:after="0"/>
        <w:jc w:val="left"/>
        <w:rPr>
          <w:sz w:val="22"/>
          <w:szCs w:val="22"/>
        </w:rPr>
      </w:pPr>
    </w:p>
    <w:p w14:paraId="7EB67818" w14:textId="77777777" w:rsidR="00366975" w:rsidRPr="000040EB" w:rsidRDefault="00366975" w:rsidP="00572196">
      <w:pPr>
        <w:spacing w:after="0"/>
        <w:jc w:val="left"/>
        <w:rPr>
          <w:sz w:val="22"/>
          <w:szCs w:val="22"/>
        </w:rPr>
      </w:pPr>
    </w:p>
    <w:p w14:paraId="392A2B87"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15.</w:t>
      </w:r>
      <w:r w:rsidRPr="000040EB">
        <w:rPr>
          <w:sz w:val="22"/>
          <w:szCs w:val="22"/>
        </w:rPr>
        <w:tab/>
      </w:r>
      <w:r w:rsidRPr="000040EB">
        <w:rPr>
          <w:b/>
          <w:sz w:val="22"/>
          <w:szCs w:val="22"/>
        </w:rPr>
        <w:t>BRUKSANVISNING</w:t>
      </w:r>
    </w:p>
    <w:p w14:paraId="21D4A8CB" w14:textId="77777777" w:rsidR="00366975" w:rsidRPr="000040EB" w:rsidRDefault="00366975" w:rsidP="00572196">
      <w:pPr>
        <w:spacing w:after="0"/>
        <w:jc w:val="left"/>
        <w:rPr>
          <w:sz w:val="22"/>
          <w:szCs w:val="22"/>
        </w:rPr>
      </w:pPr>
    </w:p>
    <w:p w14:paraId="765C49E9" w14:textId="77777777" w:rsidR="00366975" w:rsidRPr="000040EB" w:rsidRDefault="00366975" w:rsidP="00572196">
      <w:pPr>
        <w:spacing w:after="0"/>
        <w:jc w:val="left"/>
        <w:rPr>
          <w:sz w:val="22"/>
          <w:szCs w:val="22"/>
        </w:rPr>
      </w:pPr>
    </w:p>
    <w:p w14:paraId="4D8C6B80"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16.</w:t>
      </w:r>
      <w:r w:rsidRPr="000040EB">
        <w:rPr>
          <w:sz w:val="22"/>
          <w:szCs w:val="22"/>
        </w:rPr>
        <w:tab/>
      </w:r>
      <w:r w:rsidRPr="000040EB">
        <w:rPr>
          <w:b/>
          <w:sz w:val="22"/>
          <w:szCs w:val="22"/>
        </w:rPr>
        <w:t>INFORMATION I PUNKTSKRIFT</w:t>
      </w:r>
    </w:p>
    <w:p w14:paraId="1F04F115" w14:textId="77777777" w:rsidR="00366975" w:rsidRPr="000040EB" w:rsidRDefault="00366975" w:rsidP="00572196">
      <w:pPr>
        <w:spacing w:after="0"/>
        <w:jc w:val="left"/>
        <w:rPr>
          <w:sz w:val="22"/>
          <w:szCs w:val="22"/>
        </w:rPr>
      </w:pPr>
    </w:p>
    <w:p w14:paraId="1BA17578" w14:textId="21180A65" w:rsidR="002426FB" w:rsidRPr="000040EB" w:rsidRDefault="00964C9E" w:rsidP="002426FB">
      <w:pPr>
        <w:spacing w:after="0"/>
        <w:jc w:val="left"/>
        <w:rPr>
          <w:sz w:val="22"/>
          <w:szCs w:val="22"/>
        </w:rPr>
      </w:pPr>
      <w:r>
        <w:rPr>
          <w:sz w:val="22"/>
          <w:szCs w:val="22"/>
        </w:rPr>
        <w:t>Ivabradine</w:t>
      </w:r>
      <w:r w:rsidR="0041477D">
        <w:rPr>
          <w:sz w:val="22"/>
          <w:szCs w:val="22"/>
        </w:rPr>
        <w:t xml:space="preserve"> Zentiva 5 </w:t>
      </w:r>
      <w:r w:rsidR="00B70788" w:rsidRPr="000040EB">
        <w:rPr>
          <w:sz w:val="22"/>
          <w:szCs w:val="22"/>
        </w:rPr>
        <w:t>mg</w:t>
      </w:r>
    </w:p>
    <w:p w14:paraId="1C2430F9" w14:textId="77777777" w:rsidR="002973FD" w:rsidRPr="000040EB" w:rsidRDefault="002973FD" w:rsidP="00AB08F1">
      <w:pPr>
        <w:spacing w:after="0"/>
        <w:jc w:val="left"/>
        <w:rPr>
          <w:sz w:val="22"/>
          <w:szCs w:val="22"/>
        </w:rPr>
      </w:pPr>
    </w:p>
    <w:p w14:paraId="337772A9" w14:textId="77777777" w:rsidR="002973FD" w:rsidRPr="000040EB" w:rsidRDefault="002973FD" w:rsidP="00AB08F1">
      <w:pPr>
        <w:spacing w:after="0"/>
        <w:rPr>
          <w:noProof/>
          <w:sz w:val="22"/>
          <w:szCs w:val="22"/>
        </w:rPr>
      </w:pPr>
    </w:p>
    <w:p w14:paraId="08768BB3" w14:textId="77777777" w:rsidR="002973FD" w:rsidRPr="000040EB" w:rsidRDefault="002973FD" w:rsidP="001112E9">
      <w:pPr>
        <w:pBdr>
          <w:top w:val="single" w:sz="4" w:space="1" w:color="auto"/>
          <w:left w:val="single" w:sz="4" w:space="4" w:color="auto"/>
          <w:bottom w:val="single" w:sz="4" w:space="1" w:color="auto"/>
          <w:right w:val="single" w:sz="4" w:space="4" w:color="auto"/>
        </w:pBdr>
        <w:spacing w:after="0"/>
        <w:ind w:left="567" w:hanging="567"/>
        <w:rPr>
          <w:b/>
          <w:sz w:val="22"/>
          <w:szCs w:val="22"/>
        </w:rPr>
      </w:pPr>
      <w:r w:rsidRPr="000040EB">
        <w:rPr>
          <w:b/>
          <w:sz w:val="22"/>
          <w:szCs w:val="22"/>
        </w:rPr>
        <w:t>17.</w:t>
      </w:r>
      <w:r w:rsidRPr="000040EB">
        <w:rPr>
          <w:sz w:val="22"/>
          <w:szCs w:val="22"/>
        </w:rPr>
        <w:tab/>
      </w:r>
      <w:r w:rsidRPr="000040EB">
        <w:rPr>
          <w:b/>
          <w:sz w:val="22"/>
          <w:szCs w:val="22"/>
        </w:rPr>
        <w:t>UNIK IDENTITETSBETECKNING – TVÅDIMENSIONELL STRECKKOD</w:t>
      </w:r>
    </w:p>
    <w:p w14:paraId="46D9FE63" w14:textId="77777777" w:rsidR="002973FD" w:rsidRPr="000040EB" w:rsidRDefault="002973FD" w:rsidP="00AB08F1">
      <w:pPr>
        <w:spacing w:after="0"/>
        <w:rPr>
          <w:noProof/>
          <w:sz w:val="22"/>
          <w:szCs w:val="22"/>
        </w:rPr>
      </w:pPr>
    </w:p>
    <w:p w14:paraId="3400E3D2" w14:textId="77777777" w:rsidR="002973FD" w:rsidRPr="001A6BDA" w:rsidRDefault="002973FD" w:rsidP="00AB08F1">
      <w:pPr>
        <w:spacing w:after="0"/>
        <w:rPr>
          <w:noProof/>
          <w:sz w:val="22"/>
          <w:szCs w:val="22"/>
          <w:highlight w:val="lightGray"/>
        </w:rPr>
      </w:pPr>
      <w:r w:rsidRPr="001A6BDA">
        <w:rPr>
          <w:noProof/>
          <w:sz w:val="22"/>
          <w:szCs w:val="22"/>
          <w:highlight w:val="lightGray"/>
        </w:rPr>
        <w:t>Tvådimensionell streckkod som innehåller den unika identitetsbeteckningen.</w:t>
      </w:r>
    </w:p>
    <w:p w14:paraId="2130D08C" w14:textId="77777777" w:rsidR="002973FD" w:rsidRPr="000040EB" w:rsidRDefault="002973FD" w:rsidP="00AB08F1">
      <w:pPr>
        <w:spacing w:after="0"/>
        <w:rPr>
          <w:sz w:val="22"/>
          <w:szCs w:val="22"/>
        </w:rPr>
      </w:pPr>
    </w:p>
    <w:p w14:paraId="68BD5BDB" w14:textId="77777777" w:rsidR="002973FD" w:rsidRPr="000040EB" w:rsidRDefault="002973FD" w:rsidP="00AB08F1">
      <w:pPr>
        <w:spacing w:after="0"/>
        <w:rPr>
          <w:noProof/>
          <w:sz w:val="22"/>
          <w:szCs w:val="22"/>
        </w:rPr>
      </w:pPr>
    </w:p>
    <w:p w14:paraId="4379C7F6" w14:textId="77777777" w:rsidR="002973FD" w:rsidRPr="000040EB" w:rsidRDefault="002973FD" w:rsidP="001112E9">
      <w:pPr>
        <w:pBdr>
          <w:top w:val="single" w:sz="4" w:space="1" w:color="auto"/>
          <w:left w:val="single" w:sz="4" w:space="4" w:color="auto"/>
          <w:bottom w:val="single" w:sz="4" w:space="1" w:color="auto"/>
          <w:right w:val="single" w:sz="4" w:space="4" w:color="auto"/>
        </w:pBdr>
        <w:spacing w:after="0"/>
        <w:ind w:left="567" w:hanging="567"/>
        <w:rPr>
          <w:b/>
          <w:sz w:val="22"/>
          <w:szCs w:val="22"/>
        </w:rPr>
      </w:pPr>
      <w:r w:rsidRPr="000040EB">
        <w:rPr>
          <w:b/>
          <w:sz w:val="22"/>
          <w:szCs w:val="22"/>
        </w:rPr>
        <w:t>18.</w:t>
      </w:r>
      <w:r w:rsidRPr="000040EB">
        <w:rPr>
          <w:sz w:val="22"/>
          <w:szCs w:val="22"/>
        </w:rPr>
        <w:tab/>
      </w:r>
      <w:r w:rsidRPr="000040EB">
        <w:rPr>
          <w:b/>
          <w:sz w:val="22"/>
          <w:szCs w:val="22"/>
        </w:rPr>
        <w:t>UNIK IDENTITETSBETECKNING – I ETT FORMAT LÄSBART FÖR MÄNSKLIGT ÖGA</w:t>
      </w:r>
    </w:p>
    <w:p w14:paraId="31F8F552" w14:textId="77777777" w:rsidR="002973FD" w:rsidRPr="000040EB" w:rsidRDefault="002973FD" w:rsidP="00AB08F1">
      <w:pPr>
        <w:spacing w:after="0"/>
        <w:rPr>
          <w:sz w:val="22"/>
          <w:szCs w:val="22"/>
        </w:rPr>
      </w:pPr>
    </w:p>
    <w:p w14:paraId="36E8132C" w14:textId="1F2D66AF" w:rsidR="002973FD" w:rsidRPr="000040EB" w:rsidRDefault="002973FD" w:rsidP="00AB08F1">
      <w:pPr>
        <w:pStyle w:val="Default"/>
        <w:shd w:val="clear" w:color="auto" w:fill="FFFFFF"/>
        <w:rPr>
          <w:noProof/>
          <w:color w:val="auto"/>
          <w:sz w:val="22"/>
          <w:szCs w:val="22"/>
        </w:rPr>
      </w:pPr>
      <w:r w:rsidRPr="000040EB">
        <w:rPr>
          <w:noProof/>
          <w:color w:val="auto"/>
          <w:sz w:val="22"/>
          <w:szCs w:val="22"/>
        </w:rPr>
        <w:t>PC</w:t>
      </w:r>
    </w:p>
    <w:p w14:paraId="0034444C" w14:textId="2BC8F7FB" w:rsidR="002973FD" w:rsidRPr="000040EB" w:rsidRDefault="00D725C1" w:rsidP="00AB08F1">
      <w:pPr>
        <w:pStyle w:val="Default"/>
        <w:shd w:val="clear" w:color="auto" w:fill="FFFFFF"/>
        <w:rPr>
          <w:noProof/>
          <w:color w:val="auto"/>
          <w:sz w:val="22"/>
          <w:szCs w:val="22"/>
        </w:rPr>
      </w:pPr>
      <w:r w:rsidRPr="000040EB">
        <w:rPr>
          <w:noProof/>
          <w:color w:val="auto"/>
          <w:sz w:val="22"/>
          <w:szCs w:val="22"/>
        </w:rPr>
        <w:t>SN</w:t>
      </w:r>
    </w:p>
    <w:p w14:paraId="702CCBC2" w14:textId="57DE18B2" w:rsidR="002973FD" w:rsidRPr="000040EB" w:rsidRDefault="00D725C1" w:rsidP="00AB08F1">
      <w:pPr>
        <w:pStyle w:val="Default"/>
        <w:shd w:val="clear" w:color="auto" w:fill="FFFFFF"/>
        <w:rPr>
          <w:noProof/>
          <w:color w:val="auto"/>
          <w:sz w:val="22"/>
          <w:szCs w:val="22"/>
        </w:rPr>
      </w:pPr>
      <w:r w:rsidRPr="000040EB">
        <w:rPr>
          <w:noProof/>
          <w:color w:val="auto"/>
          <w:sz w:val="22"/>
          <w:szCs w:val="22"/>
        </w:rPr>
        <w:t>NN</w:t>
      </w:r>
    </w:p>
    <w:p w14:paraId="0191BB81" w14:textId="77777777" w:rsidR="002973FD" w:rsidRPr="001A6BDA" w:rsidRDefault="002973FD" w:rsidP="00AB08F1">
      <w:pPr>
        <w:pStyle w:val="Default"/>
        <w:rPr>
          <w:noProof/>
          <w:color w:val="auto"/>
          <w:sz w:val="22"/>
          <w:szCs w:val="22"/>
          <w:highlight w:val="lightGray"/>
        </w:rPr>
      </w:pPr>
    </w:p>
    <w:p w14:paraId="4ED306A0" w14:textId="77777777" w:rsidR="002973FD" w:rsidRPr="000040EB" w:rsidRDefault="002973FD" w:rsidP="00AB08F1">
      <w:pPr>
        <w:spacing w:after="0"/>
        <w:jc w:val="left"/>
        <w:rPr>
          <w:sz w:val="22"/>
          <w:szCs w:val="22"/>
        </w:rPr>
      </w:pPr>
    </w:p>
    <w:p w14:paraId="10B1FBE6" w14:textId="77777777" w:rsidR="00366975" w:rsidRPr="00CC4743" w:rsidRDefault="00366975" w:rsidP="00AB08F1">
      <w:pPr>
        <w:pBdr>
          <w:top w:val="single" w:sz="4" w:space="1" w:color="auto"/>
          <w:left w:val="single" w:sz="4" w:space="1" w:color="auto"/>
          <w:bottom w:val="single" w:sz="4" w:space="1" w:color="auto"/>
          <w:right w:val="single" w:sz="4" w:space="1" w:color="auto"/>
        </w:pBdr>
        <w:spacing w:after="0"/>
        <w:jc w:val="left"/>
        <w:rPr>
          <w:b/>
          <w:bCs/>
          <w:sz w:val="22"/>
          <w:szCs w:val="22"/>
        </w:rPr>
      </w:pPr>
      <w:r w:rsidRPr="000040EB">
        <w:rPr>
          <w:sz w:val="22"/>
          <w:szCs w:val="22"/>
        </w:rPr>
        <w:br w:type="page"/>
      </w:r>
      <w:r w:rsidRPr="000040EB">
        <w:rPr>
          <w:b/>
          <w:sz w:val="22"/>
          <w:szCs w:val="22"/>
        </w:rPr>
        <w:lastRenderedPageBreak/>
        <w:t>UPPGIFTER SOM SKA FINNAS PÅ</w:t>
      </w:r>
      <w:r w:rsidR="00CC4743">
        <w:rPr>
          <w:b/>
          <w:sz w:val="22"/>
          <w:szCs w:val="22"/>
        </w:rPr>
        <w:t xml:space="preserve"> </w:t>
      </w:r>
      <w:r w:rsidR="007E3399">
        <w:rPr>
          <w:b/>
          <w:sz w:val="22"/>
          <w:szCs w:val="22"/>
        </w:rPr>
        <w:t>BLISTER ELLER STRIPS</w:t>
      </w:r>
    </w:p>
    <w:p w14:paraId="17196858" w14:textId="77777777" w:rsidR="001F3C65" w:rsidRPr="000040EB" w:rsidRDefault="001F3C65" w:rsidP="002426FB">
      <w:pPr>
        <w:pBdr>
          <w:top w:val="single" w:sz="4" w:space="1" w:color="auto"/>
          <w:left w:val="single" w:sz="4" w:space="1" w:color="auto"/>
          <w:bottom w:val="single" w:sz="4" w:space="1" w:color="auto"/>
          <w:right w:val="single" w:sz="4" w:space="1" w:color="auto"/>
        </w:pBdr>
        <w:spacing w:after="0"/>
        <w:rPr>
          <w:b/>
          <w:bCs/>
          <w:sz w:val="22"/>
          <w:szCs w:val="22"/>
        </w:rPr>
      </w:pPr>
    </w:p>
    <w:p w14:paraId="44C4BDE0" w14:textId="77777777" w:rsidR="00366975" w:rsidRPr="000040EB" w:rsidRDefault="000C54F8" w:rsidP="002426FB">
      <w:pPr>
        <w:pBdr>
          <w:top w:val="single" w:sz="4" w:space="1" w:color="auto"/>
          <w:left w:val="single" w:sz="4" w:space="1" w:color="auto"/>
          <w:bottom w:val="single" w:sz="4" w:space="1" w:color="auto"/>
          <w:right w:val="single" w:sz="4" w:space="1" w:color="auto"/>
        </w:pBdr>
        <w:spacing w:after="0"/>
        <w:rPr>
          <w:b/>
          <w:bCs/>
          <w:sz w:val="22"/>
          <w:szCs w:val="22"/>
        </w:rPr>
      </w:pPr>
      <w:r w:rsidRPr="000040EB">
        <w:rPr>
          <w:b/>
          <w:sz w:val="22"/>
          <w:szCs w:val="22"/>
        </w:rPr>
        <w:t>B</w:t>
      </w:r>
      <w:r w:rsidR="007E3399">
        <w:rPr>
          <w:b/>
          <w:sz w:val="22"/>
          <w:szCs w:val="22"/>
        </w:rPr>
        <w:t>lister</w:t>
      </w:r>
    </w:p>
    <w:p w14:paraId="4AB52645" w14:textId="715FD37F" w:rsidR="00366975" w:rsidRDefault="00366975" w:rsidP="00572196">
      <w:pPr>
        <w:spacing w:after="0"/>
        <w:jc w:val="left"/>
        <w:rPr>
          <w:sz w:val="22"/>
          <w:szCs w:val="22"/>
        </w:rPr>
      </w:pPr>
    </w:p>
    <w:p w14:paraId="0441A4DA" w14:textId="77777777" w:rsidR="00B41E0A" w:rsidRPr="000040EB" w:rsidRDefault="00B41E0A" w:rsidP="00572196">
      <w:pPr>
        <w:spacing w:after="0"/>
        <w:jc w:val="left"/>
        <w:rPr>
          <w:sz w:val="22"/>
          <w:szCs w:val="22"/>
        </w:rPr>
      </w:pPr>
    </w:p>
    <w:p w14:paraId="228A147D" w14:textId="7E664D8F"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w:t>
      </w:r>
      <w:r w:rsidRPr="000040EB">
        <w:rPr>
          <w:sz w:val="22"/>
          <w:szCs w:val="22"/>
        </w:rPr>
        <w:tab/>
      </w:r>
      <w:r w:rsidRPr="000040EB">
        <w:rPr>
          <w:b/>
          <w:sz w:val="22"/>
          <w:szCs w:val="22"/>
        </w:rPr>
        <w:t xml:space="preserve">LÄKEMEDLETS NAMN </w:t>
      </w:r>
    </w:p>
    <w:p w14:paraId="2640B6B6" w14:textId="77777777" w:rsidR="00366975" w:rsidRPr="000040EB" w:rsidRDefault="00366975" w:rsidP="00572196">
      <w:pPr>
        <w:spacing w:after="0"/>
        <w:jc w:val="left"/>
        <w:rPr>
          <w:sz w:val="22"/>
          <w:szCs w:val="22"/>
        </w:rPr>
      </w:pPr>
    </w:p>
    <w:p w14:paraId="1BAE198B" w14:textId="32538595" w:rsidR="003A318B" w:rsidRPr="000040EB" w:rsidRDefault="00964C9E" w:rsidP="00572196">
      <w:pPr>
        <w:spacing w:after="0"/>
        <w:jc w:val="left"/>
        <w:rPr>
          <w:sz w:val="22"/>
          <w:szCs w:val="22"/>
        </w:rPr>
      </w:pPr>
      <w:r>
        <w:rPr>
          <w:sz w:val="22"/>
          <w:szCs w:val="22"/>
        </w:rPr>
        <w:t>Ivabradine</w:t>
      </w:r>
      <w:r w:rsidR="00B70788" w:rsidRPr="000040EB">
        <w:rPr>
          <w:sz w:val="22"/>
          <w:szCs w:val="22"/>
        </w:rPr>
        <w:t xml:space="preserve"> Zentiva 5 mg filmdragerade tabletter</w:t>
      </w:r>
    </w:p>
    <w:p w14:paraId="0116B088" w14:textId="4C686944" w:rsidR="003A318B" w:rsidRPr="000040EB" w:rsidRDefault="00964A11" w:rsidP="00572196">
      <w:pPr>
        <w:spacing w:after="0"/>
        <w:jc w:val="left"/>
        <w:rPr>
          <w:sz w:val="22"/>
          <w:szCs w:val="22"/>
        </w:rPr>
      </w:pPr>
      <w:r w:rsidRPr="000040EB">
        <w:rPr>
          <w:sz w:val="22"/>
          <w:szCs w:val="22"/>
        </w:rPr>
        <w:t>ivabradin</w:t>
      </w:r>
    </w:p>
    <w:p w14:paraId="5E7F0C60" w14:textId="77777777" w:rsidR="00366975" w:rsidRPr="000040EB" w:rsidRDefault="00366975" w:rsidP="00572196">
      <w:pPr>
        <w:spacing w:after="0"/>
        <w:jc w:val="left"/>
        <w:rPr>
          <w:sz w:val="22"/>
          <w:szCs w:val="22"/>
        </w:rPr>
      </w:pPr>
    </w:p>
    <w:p w14:paraId="4B0A96D7" w14:textId="77777777" w:rsidR="00366975" w:rsidRPr="000040EB" w:rsidRDefault="00366975" w:rsidP="00572196">
      <w:pPr>
        <w:spacing w:after="0"/>
        <w:jc w:val="left"/>
        <w:rPr>
          <w:sz w:val="22"/>
          <w:szCs w:val="22"/>
        </w:rPr>
      </w:pPr>
    </w:p>
    <w:p w14:paraId="7049A4D9"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2.</w:t>
      </w:r>
      <w:r w:rsidRPr="000040EB">
        <w:rPr>
          <w:sz w:val="22"/>
          <w:szCs w:val="22"/>
        </w:rPr>
        <w:tab/>
      </w:r>
      <w:r w:rsidRPr="000040EB">
        <w:rPr>
          <w:b/>
          <w:sz w:val="22"/>
          <w:szCs w:val="22"/>
        </w:rPr>
        <w:t>INNEHAVARE AV GODKÄNNANDE FÖR FÖRSÄLJNING</w:t>
      </w:r>
    </w:p>
    <w:p w14:paraId="54460481" w14:textId="77777777" w:rsidR="00366975" w:rsidRPr="000040EB" w:rsidRDefault="00366975" w:rsidP="00572196">
      <w:pPr>
        <w:spacing w:after="0"/>
        <w:jc w:val="left"/>
        <w:rPr>
          <w:sz w:val="22"/>
          <w:szCs w:val="22"/>
        </w:rPr>
      </w:pPr>
    </w:p>
    <w:p w14:paraId="1D27A374" w14:textId="77777777" w:rsidR="00366975" w:rsidRPr="000040EB" w:rsidRDefault="00714ADD" w:rsidP="00572196">
      <w:pPr>
        <w:spacing w:after="0"/>
        <w:jc w:val="left"/>
        <w:rPr>
          <w:sz w:val="22"/>
          <w:szCs w:val="22"/>
        </w:rPr>
      </w:pPr>
      <w:r w:rsidRPr="000040EB">
        <w:rPr>
          <w:sz w:val="22"/>
          <w:szCs w:val="22"/>
        </w:rPr>
        <w:t>Zentiva logo</w:t>
      </w:r>
    </w:p>
    <w:p w14:paraId="14B663C6" w14:textId="77777777" w:rsidR="00E3315A" w:rsidRPr="000040EB" w:rsidRDefault="00E3315A" w:rsidP="00572196">
      <w:pPr>
        <w:spacing w:after="0"/>
        <w:jc w:val="left"/>
        <w:rPr>
          <w:sz w:val="22"/>
          <w:szCs w:val="22"/>
        </w:rPr>
      </w:pPr>
    </w:p>
    <w:p w14:paraId="341E531C" w14:textId="77777777" w:rsidR="00366975" w:rsidRPr="000040EB" w:rsidRDefault="00366975" w:rsidP="00572196">
      <w:pPr>
        <w:spacing w:after="0"/>
        <w:jc w:val="left"/>
        <w:rPr>
          <w:sz w:val="22"/>
          <w:szCs w:val="22"/>
        </w:rPr>
      </w:pPr>
    </w:p>
    <w:p w14:paraId="0A672B26"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3.</w:t>
      </w:r>
      <w:r w:rsidRPr="000040EB">
        <w:rPr>
          <w:sz w:val="22"/>
          <w:szCs w:val="22"/>
        </w:rPr>
        <w:tab/>
      </w:r>
      <w:r w:rsidRPr="000040EB">
        <w:rPr>
          <w:b/>
          <w:sz w:val="22"/>
          <w:szCs w:val="22"/>
        </w:rPr>
        <w:t>UTGÅNGSDATUM</w:t>
      </w:r>
    </w:p>
    <w:p w14:paraId="32EEF958" w14:textId="77777777" w:rsidR="00366975" w:rsidRPr="000040EB" w:rsidRDefault="00366975" w:rsidP="00572196">
      <w:pPr>
        <w:spacing w:after="0"/>
        <w:jc w:val="left"/>
        <w:rPr>
          <w:sz w:val="22"/>
          <w:szCs w:val="22"/>
        </w:rPr>
      </w:pPr>
    </w:p>
    <w:p w14:paraId="14E062B6" w14:textId="77777777" w:rsidR="00366975" w:rsidRPr="000040EB" w:rsidRDefault="0033292C" w:rsidP="00572196">
      <w:pPr>
        <w:spacing w:after="0"/>
        <w:jc w:val="left"/>
        <w:rPr>
          <w:sz w:val="22"/>
          <w:szCs w:val="22"/>
        </w:rPr>
      </w:pPr>
      <w:r>
        <w:rPr>
          <w:sz w:val="22"/>
          <w:szCs w:val="22"/>
        </w:rPr>
        <w:t>EXP</w:t>
      </w:r>
    </w:p>
    <w:p w14:paraId="7F37AD5D" w14:textId="77777777" w:rsidR="00366975" w:rsidRPr="000040EB" w:rsidRDefault="00366975" w:rsidP="00572196">
      <w:pPr>
        <w:spacing w:after="0"/>
        <w:jc w:val="left"/>
        <w:rPr>
          <w:sz w:val="22"/>
          <w:szCs w:val="22"/>
        </w:rPr>
      </w:pPr>
    </w:p>
    <w:p w14:paraId="1602D368" w14:textId="77777777" w:rsidR="00366975" w:rsidRPr="000040EB" w:rsidRDefault="00366975" w:rsidP="00572196">
      <w:pPr>
        <w:spacing w:after="0"/>
        <w:jc w:val="left"/>
        <w:rPr>
          <w:sz w:val="22"/>
          <w:szCs w:val="22"/>
        </w:rPr>
      </w:pPr>
    </w:p>
    <w:p w14:paraId="0574F1C2"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4.</w:t>
      </w:r>
      <w:r w:rsidRPr="000040EB">
        <w:rPr>
          <w:sz w:val="22"/>
          <w:szCs w:val="22"/>
        </w:rPr>
        <w:tab/>
      </w:r>
      <w:r w:rsidRPr="000040EB">
        <w:rPr>
          <w:b/>
          <w:sz w:val="22"/>
          <w:szCs w:val="22"/>
        </w:rPr>
        <w:t>TILLVERKNINGSSATSNUMMER</w:t>
      </w:r>
    </w:p>
    <w:p w14:paraId="726B630F" w14:textId="77777777" w:rsidR="00366975" w:rsidRPr="000040EB" w:rsidRDefault="00366975" w:rsidP="00572196">
      <w:pPr>
        <w:spacing w:after="0"/>
        <w:jc w:val="left"/>
        <w:rPr>
          <w:sz w:val="22"/>
          <w:szCs w:val="22"/>
        </w:rPr>
      </w:pPr>
    </w:p>
    <w:p w14:paraId="1CC43083" w14:textId="77777777" w:rsidR="00366975" w:rsidRPr="000040EB" w:rsidRDefault="00714ADD" w:rsidP="00572196">
      <w:pPr>
        <w:spacing w:after="0"/>
        <w:jc w:val="left"/>
        <w:rPr>
          <w:sz w:val="22"/>
          <w:szCs w:val="22"/>
        </w:rPr>
      </w:pPr>
      <w:r w:rsidRPr="000040EB">
        <w:rPr>
          <w:sz w:val="22"/>
          <w:szCs w:val="22"/>
        </w:rPr>
        <w:t>Lot</w:t>
      </w:r>
    </w:p>
    <w:p w14:paraId="2D85C105" w14:textId="77777777" w:rsidR="00366975" w:rsidRPr="000040EB" w:rsidRDefault="00366975" w:rsidP="00572196">
      <w:pPr>
        <w:spacing w:after="0"/>
        <w:jc w:val="left"/>
        <w:rPr>
          <w:sz w:val="22"/>
          <w:szCs w:val="22"/>
        </w:rPr>
      </w:pPr>
    </w:p>
    <w:p w14:paraId="7F4AB5D4" w14:textId="77777777" w:rsidR="00366975" w:rsidRPr="000040EB" w:rsidRDefault="00366975" w:rsidP="00572196">
      <w:pPr>
        <w:spacing w:after="0"/>
        <w:jc w:val="left"/>
        <w:rPr>
          <w:sz w:val="22"/>
          <w:szCs w:val="22"/>
        </w:rPr>
      </w:pPr>
    </w:p>
    <w:p w14:paraId="702E7E20" w14:textId="77777777" w:rsidR="00366975" w:rsidRPr="000040EB" w:rsidRDefault="00366975"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5.</w:t>
      </w:r>
      <w:r w:rsidRPr="000040EB">
        <w:rPr>
          <w:sz w:val="22"/>
          <w:szCs w:val="22"/>
        </w:rPr>
        <w:tab/>
      </w:r>
      <w:r w:rsidRPr="000040EB">
        <w:rPr>
          <w:b/>
          <w:sz w:val="22"/>
          <w:szCs w:val="22"/>
        </w:rPr>
        <w:t>ÖVRIGT</w:t>
      </w:r>
    </w:p>
    <w:p w14:paraId="42A9720F" w14:textId="77777777" w:rsidR="00964A11" w:rsidRPr="000040EB" w:rsidRDefault="00964A11" w:rsidP="00572196">
      <w:pPr>
        <w:spacing w:after="0"/>
        <w:jc w:val="left"/>
        <w:rPr>
          <w:sz w:val="22"/>
          <w:szCs w:val="22"/>
        </w:rPr>
      </w:pPr>
    </w:p>
    <w:p w14:paraId="79897A98" w14:textId="1366B011" w:rsidR="004265E5" w:rsidRPr="001A6BDA" w:rsidRDefault="00FD1A1D" w:rsidP="003F14DF">
      <w:pPr>
        <w:tabs>
          <w:tab w:val="left" w:pos="1560"/>
        </w:tabs>
        <w:spacing w:after="0"/>
        <w:jc w:val="left"/>
        <w:rPr>
          <w:sz w:val="22"/>
          <w:szCs w:val="22"/>
          <w:highlight w:val="lightGray"/>
        </w:rPr>
      </w:pPr>
      <w:r w:rsidRPr="001A6BDA">
        <w:rPr>
          <w:sz w:val="22"/>
          <w:szCs w:val="22"/>
          <w:highlight w:val="lightGray"/>
        </w:rPr>
        <w:t>M</w:t>
      </w:r>
      <w:r w:rsidR="008F0CCE">
        <w:rPr>
          <w:sz w:val="22"/>
          <w:szCs w:val="22"/>
          <w:highlight w:val="lightGray"/>
        </w:rPr>
        <w:t>ån</w:t>
      </w:r>
      <w:r w:rsidR="00824506">
        <w:rPr>
          <w:sz w:val="22"/>
          <w:szCs w:val="22"/>
          <w:highlight w:val="lightGray"/>
        </w:rPr>
        <w:t xml:space="preserve"> [sol</w:t>
      </w:r>
      <w:r w:rsidR="004265E5">
        <w:rPr>
          <w:sz w:val="22"/>
          <w:szCs w:val="22"/>
          <w:highlight w:val="lightGray"/>
        </w:rPr>
        <w:t>]</w:t>
      </w:r>
      <w:r w:rsidR="004265E5">
        <w:rPr>
          <w:sz w:val="22"/>
          <w:szCs w:val="22"/>
          <w:highlight w:val="lightGray"/>
        </w:rPr>
        <w:tab/>
      </w:r>
      <w:r w:rsidR="00824506">
        <w:rPr>
          <w:sz w:val="22"/>
          <w:szCs w:val="22"/>
          <w:highlight w:val="lightGray"/>
        </w:rPr>
        <w:t>M</w:t>
      </w:r>
      <w:r w:rsidR="00344F0A">
        <w:rPr>
          <w:sz w:val="22"/>
          <w:szCs w:val="22"/>
          <w:highlight w:val="lightGray"/>
        </w:rPr>
        <w:t>ån</w:t>
      </w:r>
      <w:r w:rsidR="00824506">
        <w:rPr>
          <w:sz w:val="22"/>
          <w:szCs w:val="22"/>
          <w:highlight w:val="lightGray"/>
        </w:rPr>
        <w:t xml:space="preserve"> [måne</w:t>
      </w:r>
      <w:r w:rsidR="004265E5">
        <w:rPr>
          <w:sz w:val="22"/>
          <w:szCs w:val="22"/>
          <w:highlight w:val="lightGray"/>
        </w:rPr>
        <w:t>]</w:t>
      </w:r>
    </w:p>
    <w:p w14:paraId="2A310E8F" w14:textId="11294DDB" w:rsidR="00FD1A1D" w:rsidRPr="007B6A29" w:rsidRDefault="00FD1A1D" w:rsidP="003F14DF">
      <w:pPr>
        <w:tabs>
          <w:tab w:val="left" w:pos="1560"/>
        </w:tabs>
        <w:spacing w:after="0"/>
        <w:jc w:val="left"/>
        <w:rPr>
          <w:sz w:val="22"/>
          <w:szCs w:val="22"/>
          <w:highlight w:val="lightGray"/>
        </w:rPr>
      </w:pPr>
      <w:r w:rsidRPr="007B6A29">
        <w:rPr>
          <w:sz w:val="22"/>
          <w:szCs w:val="22"/>
          <w:highlight w:val="lightGray"/>
        </w:rPr>
        <w:t>T</w:t>
      </w:r>
      <w:r w:rsidR="008F0CCE">
        <w:rPr>
          <w:sz w:val="22"/>
          <w:szCs w:val="22"/>
          <w:highlight w:val="lightGray"/>
        </w:rPr>
        <w:t>is</w:t>
      </w:r>
      <w:r w:rsidR="004265E5" w:rsidRPr="007B6A29">
        <w:rPr>
          <w:sz w:val="22"/>
          <w:szCs w:val="22"/>
          <w:highlight w:val="lightGray"/>
        </w:rPr>
        <w:t xml:space="preserve"> </w:t>
      </w:r>
      <w:r w:rsidR="00824506" w:rsidRPr="007B6A29">
        <w:rPr>
          <w:sz w:val="22"/>
          <w:szCs w:val="22"/>
          <w:highlight w:val="lightGray"/>
        </w:rPr>
        <w:t>[sol</w:t>
      </w:r>
      <w:r w:rsidR="004265E5" w:rsidRPr="007B6A29">
        <w:rPr>
          <w:sz w:val="22"/>
          <w:szCs w:val="22"/>
          <w:highlight w:val="lightGray"/>
        </w:rPr>
        <w:t>]</w:t>
      </w:r>
      <w:r w:rsidR="004265E5" w:rsidRPr="007B6A29">
        <w:rPr>
          <w:sz w:val="22"/>
          <w:szCs w:val="22"/>
          <w:highlight w:val="lightGray"/>
        </w:rPr>
        <w:tab/>
        <w:t>T</w:t>
      </w:r>
      <w:r w:rsidR="00344F0A">
        <w:rPr>
          <w:sz w:val="22"/>
          <w:szCs w:val="22"/>
          <w:highlight w:val="lightGray"/>
        </w:rPr>
        <w:t>is</w:t>
      </w:r>
      <w:r w:rsidR="00824506" w:rsidRPr="007B6A29">
        <w:rPr>
          <w:sz w:val="22"/>
          <w:szCs w:val="22"/>
          <w:highlight w:val="lightGray"/>
        </w:rPr>
        <w:t xml:space="preserve"> [måne</w:t>
      </w:r>
      <w:r w:rsidR="004265E5" w:rsidRPr="007B6A29">
        <w:rPr>
          <w:sz w:val="22"/>
          <w:szCs w:val="22"/>
          <w:highlight w:val="lightGray"/>
        </w:rPr>
        <w:t>]</w:t>
      </w:r>
    </w:p>
    <w:p w14:paraId="370848CF" w14:textId="29761018" w:rsidR="004265E5" w:rsidRPr="007B6A29" w:rsidRDefault="00FD1A1D" w:rsidP="004265E5">
      <w:pPr>
        <w:tabs>
          <w:tab w:val="left" w:pos="1560"/>
        </w:tabs>
        <w:spacing w:after="0"/>
        <w:jc w:val="left"/>
        <w:rPr>
          <w:sz w:val="22"/>
          <w:szCs w:val="22"/>
          <w:highlight w:val="lightGray"/>
        </w:rPr>
      </w:pPr>
      <w:r w:rsidRPr="007B6A29">
        <w:rPr>
          <w:sz w:val="22"/>
          <w:szCs w:val="22"/>
          <w:highlight w:val="lightGray"/>
        </w:rPr>
        <w:t>O</w:t>
      </w:r>
      <w:r w:rsidR="008F0CCE">
        <w:rPr>
          <w:sz w:val="22"/>
          <w:szCs w:val="22"/>
          <w:highlight w:val="lightGray"/>
        </w:rPr>
        <w:t>ns</w:t>
      </w:r>
      <w:r w:rsidR="004265E5" w:rsidRPr="007B6A29">
        <w:rPr>
          <w:sz w:val="22"/>
          <w:szCs w:val="22"/>
          <w:highlight w:val="lightGray"/>
        </w:rPr>
        <w:t xml:space="preserve"> </w:t>
      </w:r>
      <w:r w:rsidR="00824506" w:rsidRPr="007B6A29">
        <w:rPr>
          <w:sz w:val="22"/>
          <w:szCs w:val="22"/>
          <w:highlight w:val="lightGray"/>
        </w:rPr>
        <w:t>[sol</w:t>
      </w:r>
      <w:r w:rsidR="004265E5" w:rsidRPr="007B6A29">
        <w:rPr>
          <w:sz w:val="22"/>
          <w:szCs w:val="22"/>
          <w:highlight w:val="lightGray"/>
        </w:rPr>
        <w:t>]</w:t>
      </w:r>
      <w:r w:rsidR="004265E5" w:rsidRPr="007B6A29">
        <w:rPr>
          <w:sz w:val="22"/>
          <w:szCs w:val="22"/>
          <w:highlight w:val="lightGray"/>
        </w:rPr>
        <w:tab/>
        <w:t>O</w:t>
      </w:r>
      <w:r w:rsidR="00344F0A">
        <w:rPr>
          <w:sz w:val="22"/>
          <w:szCs w:val="22"/>
          <w:highlight w:val="lightGray"/>
        </w:rPr>
        <w:t>ns</w:t>
      </w:r>
      <w:r w:rsidR="00824506" w:rsidRPr="007B6A29">
        <w:rPr>
          <w:sz w:val="22"/>
          <w:szCs w:val="22"/>
          <w:highlight w:val="lightGray"/>
        </w:rPr>
        <w:t xml:space="preserve"> [måne</w:t>
      </w:r>
      <w:r w:rsidR="004265E5" w:rsidRPr="007B6A29">
        <w:rPr>
          <w:sz w:val="22"/>
          <w:szCs w:val="22"/>
          <w:highlight w:val="lightGray"/>
        </w:rPr>
        <w:t>]</w:t>
      </w:r>
    </w:p>
    <w:p w14:paraId="53DE0444" w14:textId="06D54D48" w:rsidR="00FD1A1D" w:rsidRPr="001A6BDA" w:rsidRDefault="00FD1A1D" w:rsidP="003F14DF">
      <w:pPr>
        <w:tabs>
          <w:tab w:val="left" w:pos="1560"/>
        </w:tabs>
        <w:spacing w:after="0"/>
        <w:jc w:val="left"/>
        <w:rPr>
          <w:sz w:val="22"/>
          <w:szCs w:val="22"/>
          <w:highlight w:val="lightGray"/>
        </w:rPr>
      </w:pPr>
      <w:r w:rsidRPr="001A6BDA">
        <w:rPr>
          <w:sz w:val="22"/>
          <w:szCs w:val="22"/>
          <w:highlight w:val="lightGray"/>
        </w:rPr>
        <w:t>T</w:t>
      </w:r>
      <w:r w:rsidR="00344F0A">
        <w:rPr>
          <w:sz w:val="22"/>
          <w:szCs w:val="22"/>
          <w:highlight w:val="lightGray"/>
        </w:rPr>
        <w:t>ors</w:t>
      </w:r>
      <w:r w:rsidR="004265E5">
        <w:rPr>
          <w:sz w:val="22"/>
          <w:szCs w:val="22"/>
          <w:highlight w:val="lightGray"/>
        </w:rPr>
        <w:t xml:space="preserve"> </w:t>
      </w:r>
      <w:r w:rsidR="00824506">
        <w:rPr>
          <w:sz w:val="22"/>
          <w:szCs w:val="22"/>
          <w:highlight w:val="lightGray"/>
        </w:rPr>
        <w:t>[sol</w:t>
      </w:r>
      <w:r w:rsidR="004265E5">
        <w:rPr>
          <w:sz w:val="22"/>
          <w:szCs w:val="22"/>
          <w:highlight w:val="lightGray"/>
        </w:rPr>
        <w:t>]</w:t>
      </w:r>
      <w:r w:rsidR="004265E5">
        <w:rPr>
          <w:sz w:val="22"/>
          <w:szCs w:val="22"/>
          <w:highlight w:val="lightGray"/>
        </w:rPr>
        <w:tab/>
        <w:t>T</w:t>
      </w:r>
      <w:r w:rsidR="00344F0A">
        <w:rPr>
          <w:sz w:val="22"/>
          <w:szCs w:val="22"/>
          <w:highlight w:val="lightGray"/>
        </w:rPr>
        <w:t>ors</w:t>
      </w:r>
      <w:r w:rsidR="004265E5">
        <w:rPr>
          <w:sz w:val="22"/>
          <w:szCs w:val="22"/>
          <w:highlight w:val="lightGray"/>
        </w:rPr>
        <w:t xml:space="preserve"> </w:t>
      </w:r>
      <w:r w:rsidR="00824506">
        <w:rPr>
          <w:sz w:val="22"/>
          <w:szCs w:val="22"/>
          <w:highlight w:val="lightGray"/>
        </w:rPr>
        <w:t>[måne</w:t>
      </w:r>
      <w:r w:rsidR="004265E5">
        <w:rPr>
          <w:sz w:val="22"/>
          <w:szCs w:val="22"/>
          <w:highlight w:val="lightGray"/>
        </w:rPr>
        <w:t>]</w:t>
      </w:r>
    </w:p>
    <w:p w14:paraId="07568118" w14:textId="3B5FA193" w:rsidR="00FD1A1D" w:rsidRPr="001A6BDA" w:rsidRDefault="00FD1A1D" w:rsidP="003F14DF">
      <w:pPr>
        <w:tabs>
          <w:tab w:val="left" w:pos="1560"/>
        </w:tabs>
        <w:spacing w:after="0"/>
        <w:jc w:val="left"/>
        <w:rPr>
          <w:sz w:val="22"/>
          <w:szCs w:val="22"/>
          <w:highlight w:val="lightGray"/>
        </w:rPr>
      </w:pPr>
      <w:r w:rsidRPr="001A6BDA">
        <w:rPr>
          <w:sz w:val="22"/>
          <w:szCs w:val="22"/>
          <w:highlight w:val="lightGray"/>
        </w:rPr>
        <w:t>F</w:t>
      </w:r>
      <w:r w:rsidR="00344F0A">
        <w:rPr>
          <w:sz w:val="22"/>
          <w:szCs w:val="22"/>
          <w:highlight w:val="lightGray"/>
        </w:rPr>
        <w:t>re</w:t>
      </w:r>
      <w:r w:rsidR="004265E5">
        <w:rPr>
          <w:sz w:val="22"/>
          <w:szCs w:val="22"/>
          <w:highlight w:val="lightGray"/>
        </w:rPr>
        <w:t xml:space="preserve"> </w:t>
      </w:r>
      <w:r w:rsidR="00824506">
        <w:rPr>
          <w:sz w:val="22"/>
          <w:szCs w:val="22"/>
          <w:highlight w:val="lightGray"/>
        </w:rPr>
        <w:t>[sol</w:t>
      </w:r>
      <w:r w:rsidR="004265E5">
        <w:rPr>
          <w:sz w:val="22"/>
          <w:szCs w:val="22"/>
          <w:highlight w:val="lightGray"/>
        </w:rPr>
        <w:t>]</w:t>
      </w:r>
      <w:r w:rsidR="004265E5">
        <w:rPr>
          <w:sz w:val="22"/>
          <w:szCs w:val="22"/>
          <w:highlight w:val="lightGray"/>
        </w:rPr>
        <w:tab/>
        <w:t>F</w:t>
      </w:r>
      <w:r w:rsidR="00344F0A">
        <w:rPr>
          <w:sz w:val="22"/>
          <w:szCs w:val="22"/>
          <w:highlight w:val="lightGray"/>
        </w:rPr>
        <w:t>re</w:t>
      </w:r>
      <w:r w:rsidR="00824506">
        <w:rPr>
          <w:sz w:val="22"/>
          <w:szCs w:val="22"/>
          <w:highlight w:val="lightGray"/>
        </w:rPr>
        <w:t xml:space="preserve"> [måne</w:t>
      </w:r>
      <w:r w:rsidR="004265E5">
        <w:rPr>
          <w:sz w:val="22"/>
          <w:szCs w:val="22"/>
          <w:highlight w:val="lightGray"/>
        </w:rPr>
        <w:t>]</w:t>
      </w:r>
    </w:p>
    <w:p w14:paraId="1CA327C6" w14:textId="78B8DD9C" w:rsidR="00FD1A1D" w:rsidRPr="001A6BDA" w:rsidRDefault="00FD1A1D" w:rsidP="003F14DF">
      <w:pPr>
        <w:tabs>
          <w:tab w:val="left" w:pos="1560"/>
        </w:tabs>
        <w:spacing w:after="0"/>
        <w:jc w:val="left"/>
        <w:rPr>
          <w:sz w:val="22"/>
          <w:szCs w:val="22"/>
          <w:highlight w:val="lightGray"/>
        </w:rPr>
      </w:pPr>
      <w:r w:rsidRPr="001A6BDA">
        <w:rPr>
          <w:sz w:val="22"/>
          <w:szCs w:val="22"/>
          <w:highlight w:val="lightGray"/>
        </w:rPr>
        <w:t>L</w:t>
      </w:r>
      <w:r w:rsidR="00344F0A">
        <w:rPr>
          <w:sz w:val="22"/>
          <w:szCs w:val="22"/>
          <w:highlight w:val="lightGray"/>
        </w:rPr>
        <w:t>ör</w:t>
      </w:r>
      <w:r w:rsidR="004265E5">
        <w:rPr>
          <w:sz w:val="22"/>
          <w:szCs w:val="22"/>
          <w:highlight w:val="lightGray"/>
        </w:rPr>
        <w:t xml:space="preserve"> </w:t>
      </w:r>
      <w:r w:rsidR="00824506">
        <w:rPr>
          <w:sz w:val="22"/>
          <w:szCs w:val="22"/>
          <w:highlight w:val="lightGray"/>
        </w:rPr>
        <w:t>[sol</w:t>
      </w:r>
      <w:r w:rsidR="004265E5">
        <w:rPr>
          <w:sz w:val="22"/>
          <w:szCs w:val="22"/>
          <w:highlight w:val="lightGray"/>
        </w:rPr>
        <w:t>]</w:t>
      </w:r>
      <w:r w:rsidR="004265E5">
        <w:rPr>
          <w:sz w:val="22"/>
          <w:szCs w:val="22"/>
          <w:highlight w:val="lightGray"/>
        </w:rPr>
        <w:tab/>
        <w:t>L</w:t>
      </w:r>
      <w:r w:rsidR="00264E78">
        <w:rPr>
          <w:sz w:val="22"/>
          <w:szCs w:val="22"/>
          <w:highlight w:val="lightGray"/>
        </w:rPr>
        <w:t>ör</w:t>
      </w:r>
      <w:r w:rsidR="00824506">
        <w:rPr>
          <w:sz w:val="22"/>
          <w:szCs w:val="22"/>
          <w:highlight w:val="lightGray"/>
        </w:rPr>
        <w:t xml:space="preserve"> [måne</w:t>
      </w:r>
      <w:r w:rsidR="004265E5">
        <w:rPr>
          <w:sz w:val="22"/>
          <w:szCs w:val="22"/>
          <w:highlight w:val="lightGray"/>
        </w:rPr>
        <w:t>]</w:t>
      </w:r>
    </w:p>
    <w:p w14:paraId="3A39974B" w14:textId="039517E7" w:rsidR="00FD1A1D" w:rsidRPr="000040EB" w:rsidRDefault="00FD1A1D" w:rsidP="003F14DF">
      <w:pPr>
        <w:tabs>
          <w:tab w:val="left" w:pos="1560"/>
        </w:tabs>
        <w:spacing w:after="0"/>
        <w:jc w:val="left"/>
        <w:rPr>
          <w:sz w:val="22"/>
          <w:szCs w:val="22"/>
        </w:rPr>
      </w:pPr>
      <w:r w:rsidRPr="001A6BDA">
        <w:rPr>
          <w:sz w:val="22"/>
          <w:szCs w:val="22"/>
          <w:highlight w:val="lightGray"/>
        </w:rPr>
        <w:t>S</w:t>
      </w:r>
      <w:r w:rsidR="00344F0A">
        <w:rPr>
          <w:sz w:val="22"/>
          <w:szCs w:val="22"/>
          <w:highlight w:val="lightGray"/>
        </w:rPr>
        <w:t>ön</w:t>
      </w:r>
      <w:r w:rsidR="004265E5">
        <w:rPr>
          <w:sz w:val="22"/>
          <w:szCs w:val="22"/>
          <w:highlight w:val="lightGray"/>
        </w:rPr>
        <w:t xml:space="preserve"> </w:t>
      </w:r>
      <w:r w:rsidR="00824506">
        <w:rPr>
          <w:sz w:val="22"/>
          <w:szCs w:val="22"/>
          <w:highlight w:val="lightGray"/>
        </w:rPr>
        <w:t>[sol</w:t>
      </w:r>
      <w:r w:rsidR="004265E5">
        <w:rPr>
          <w:sz w:val="22"/>
          <w:szCs w:val="22"/>
          <w:highlight w:val="lightGray"/>
        </w:rPr>
        <w:t>]</w:t>
      </w:r>
      <w:r w:rsidR="004265E5">
        <w:rPr>
          <w:sz w:val="22"/>
          <w:szCs w:val="22"/>
          <w:highlight w:val="lightGray"/>
        </w:rPr>
        <w:tab/>
        <w:t>S</w:t>
      </w:r>
      <w:r w:rsidR="00264E78">
        <w:rPr>
          <w:sz w:val="22"/>
          <w:szCs w:val="22"/>
          <w:highlight w:val="lightGray"/>
        </w:rPr>
        <w:t>ön</w:t>
      </w:r>
      <w:r w:rsidR="004265E5">
        <w:rPr>
          <w:sz w:val="22"/>
          <w:szCs w:val="22"/>
          <w:highlight w:val="lightGray"/>
        </w:rPr>
        <w:t xml:space="preserve"> </w:t>
      </w:r>
      <w:r w:rsidR="00824506">
        <w:rPr>
          <w:sz w:val="22"/>
          <w:szCs w:val="22"/>
          <w:highlight w:val="lightGray"/>
        </w:rPr>
        <w:t>[måne</w:t>
      </w:r>
      <w:r w:rsidR="004265E5">
        <w:rPr>
          <w:sz w:val="22"/>
          <w:szCs w:val="22"/>
          <w:highlight w:val="lightGray"/>
        </w:rPr>
        <w:t>]</w:t>
      </w:r>
      <w:r w:rsidR="004265E5">
        <w:rPr>
          <w:sz w:val="22"/>
          <w:szCs w:val="22"/>
        </w:rPr>
        <w:t xml:space="preserve"> </w:t>
      </w:r>
    </w:p>
    <w:p w14:paraId="4E6DF335" w14:textId="77777777" w:rsidR="00572196" w:rsidRPr="000040EB" w:rsidRDefault="00366975" w:rsidP="004842C0">
      <w:pPr>
        <w:pBdr>
          <w:top w:val="single" w:sz="4" w:space="1" w:color="auto"/>
          <w:left w:val="single" w:sz="4" w:space="1" w:color="auto"/>
          <w:bottom w:val="single" w:sz="4" w:space="1" w:color="auto"/>
          <w:right w:val="single" w:sz="4" w:space="1" w:color="auto"/>
        </w:pBdr>
        <w:spacing w:after="0"/>
        <w:jc w:val="left"/>
        <w:rPr>
          <w:b/>
          <w:bCs/>
          <w:sz w:val="22"/>
          <w:szCs w:val="22"/>
        </w:rPr>
      </w:pPr>
      <w:r w:rsidRPr="000040EB">
        <w:rPr>
          <w:sz w:val="22"/>
          <w:szCs w:val="22"/>
        </w:rPr>
        <w:br w:type="page"/>
      </w:r>
      <w:r w:rsidRPr="000040EB">
        <w:rPr>
          <w:b/>
          <w:sz w:val="22"/>
          <w:szCs w:val="22"/>
        </w:rPr>
        <w:lastRenderedPageBreak/>
        <w:t>UPPGIFTER SOM SKA FINNAS PÅ YTTRE FÖRPACKNINGEN</w:t>
      </w:r>
    </w:p>
    <w:p w14:paraId="6B1825B9" w14:textId="77777777" w:rsidR="00572196" w:rsidRPr="000040EB" w:rsidRDefault="00572196" w:rsidP="004842C0">
      <w:pPr>
        <w:pBdr>
          <w:top w:val="single" w:sz="4" w:space="1" w:color="auto"/>
          <w:left w:val="single" w:sz="4" w:space="1" w:color="auto"/>
          <w:bottom w:val="single" w:sz="4" w:space="1" w:color="auto"/>
          <w:right w:val="single" w:sz="4" w:space="1" w:color="auto"/>
        </w:pBdr>
        <w:spacing w:after="0"/>
        <w:rPr>
          <w:b/>
          <w:bCs/>
          <w:sz w:val="22"/>
          <w:szCs w:val="22"/>
        </w:rPr>
      </w:pPr>
    </w:p>
    <w:p w14:paraId="186C1283" w14:textId="77777777" w:rsidR="00572196" w:rsidRPr="000040EB" w:rsidRDefault="00572196" w:rsidP="004842C0">
      <w:pPr>
        <w:pBdr>
          <w:top w:val="single" w:sz="4" w:space="1" w:color="auto"/>
          <w:left w:val="single" w:sz="4" w:space="1" w:color="auto"/>
          <w:bottom w:val="single" w:sz="4" w:space="1" w:color="auto"/>
          <w:right w:val="single" w:sz="4" w:space="1" w:color="auto"/>
        </w:pBdr>
        <w:spacing w:after="0"/>
        <w:rPr>
          <w:b/>
          <w:bCs/>
          <w:sz w:val="22"/>
          <w:szCs w:val="22"/>
        </w:rPr>
      </w:pPr>
      <w:r w:rsidRPr="000040EB">
        <w:rPr>
          <w:b/>
          <w:sz w:val="22"/>
          <w:szCs w:val="22"/>
        </w:rPr>
        <w:t>KARTONG</w:t>
      </w:r>
    </w:p>
    <w:p w14:paraId="050ED913" w14:textId="123D60F9" w:rsidR="00714ADD" w:rsidRDefault="00714ADD" w:rsidP="00572196">
      <w:pPr>
        <w:spacing w:after="0"/>
        <w:jc w:val="left"/>
        <w:rPr>
          <w:sz w:val="22"/>
          <w:szCs w:val="22"/>
        </w:rPr>
      </w:pPr>
    </w:p>
    <w:p w14:paraId="57BDF77D" w14:textId="77777777" w:rsidR="00B41E0A" w:rsidRPr="000040EB" w:rsidRDefault="00B41E0A" w:rsidP="00572196">
      <w:pPr>
        <w:spacing w:after="0"/>
        <w:jc w:val="left"/>
        <w:rPr>
          <w:sz w:val="22"/>
          <w:szCs w:val="22"/>
        </w:rPr>
      </w:pPr>
    </w:p>
    <w:p w14:paraId="25AA6B32"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w:t>
      </w:r>
      <w:r w:rsidRPr="000040EB">
        <w:rPr>
          <w:sz w:val="22"/>
          <w:szCs w:val="22"/>
        </w:rPr>
        <w:tab/>
      </w:r>
      <w:r w:rsidRPr="000040EB">
        <w:rPr>
          <w:b/>
          <w:sz w:val="22"/>
          <w:szCs w:val="22"/>
        </w:rPr>
        <w:t>LÄKEMEDLETS NAMN</w:t>
      </w:r>
    </w:p>
    <w:p w14:paraId="15DF26F9" w14:textId="77777777" w:rsidR="00714ADD" w:rsidRPr="000040EB" w:rsidRDefault="00714ADD" w:rsidP="00572196">
      <w:pPr>
        <w:spacing w:after="0"/>
        <w:jc w:val="left"/>
        <w:rPr>
          <w:sz w:val="22"/>
          <w:szCs w:val="22"/>
        </w:rPr>
      </w:pPr>
    </w:p>
    <w:p w14:paraId="2CE6CEB6" w14:textId="09C2B6F6" w:rsidR="00714ADD" w:rsidRPr="000040EB" w:rsidRDefault="00964C9E" w:rsidP="00572196">
      <w:pPr>
        <w:spacing w:after="0"/>
        <w:jc w:val="left"/>
        <w:rPr>
          <w:sz w:val="22"/>
          <w:szCs w:val="22"/>
        </w:rPr>
      </w:pPr>
      <w:r>
        <w:rPr>
          <w:sz w:val="22"/>
          <w:szCs w:val="22"/>
        </w:rPr>
        <w:t>Ivabradine</w:t>
      </w:r>
      <w:r w:rsidR="000A0AB9">
        <w:rPr>
          <w:sz w:val="22"/>
          <w:szCs w:val="22"/>
        </w:rPr>
        <w:t xml:space="preserve"> Zentiva 7,5 </w:t>
      </w:r>
      <w:r w:rsidR="00B70788" w:rsidRPr="000040EB">
        <w:rPr>
          <w:sz w:val="22"/>
          <w:szCs w:val="22"/>
        </w:rPr>
        <w:t>mg filmdragerade tabletter</w:t>
      </w:r>
    </w:p>
    <w:p w14:paraId="2D94F50F" w14:textId="5C9B426C" w:rsidR="00714ADD" w:rsidRPr="00BE3A8C" w:rsidRDefault="00714ADD" w:rsidP="00572196">
      <w:pPr>
        <w:spacing w:after="0"/>
        <w:jc w:val="left"/>
        <w:rPr>
          <w:sz w:val="22"/>
          <w:szCs w:val="22"/>
          <w:lang w:val="nn-NO"/>
        </w:rPr>
      </w:pPr>
      <w:r w:rsidRPr="00BE3A8C">
        <w:rPr>
          <w:sz w:val="22"/>
          <w:szCs w:val="22"/>
          <w:lang w:val="nn-NO"/>
        </w:rPr>
        <w:t>ivabradin</w:t>
      </w:r>
    </w:p>
    <w:p w14:paraId="468A0B3A" w14:textId="77777777" w:rsidR="00714ADD" w:rsidRPr="00BE3A8C" w:rsidRDefault="00714ADD" w:rsidP="00572196">
      <w:pPr>
        <w:spacing w:after="0"/>
        <w:jc w:val="left"/>
        <w:rPr>
          <w:sz w:val="22"/>
          <w:szCs w:val="22"/>
          <w:lang w:val="nn-NO"/>
        </w:rPr>
      </w:pPr>
    </w:p>
    <w:p w14:paraId="38DD948D" w14:textId="77777777" w:rsidR="00714ADD" w:rsidRPr="00BE3A8C" w:rsidRDefault="00714ADD" w:rsidP="00572196">
      <w:pPr>
        <w:spacing w:after="0"/>
        <w:jc w:val="left"/>
        <w:rPr>
          <w:sz w:val="22"/>
          <w:szCs w:val="22"/>
          <w:lang w:val="nn-NO"/>
        </w:rPr>
      </w:pPr>
    </w:p>
    <w:p w14:paraId="2798AEF4" w14:textId="77777777" w:rsidR="00714ADD" w:rsidRPr="00BE3A8C"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lang w:val="nn-NO"/>
        </w:rPr>
      </w:pPr>
      <w:r w:rsidRPr="00BE3A8C">
        <w:rPr>
          <w:b/>
          <w:sz w:val="22"/>
          <w:szCs w:val="22"/>
          <w:lang w:val="nn-NO"/>
        </w:rPr>
        <w:t>2.</w:t>
      </w:r>
      <w:r w:rsidRPr="00BE3A8C">
        <w:rPr>
          <w:sz w:val="22"/>
          <w:szCs w:val="22"/>
          <w:lang w:val="nn-NO"/>
        </w:rPr>
        <w:tab/>
      </w:r>
      <w:r w:rsidRPr="00BE3A8C">
        <w:rPr>
          <w:b/>
          <w:sz w:val="22"/>
          <w:szCs w:val="22"/>
          <w:lang w:val="nn-NO"/>
        </w:rPr>
        <w:t>DEKLARATION AV AKTIV(A) SUBSTANS(ER)</w:t>
      </w:r>
    </w:p>
    <w:p w14:paraId="277C964B" w14:textId="77777777" w:rsidR="00714ADD" w:rsidRPr="00BE3A8C" w:rsidRDefault="00714ADD" w:rsidP="00572196">
      <w:pPr>
        <w:spacing w:after="0"/>
        <w:jc w:val="left"/>
        <w:rPr>
          <w:sz w:val="22"/>
          <w:szCs w:val="22"/>
          <w:lang w:val="nn-NO"/>
        </w:rPr>
      </w:pPr>
    </w:p>
    <w:p w14:paraId="719E71F1" w14:textId="5ACBBC75" w:rsidR="00714ADD" w:rsidRPr="000040EB" w:rsidRDefault="00C9735B" w:rsidP="00572196">
      <w:pPr>
        <w:spacing w:after="0"/>
        <w:jc w:val="left"/>
        <w:rPr>
          <w:sz w:val="22"/>
          <w:szCs w:val="22"/>
        </w:rPr>
      </w:pPr>
      <w:r>
        <w:rPr>
          <w:sz w:val="22"/>
          <w:szCs w:val="22"/>
        </w:rPr>
        <w:t>Varje</w:t>
      </w:r>
      <w:r w:rsidRPr="000040EB">
        <w:rPr>
          <w:sz w:val="22"/>
          <w:szCs w:val="22"/>
        </w:rPr>
        <w:t xml:space="preserve"> </w:t>
      </w:r>
      <w:r w:rsidR="00714ADD" w:rsidRPr="000040EB">
        <w:rPr>
          <w:sz w:val="22"/>
          <w:szCs w:val="22"/>
        </w:rPr>
        <w:t>film</w:t>
      </w:r>
      <w:r w:rsidR="000A0AB9">
        <w:rPr>
          <w:sz w:val="22"/>
          <w:szCs w:val="22"/>
        </w:rPr>
        <w:t>dragerad tablett innehåller 7,5 </w:t>
      </w:r>
      <w:r w:rsidR="00714ADD" w:rsidRPr="000040EB">
        <w:rPr>
          <w:sz w:val="22"/>
          <w:szCs w:val="22"/>
        </w:rPr>
        <w:t>mg ivabradin (som hydroklorid).</w:t>
      </w:r>
    </w:p>
    <w:p w14:paraId="66861B51" w14:textId="77777777" w:rsidR="00714ADD" w:rsidRPr="000040EB" w:rsidRDefault="00714ADD" w:rsidP="00572196">
      <w:pPr>
        <w:spacing w:after="0"/>
        <w:jc w:val="left"/>
        <w:rPr>
          <w:sz w:val="22"/>
          <w:szCs w:val="22"/>
        </w:rPr>
      </w:pPr>
    </w:p>
    <w:p w14:paraId="41D2DA80" w14:textId="77777777" w:rsidR="00714ADD" w:rsidRPr="000040EB" w:rsidRDefault="00714ADD" w:rsidP="00572196">
      <w:pPr>
        <w:spacing w:after="0"/>
        <w:jc w:val="left"/>
        <w:rPr>
          <w:sz w:val="22"/>
          <w:szCs w:val="22"/>
        </w:rPr>
      </w:pPr>
    </w:p>
    <w:p w14:paraId="511545CD"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3.</w:t>
      </w:r>
      <w:r w:rsidRPr="000040EB">
        <w:rPr>
          <w:sz w:val="22"/>
          <w:szCs w:val="22"/>
        </w:rPr>
        <w:tab/>
      </w:r>
      <w:r w:rsidRPr="000040EB">
        <w:rPr>
          <w:b/>
          <w:sz w:val="22"/>
          <w:szCs w:val="22"/>
        </w:rPr>
        <w:t>FÖRTECKNING ÖVER HJÄLPÄMNEN</w:t>
      </w:r>
    </w:p>
    <w:p w14:paraId="3823B97E" w14:textId="77777777" w:rsidR="00714ADD" w:rsidRPr="000040EB" w:rsidRDefault="00714ADD" w:rsidP="00572196">
      <w:pPr>
        <w:spacing w:after="0"/>
        <w:jc w:val="left"/>
        <w:rPr>
          <w:sz w:val="22"/>
          <w:szCs w:val="22"/>
        </w:rPr>
      </w:pPr>
    </w:p>
    <w:p w14:paraId="237C4653" w14:textId="77777777" w:rsidR="00714ADD" w:rsidRPr="000040EB" w:rsidRDefault="00714ADD" w:rsidP="00572196">
      <w:pPr>
        <w:spacing w:after="0"/>
        <w:jc w:val="left"/>
        <w:rPr>
          <w:sz w:val="22"/>
          <w:szCs w:val="22"/>
        </w:rPr>
      </w:pPr>
    </w:p>
    <w:p w14:paraId="71A2A82E"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4.</w:t>
      </w:r>
      <w:r w:rsidRPr="000040EB">
        <w:rPr>
          <w:sz w:val="22"/>
          <w:szCs w:val="22"/>
        </w:rPr>
        <w:tab/>
      </w:r>
      <w:r w:rsidRPr="000040EB">
        <w:rPr>
          <w:b/>
          <w:sz w:val="22"/>
          <w:szCs w:val="22"/>
        </w:rPr>
        <w:t>LÄKEMEDELSFORM OCH FÖRPACKNINGSSTORLEK</w:t>
      </w:r>
    </w:p>
    <w:p w14:paraId="081AD83D" w14:textId="77777777" w:rsidR="00714ADD" w:rsidRPr="000040EB" w:rsidRDefault="00714ADD" w:rsidP="00572196">
      <w:pPr>
        <w:spacing w:after="0"/>
        <w:jc w:val="left"/>
        <w:rPr>
          <w:sz w:val="22"/>
          <w:szCs w:val="22"/>
        </w:rPr>
      </w:pPr>
    </w:p>
    <w:p w14:paraId="08E64274" w14:textId="77777777" w:rsidR="00714ADD" w:rsidRPr="00FA58EB" w:rsidRDefault="00714ADD" w:rsidP="00572196">
      <w:pPr>
        <w:spacing w:after="0"/>
        <w:jc w:val="left"/>
        <w:rPr>
          <w:sz w:val="22"/>
          <w:szCs w:val="22"/>
          <w:highlight w:val="lightGray"/>
        </w:rPr>
      </w:pPr>
      <w:r w:rsidRPr="00FA58EB">
        <w:rPr>
          <w:sz w:val="22"/>
          <w:szCs w:val="22"/>
          <w:highlight w:val="lightGray"/>
        </w:rPr>
        <w:t>Filmdragerad tablett</w:t>
      </w:r>
    </w:p>
    <w:p w14:paraId="049008A7" w14:textId="77777777" w:rsidR="00714ADD" w:rsidRPr="001A6BDA" w:rsidRDefault="00714ADD" w:rsidP="00572196">
      <w:pPr>
        <w:spacing w:after="0"/>
        <w:jc w:val="left"/>
        <w:rPr>
          <w:sz w:val="22"/>
          <w:szCs w:val="22"/>
          <w:highlight w:val="lightGray"/>
        </w:rPr>
      </w:pPr>
    </w:p>
    <w:p w14:paraId="24A89E19" w14:textId="77777777" w:rsidR="00714ADD" w:rsidRPr="000040EB" w:rsidRDefault="00714ADD" w:rsidP="00572196">
      <w:pPr>
        <w:spacing w:after="0"/>
        <w:jc w:val="left"/>
        <w:rPr>
          <w:sz w:val="22"/>
          <w:szCs w:val="22"/>
        </w:rPr>
      </w:pPr>
      <w:r w:rsidRPr="000040EB">
        <w:rPr>
          <w:sz w:val="22"/>
          <w:szCs w:val="22"/>
        </w:rPr>
        <w:t>14 filmdragerade tabletter</w:t>
      </w:r>
    </w:p>
    <w:p w14:paraId="73C5FE18" w14:textId="77777777" w:rsidR="00714ADD" w:rsidRPr="001A6BDA" w:rsidRDefault="00714ADD" w:rsidP="00572196">
      <w:pPr>
        <w:spacing w:after="0"/>
        <w:jc w:val="left"/>
        <w:rPr>
          <w:sz w:val="22"/>
          <w:szCs w:val="22"/>
          <w:highlight w:val="lightGray"/>
        </w:rPr>
      </w:pPr>
      <w:r w:rsidRPr="001A6BDA">
        <w:rPr>
          <w:sz w:val="22"/>
          <w:szCs w:val="22"/>
          <w:highlight w:val="lightGray"/>
        </w:rPr>
        <w:t>28 filmdragerade tabletter</w:t>
      </w:r>
    </w:p>
    <w:p w14:paraId="0DB1D6D5" w14:textId="77777777" w:rsidR="00714ADD" w:rsidRPr="001A6BDA" w:rsidRDefault="00714ADD" w:rsidP="00572196">
      <w:pPr>
        <w:spacing w:after="0"/>
        <w:jc w:val="left"/>
        <w:rPr>
          <w:sz w:val="22"/>
          <w:szCs w:val="22"/>
          <w:highlight w:val="lightGray"/>
        </w:rPr>
      </w:pPr>
      <w:r w:rsidRPr="001A6BDA">
        <w:rPr>
          <w:sz w:val="22"/>
          <w:szCs w:val="22"/>
          <w:highlight w:val="lightGray"/>
        </w:rPr>
        <w:t>56 filmdragerade tabletter</w:t>
      </w:r>
    </w:p>
    <w:p w14:paraId="7A8B6372" w14:textId="77777777" w:rsidR="00714ADD" w:rsidRPr="001A6BDA" w:rsidRDefault="00714ADD" w:rsidP="00572196">
      <w:pPr>
        <w:spacing w:after="0"/>
        <w:jc w:val="left"/>
        <w:rPr>
          <w:sz w:val="22"/>
          <w:szCs w:val="22"/>
          <w:highlight w:val="lightGray"/>
        </w:rPr>
      </w:pPr>
      <w:r w:rsidRPr="001A6BDA">
        <w:rPr>
          <w:sz w:val="22"/>
          <w:szCs w:val="22"/>
          <w:highlight w:val="lightGray"/>
        </w:rPr>
        <w:t>84 filmdragerade tabletter</w:t>
      </w:r>
    </w:p>
    <w:p w14:paraId="507303D9" w14:textId="77777777" w:rsidR="00714ADD" w:rsidRPr="001A6BDA" w:rsidRDefault="00714ADD" w:rsidP="00572196">
      <w:pPr>
        <w:spacing w:after="0"/>
        <w:jc w:val="left"/>
        <w:rPr>
          <w:sz w:val="22"/>
          <w:szCs w:val="22"/>
          <w:highlight w:val="lightGray"/>
        </w:rPr>
      </w:pPr>
      <w:r w:rsidRPr="001A6BDA">
        <w:rPr>
          <w:sz w:val="22"/>
          <w:szCs w:val="22"/>
          <w:highlight w:val="lightGray"/>
        </w:rPr>
        <w:t>98 filmdragerade tabletter</w:t>
      </w:r>
    </w:p>
    <w:p w14:paraId="67678A59" w14:textId="77777777" w:rsidR="00714ADD" w:rsidRPr="001A6BDA" w:rsidRDefault="00714ADD" w:rsidP="00572196">
      <w:pPr>
        <w:spacing w:after="0"/>
        <w:jc w:val="left"/>
        <w:rPr>
          <w:sz w:val="22"/>
          <w:szCs w:val="22"/>
          <w:highlight w:val="lightGray"/>
        </w:rPr>
      </w:pPr>
      <w:r w:rsidRPr="001A6BDA">
        <w:rPr>
          <w:sz w:val="22"/>
          <w:szCs w:val="22"/>
          <w:highlight w:val="lightGray"/>
        </w:rPr>
        <w:t>100 filmdragerade tabletter</w:t>
      </w:r>
    </w:p>
    <w:p w14:paraId="0A337577" w14:textId="77777777" w:rsidR="00714ADD" w:rsidRPr="000040EB" w:rsidRDefault="00714ADD" w:rsidP="00572196">
      <w:pPr>
        <w:spacing w:after="0"/>
        <w:jc w:val="left"/>
        <w:rPr>
          <w:sz w:val="22"/>
          <w:szCs w:val="22"/>
          <w:shd w:val="clear" w:color="auto" w:fill="D9D9D9"/>
        </w:rPr>
      </w:pPr>
      <w:r w:rsidRPr="001A6BDA">
        <w:rPr>
          <w:sz w:val="22"/>
          <w:szCs w:val="22"/>
          <w:highlight w:val="lightGray"/>
        </w:rPr>
        <w:t>112 filmdragerade tabletter</w:t>
      </w:r>
    </w:p>
    <w:p w14:paraId="732E16BE" w14:textId="77777777" w:rsidR="00714ADD" w:rsidRPr="000040EB" w:rsidRDefault="00714ADD" w:rsidP="00572196">
      <w:pPr>
        <w:spacing w:after="0"/>
        <w:jc w:val="left"/>
        <w:rPr>
          <w:sz w:val="22"/>
          <w:szCs w:val="22"/>
        </w:rPr>
      </w:pPr>
    </w:p>
    <w:p w14:paraId="4A2B5FEC" w14:textId="77777777" w:rsidR="00714ADD" w:rsidRPr="000040EB" w:rsidRDefault="00714ADD" w:rsidP="00572196">
      <w:pPr>
        <w:spacing w:after="0"/>
        <w:jc w:val="left"/>
        <w:rPr>
          <w:sz w:val="22"/>
          <w:szCs w:val="22"/>
        </w:rPr>
      </w:pPr>
    </w:p>
    <w:p w14:paraId="7D0BC5F6"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5.</w:t>
      </w:r>
      <w:r w:rsidRPr="000040EB">
        <w:rPr>
          <w:sz w:val="22"/>
          <w:szCs w:val="22"/>
        </w:rPr>
        <w:tab/>
      </w:r>
      <w:r w:rsidRPr="000040EB">
        <w:rPr>
          <w:b/>
          <w:sz w:val="22"/>
          <w:szCs w:val="22"/>
        </w:rPr>
        <w:t>ADMINISTRERINGSSÄTT OCH ADMINISTRERINGSVÄG</w:t>
      </w:r>
    </w:p>
    <w:p w14:paraId="47B6576B" w14:textId="77777777" w:rsidR="00714ADD" w:rsidRPr="000040EB" w:rsidRDefault="00714ADD" w:rsidP="00572196">
      <w:pPr>
        <w:spacing w:after="0"/>
        <w:jc w:val="left"/>
        <w:rPr>
          <w:sz w:val="22"/>
          <w:szCs w:val="22"/>
        </w:rPr>
      </w:pPr>
    </w:p>
    <w:p w14:paraId="11A91709" w14:textId="7C7D102E" w:rsidR="00714ADD" w:rsidRDefault="00714ADD" w:rsidP="00572196">
      <w:pPr>
        <w:spacing w:after="0"/>
        <w:jc w:val="left"/>
        <w:rPr>
          <w:sz w:val="22"/>
          <w:szCs w:val="22"/>
        </w:rPr>
      </w:pPr>
      <w:r w:rsidRPr="000040EB">
        <w:rPr>
          <w:sz w:val="22"/>
          <w:szCs w:val="22"/>
        </w:rPr>
        <w:t>Läs bipacksedeln före användning.</w:t>
      </w:r>
    </w:p>
    <w:p w14:paraId="6A514F29" w14:textId="4022C013" w:rsidR="00C9735B" w:rsidRPr="000040EB" w:rsidRDefault="00D72AFC" w:rsidP="00C9735B">
      <w:pPr>
        <w:spacing w:after="0"/>
        <w:jc w:val="left"/>
        <w:rPr>
          <w:sz w:val="22"/>
          <w:szCs w:val="22"/>
        </w:rPr>
      </w:pPr>
      <w:r>
        <w:rPr>
          <w:sz w:val="22"/>
          <w:szCs w:val="22"/>
        </w:rPr>
        <w:t>Ska sväljas</w:t>
      </w:r>
    </w:p>
    <w:p w14:paraId="1EE57995" w14:textId="77777777" w:rsidR="00714ADD" w:rsidRPr="000040EB" w:rsidRDefault="00714ADD" w:rsidP="00572196">
      <w:pPr>
        <w:spacing w:after="0"/>
        <w:jc w:val="left"/>
        <w:rPr>
          <w:sz w:val="22"/>
          <w:szCs w:val="22"/>
        </w:rPr>
      </w:pPr>
    </w:p>
    <w:p w14:paraId="6475FD47" w14:textId="77777777" w:rsidR="00714ADD" w:rsidRPr="000040EB" w:rsidRDefault="00714ADD" w:rsidP="00572196">
      <w:pPr>
        <w:spacing w:after="0"/>
        <w:jc w:val="left"/>
        <w:rPr>
          <w:sz w:val="22"/>
          <w:szCs w:val="22"/>
        </w:rPr>
      </w:pPr>
    </w:p>
    <w:p w14:paraId="1D8276D2"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6.</w:t>
      </w:r>
      <w:r w:rsidRPr="000040EB">
        <w:rPr>
          <w:sz w:val="22"/>
          <w:szCs w:val="22"/>
        </w:rPr>
        <w:tab/>
      </w:r>
      <w:r w:rsidRPr="000040EB">
        <w:rPr>
          <w:b/>
          <w:sz w:val="22"/>
          <w:szCs w:val="22"/>
        </w:rPr>
        <w:t>SÄRSKILD VARNING OM ATT LÄKEMEDLET MÅSTE FÖRVARAS UTOM SYN-OCH RÄCKHÅLL FÖR BARN</w:t>
      </w:r>
    </w:p>
    <w:p w14:paraId="31150A97" w14:textId="77777777" w:rsidR="00714ADD" w:rsidRPr="000040EB" w:rsidRDefault="00714ADD" w:rsidP="00572196">
      <w:pPr>
        <w:spacing w:after="0"/>
        <w:jc w:val="left"/>
        <w:rPr>
          <w:sz w:val="22"/>
          <w:szCs w:val="22"/>
        </w:rPr>
      </w:pPr>
    </w:p>
    <w:p w14:paraId="0F441475" w14:textId="77777777" w:rsidR="00714ADD" w:rsidRPr="000040EB" w:rsidRDefault="00714ADD" w:rsidP="00572196">
      <w:pPr>
        <w:spacing w:after="0"/>
        <w:jc w:val="left"/>
        <w:rPr>
          <w:sz w:val="22"/>
          <w:szCs w:val="22"/>
        </w:rPr>
      </w:pPr>
      <w:r w:rsidRPr="000040EB">
        <w:rPr>
          <w:sz w:val="22"/>
          <w:szCs w:val="22"/>
        </w:rPr>
        <w:t>Förvaras utom syn- och räckhåll för barn.</w:t>
      </w:r>
    </w:p>
    <w:p w14:paraId="41D17890" w14:textId="77777777" w:rsidR="00714ADD" w:rsidRPr="000040EB" w:rsidRDefault="00714ADD" w:rsidP="00572196">
      <w:pPr>
        <w:spacing w:after="0"/>
        <w:jc w:val="left"/>
        <w:rPr>
          <w:sz w:val="22"/>
          <w:szCs w:val="22"/>
        </w:rPr>
      </w:pPr>
    </w:p>
    <w:p w14:paraId="1C0AFEA9" w14:textId="77777777" w:rsidR="00714ADD" w:rsidRPr="000040EB" w:rsidRDefault="00714ADD" w:rsidP="00572196">
      <w:pPr>
        <w:spacing w:after="0"/>
        <w:jc w:val="left"/>
        <w:rPr>
          <w:sz w:val="22"/>
          <w:szCs w:val="22"/>
        </w:rPr>
      </w:pPr>
    </w:p>
    <w:p w14:paraId="6CD864C5"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7.</w:t>
      </w:r>
      <w:r w:rsidRPr="000040EB">
        <w:rPr>
          <w:sz w:val="22"/>
          <w:szCs w:val="22"/>
        </w:rPr>
        <w:tab/>
      </w:r>
      <w:r w:rsidRPr="000040EB">
        <w:rPr>
          <w:b/>
          <w:sz w:val="22"/>
          <w:szCs w:val="22"/>
        </w:rPr>
        <w:t>ÖVRIGA SÄRSKILDA VARNINGAR OM SÅ ÄR NÖDVÄNDIGT</w:t>
      </w:r>
    </w:p>
    <w:p w14:paraId="449ECF6E" w14:textId="77777777" w:rsidR="00714ADD" w:rsidRPr="000040EB" w:rsidRDefault="00714ADD" w:rsidP="00572196">
      <w:pPr>
        <w:spacing w:after="0"/>
        <w:jc w:val="left"/>
        <w:rPr>
          <w:sz w:val="22"/>
          <w:szCs w:val="22"/>
        </w:rPr>
      </w:pPr>
    </w:p>
    <w:p w14:paraId="1B887E2A" w14:textId="77777777" w:rsidR="00714ADD" w:rsidRPr="000040EB" w:rsidRDefault="00714ADD" w:rsidP="00572196">
      <w:pPr>
        <w:spacing w:after="0"/>
        <w:jc w:val="left"/>
        <w:rPr>
          <w:sz w:val="22"/>
          <w:szCs w:val="22"/>
        </w:rPr>
      </w:pPr>
    </w:p>
    <w:p w14:paraId="5E5CC482"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8.</w:t>
      </w:r>
      <w:r w:rsidRPr="000040EB">
        <w:rPr>
          <w:sz w:val="22"/>
          <w:szCs w:val="22"/>
        </w:rPr>
        <w:tab/>
      </w:r>
      <w:r w:rsidRPr="000040EB">
        <w:rPr>
          <w:b/>
          <w:sz w:val="22"/>
          <w:szCs w:val="22"/>
        </w:rPr>
        <w:t>UTGÅNGSDATUM</w:t>
      </w:r>
    </w:p>
    <w:p w14:paraId="27EB925C" w14:textId="77777777" w:rsidR="00714ADD" w:rsidRPr="000040EB" w:rsidRDefault="00714ADD" w:rsidP="00572196">
      <w:pPr>
        <w:spacing w:after="0"/>
        <w:jc w:val="left"/>
        <w:rPr>
          <w:sz w:val="22"/>
          <w:szCs w:val="22"/>
        </w:rPr>
      </w:pPr>
    </w:p>
    <w:p w14:paraId="135A92D0" w14:textId="77777777" w:rsidR="00714ADD" w:rsidRPr="000040EB" w:rsidRDefault="0033292C" w:rsidP="00572196">
      <w:pPr>
        <w:spacing w:after="0"/>
        <w:jc w:val="left"/>
        <w:rPr>
          <w:sz w:val="22"/>
          <w:szCs w:val="22"/>
        </w:rPr>
      </w:pPr>
      <w:r>
        <w:rPr>
          <w:sz w:val="22"/>
          <w:szCs w:val="22"/>
        </w:rPr>
        <w:t>EXP</w:t>
      </w:r>
    </w:p>
    <w:p w14:paraId="14BF02AB" w14:textId="77777777" w:rsidR="00714ADD" w:rsidRPr="000040EB" w:rsidRDefault="00714ADD" w:rsidP="00572196">
      <w:pPr>
        <w:spacing w:after="0"/>
        <w:jc w:val="left"/>
        <w:rPr>
          <w:sz w:val="22"/>
          <w:szCs w:val="22"/>
        </w:rPr>
      </w:pPr>
    </w:p>
    <w:p w14:paraId="7ED60A12" w14:textId="77777777" w:rsidR="00714ADD" w:rsidRPr="000040EB" w:rsidRDefault="00714ADD" w:rsidP="00572196">
      <w:pPr>
        <w:spacing w:after="0"/>
        <w:jc w:val="left"/>
        <w:rPr>
          <w:sz w:val="22"/>
          <w:szCs w:val="22"/>
        </w:rPr>
      </w:pPr>
    </w:p>
    <w:p w14:paraId="744D5E54"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9.</w:t>
      </w:r>
      <w:r w:rsidRPr="000040EB">
        <w:rPr>
          <w:sz w:val="22"/>
          <w:szCs w:val="22"/>
        </w:rPr>
        <w:tab/>
      </w:r>
      <w:r w:rsidRPr="000040EB">
        <w:rPr>
          <w:b/>
          <w:sz w:val="22"/>
          <w:szCs w:val="22"/>
        </w:rPr>
        <w:t>SÄRSKILDA FÖRVARINGSANVISNINGAR</w:t>
      </w:r>
    </w:p>
    <w:p w14:paraId="5728BE37" w14:textId="77777777" w:rsidR="00714ADD" w:rsidRPr="000040EB" w:rsidRDefault="00714ADD" w:rsidP="00572196">
      <w:pPr>
        <w:spacing w:after="0"/>
        <w:jc w:val="left"/>
        <w:rPr>
          <w:sz w:val="22"/>
          <w:szCs w:val="22"/>
        </w:rPr>
      </w:pPr>
    </w:p>
    <w:p w14:paraId="51162E01" w14:textId="77777777" w:rsidR="000B325D" w:rsidRPr="000040EB" w:rsidRDefault="000B325D" w:rsidP="000B325D">
      <w:pPr>
        <w:spacing w:after="0"/>
        <w:jc w:val="left"/>
        <w:rPr>
          <w:sz w:val="22"/>
          <w:szCs w:val="22"/>
        </w:rPr>
      </w:pPr>
      <w:r w:rsidRPr="000040EB">
        <w:rPr>
          <w:sz w:val="22"/>
          <w:szCs w:val="22"/>
        </w:rPr>
        <w:t>Förvaras vid högst 25 °C. Förvaras i originalförpackningen. Fuktkänsligt.</w:t>
      </w:r>
    </w:p>
    <w:p w14:paraId="5AEFB706" w14:textId="77777777" w:rsidR="004E770C" w:rsidRPr="000040EB" w:rsidRDefault="004E770C" w:rsidP="00572196">
      <w:pPr>
        <w:spacing w:after="0"/>
        <w:jc w:val="left"/>
        <w:rPr>
          <w:sz w:val="22"/>
          <w:szCs w:val="22"/>
        </w:rPr>
      </w:pPr>
    </w:p>
    <w:p w14:paraId="394D5924" w14:textId="77777777" w:rsidR="00714ADD" w:rsidRPr="000040EB" w:rsidRDefault="00714ADD" w:rsidP="00572196">
      <w:pPr>
        <w:spacing w:after="0"/>
        <w:jc w:val="left"/>
        <w:rPr>
          <w:sz w:val="22"/>
          <w:szCs w:val="22"/>
        </w:rPr>
      </w:pPr>
    </w:p>
    <w:p w14:paraId="67618C7F"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10.</w:t>
      </w:r>
      <w:r w:rsidRPr="000040EB">
        <w:rPr>
          <w:sz w:val="22"/>
          <w:szCs w:val="22"/>
        </w:rPr>
        <w:tab/>
      </w:r>
      <w:r w:rsidRPr="000040EB">
        <w:rPr>
          <w:b/>
          <w:sz w:val="22"/>
          <w:szCs w:val="22"/>
        </w:rPr>
        <w:t>SÄRSKILDA FÖRSIKTIGHETSÅTGÄRDER FÖR DESTRUKTION AV EJ ANVÄNT LÄKEMEDEL OCH AVFALL I FÖREKOMMANDE FALL</w:t>
      </w:r>
    </w:p>
    <w:p w14:paraId="2457DCD9" w14:textId="77777777" w:rsidR="00714ADD" w:rsidRPr="000040EB" w:rsidRDefault="00714ADD" w:rsidP="00572196">
      <w:pPr>
        <w:spacing w:after="0"/>
        <w:jc w:val="left"/>
        <w:rPr>
          <w:sz w:val="22"/>
          <w:szCs w:val="22"/>
        </w:rPr>
      </w:pPr>
    </w:p>
    <w:p w14:paraId="59C03C35" w14:textId="77777777" w:rsidR="00714ADD" w:rsidRPr="000040EB" w:rsidRDefault="00714ADD" w:rsidP="00572196">
      <w:pPr>
        <w:spacing w:after="0"/>
        <w:jc w:val="left"/>
        <w:rPr>
          <w:sz w:val="22"/>
          <w:szCs w:val="22"/>
        </w:rPr>
      </w:pPr>
    </w:p>
    <w:p w14:paraId="3ED2B31E"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11.</w:t>
      </w:r>
      <w:r w:rsidRPr="000040EB">
        <w:rPr>
          <w:sz w:val="22"/>
          <w:szCs w:val="22"/>
        </w:rPr>
        <w:tab/>
      </w:r>
      <w:r w:rsidRPr="000040EB">
        <w:rPr>
          <w:b/>
          <w:sz w:val="22"/>
          <w:szCs w:val="22"/>
        </w:rPr>
        <w:t>INNEHAVARE AV GODKÄNNANDE FÖR FÖRSÄLJNING (NAMN OCH ADRESS)</w:t>
      </w:r>
    </w:p>
    <w:p w14:paraId="342E5506" w14:textId="77777777" w:rsidR="00714ADD" w:rsidRPr="000040EB" w:rsidRDefault="00714ADD" w:rsidP="00572196">
      <w:pPr>
        <w:spacing w:after="0"/>
        <w:jc w:val="left"/>
        <w:rPr>
          <w:sz w:val="22"/>
          <w:szCs w:val="22"/>
        </w:rPr>
      </w:pPr>
    </w:p>
    <w:p w14:paraId="708099D3" w14:textId="77777777" w:rsidR="00B97C0E" w:rsidRPr="00B65974" w:rsidRDefault="00B97C0E" w:rsidP="00572196">
      <w:pPr>
        <w:spacing w:after="0"/>
        <w:jc w:val="left"/>
        <w:rPr>
          <w:sz w:val="22"/>
          <w:szCs w:val="22"/>
        </w:rPr>
      </w:pPr>
      <w:r w:rsidRPr="00B65974">
        <w:rPr>
          <w:sz w:val="22"/>
          <w:szCs w:val="22"/>
        </w:rPr>
        <w:t>Zentiva, k.s.</w:t>
      </w:r>
    </w:p>
    <w:p w14:paraId="109A1AE8" w14:textId="77777777" w:rsidR="00B97C0E" w:rsidRPr="00B65974" w:rsidRDefault="00B97C0E" w:rsidP="00572196">
      <w:pPr>
        <w:spacing w:after="0"/>
        <w:jc w:val="left"/>
        <w:rPr>
          <w:sz w:val="22"/>
          <w:szCs w:val="22"/>
        </w:rPr>
      </w:pPr>
      <w:r w:rsidRPr="00B65974">
        <w:rPr>
          <w:sz w:val="22"/>
          <w:szCs w:val="22"/>
        </w:rPr>
        <w:t>U Kabelovny 130</w:t>
      </w:r>
    </w:p>
    <w:p w14:paraId="0306F573" w14:textId="77777777" w:rsidR="00B97C0E" w:rsidRPr="00B65974" w:rsidRDefault="00B97C0E" w:rsidP="00572196">
      <w:pPr>
        <w:spacing w:after="0"/>
        <w:jc w:val="left"/>
        <w:rPr>
          <w:sz w:val="22"/>
          <w:szCs w:val="22"/>
        </w:rPr>
      </w:pPr>
      <w:r w:rsidRPr="00B65974">
        <w:rPr>
          <w:sz w:val="22"/>
          <w:szCs w:val="22"/>
        </w:rPr>
        <w:t>102 37 Prag 10</w:t>
      </w:r>
    </w:p>
    <w:p w14:paraId="3D02F4F9" w14:textId="77777777" w:rsidR="00714ADD" w:rsidRPr="000040EB" w:rsidRDefault="00B97C0E" w:rsidP="00572196">
      <w:pPr>
        <w:spacing w:after="0"/>
        <w:jc w:val="left"/>
        <w:rPr>
          <w:sz w:val="22"/>
          <w:szCs w:val="22"/>
        </w:rPr>
      </w:pPr>
      <w:r w:rsidRPr="000040EB">
        <w:rPr>
          <w:sz w:val="22"/>
          <w:szCs w:val="22"/>
        </w:rPr>
        <w:t>Tjeckien</w:t>
      </w:r>
    </w:p>
    <w:p w14:paraId="357CD724" w14:textId="77777777" w:rsidR="00714ADD" w:rsidRPr="000040EB" w:rsidRDefault="00714ADD" w:rsidP="00572196">
      <w:pPr>
        <w:spacing w:after="0"/>
        <w:jc w:val="left"/>
        <w:rPr>
          <w:sz w:val="22"/>
          <w:szCs w:val="22"/>
        </w:rPr>
      </w:pPr>
    </w:p>
    <w:p w14:paraId="11565307" w14:textId="77777777" w:rsidR="00714ADD" w:rsidRPr="000040EB" w:rsidRDefault="00714ADD" w:rsidP="00572196">
      <w:pPr>
        <w:spacing w:after="0"/>
        <w:jc w:val="left"/>
        <w:rPr>
          <w:sz w:val="22"/>
          <w:szCs w:val="22"/>
        </w:rPr>
      </w:pPr>
    </w:p>
    <w:p w14:paraId="37BBE9F1"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12.</w:t>
      </w:r>
      <w:r w:rsidRPr="000040EB">
        <w:rPr>
          <w:sz w:val="22"/>
          <w:szCs w:val="22"/>
        </w:rPr>
        <w:tab/>
      </w:r>
      <w:r w:rsidRPr="000040EB">
        <w:rPr>
          <w:b/>
          <w:sz w:val="22"/>
          <w:szCs w:val="22"/>
        </w:rPr>
        <w:t>NUMMER PÅ GODKÄNNANDE FÖR FÖRSÄLJNING</w:t>
      </w:r>
    </w:p>
    <w:p w14:paraId="3F0A9772" w14:textId="77777777" w:rsidR="00714ADD" w:rsidRPr="000040EB" w:rsidRDefault="00714ADD" w:rsidP="00572196">
      <w:pPr>
        <w:spacing w:after="0"/>
        <w:jc w:val="left"/>
        <w:rPr>
          <w:sz w:val="22"/>
          <w:szCs w:val="22"/>
        </w:rPr>
      </w:pPr>
    </w:p>
    <w:p w14:paraId="1460C28A" w14:textId="77777777" w:rsidR="007E3399" w:rsidRPr="00B65974" w:rsidRDefault="007E3399" w:rsidP="007E3399">
      <w:pPr>
        <w:spacing w:after="0"/>
        <w:jc w:val="left"/>
        <w:rPr>
          <w:sz w:val="22"/>
          <w:lang w:val="pt-PT"/>
        </w:rPr>
      </w:pPr>
      <w:r w:rsidRPr="00B65974">
        <w:rPr>
          <w:sz w:val="22"/>
          <w:lang w:val="pt-PT"/>
        </w:rPr>
        <w:t>EU/1/16/1144</w:t>
      </w:r>
      <w:r w:rsidRPr="00B65974">
        <w:rPr>
          <w:sz w:val="22"/>
          <w:szCs w:val="22"/>
          <w:lang w:val="pt-PT"/>
        </w:rPr>
        <w:t>/008</w:t>
      </w:r>
    </w:p>
    <w:p w14:paraId="5F13DE9B" w14:textId="77777777" w:rsidR="007E3399" w:rsidRPr="00B65974" w:rsidRDefault="007E3399" w:rsidP="007E3399">
      <w:pPr>
        <w:spacing w:after="0"/>
        <w:jc w:val="left"/>
        <w:rPr>
          <w:sz w:val="22"/>
          <w:szCs w:val="22"/>
          <w:highlight w:val="lightGray"/>
          <w:lang w:val="pt-PT"/>
        </w:rPr>
      </w:pPr>
      <w:r w:rsidRPr="00B65974">
        <w:rPr>
          <w:sz w:val="22"/>
          <w:szCs w:val="22"/>
          <w:highlight w:val="lightGray"/>
          <w:lang w:val="pt-PT"/>
        </w:rPr>
        <w:t>EU/1/16/1144/009</w:t>
      </w:r>
    </w:p>
    <w:p w14:paraId="184FBC2C" w14:textId="77777777" w:rsidR="007E3399" w:rsidRPr="00B65974" w:rsidRDefault="007E3399" w:rsidP="007E3399">
      <w:pPr>
        <w:spacing w:after="0"/>
        <w:jc w:val="left"/>
        <w:rPr>
          <w:sz w:val="22"/>
          <w:szCs w:val="22"/>
          <w:highlight w:val="lightGray"/>
          <w:lang w:val="pt-PT"/>
        </w:rPr>
      </w:pPr>
      <w:r w:rsidRPr="00B65974">
        <w:rPr>
          <w:sz w:val="22"/>
          <w:szCs w:val="22"/>
          <w:highlight w:val="lightGray"/>
          <w:lang w:val="pt-PT"/>
        </w:rPr>
        <w:t>EU/1/16/1144/010</w:t>
      </w:r>
    </w:p>
    <w:p w14:paraId="45F2B1FC" w14:textId="77777777" w:rsidR="007E3399" w:rsidRPr="00B65974" w:rsidRDefault="007E3399" w:rsidP="007E3399">
      <w:pPr>
        <w:spacing w:after="0"/>
        <w:jc w:val="left"/>
        <w:rPr>
          <w:sz w:val="22"/>
          <w:szCs w:val="22"/>
          <w:highlight w:val="lightGray"/>
          <w:lang w:val="pt-PT"/>
        </w:rPr>
      </w:pPr>
      <w:r w:rsidRPr="00B65974">
        <w:rPr>
          <w:sz w:val="22"/>
          <w:szCs w:val="22"/>
          <w:highlight w:val="lightGray"/>
          <w:lang w:val="pt-PT"/>
        </w:rPr>
        <w:t>EU/1/16/1144/011</w:t>
      </w:r>
    </w:p>
    <w:p w14:paraId="0AA2EDC3" w14:textId="77777777" w:rsidR="007E3399" w:rsidRPr="00B65974" w:rsidRDefault="007E3399" w:rsidP="007E3399">
      <w:pPr>
        <w:spacing w:after="0"/>
        <w:jc w:val="left"/>
        <w:rPr>
          <w:sz w:val="22"/>
          <w:szCs w:val="22"/>
          <w:highlight w:val="lightGray"/>
          <w:lang w:val="pt-PT"/>
        </w:rPr>
      </w:pPr>
      <w:r w:rsidRPr="00B65974">
        <w:rPr>
          <w:sz w:val="22"/>
          <w:szCs w:val="22"/>
          <w:highlight w:val="lightGray"/>
          <w:lang w:val="pt-PT"/>
        </w:rPr>
        <w:t>EU/1/16/1144/012</w:t>
      </w:r>
    </w:p>
    <w:p w14:paraId="278803D2" w14:textId="77777777" w:rsidR="007E3399" w:rsidRPr="00473E6F" w:rsidRDefault="007E3399" w:rsidP="007E3399">
      <w:pPr>
        <w:spacing w:after="0"/>
        <w:jc w:val="left"/>
        <w:rPr>
          <w:sz w:val="22"/>
          <w:szCs w:val="22"/>
          <w:highlight w:val="lightGray"/>
        </w:rPr>
      </w:pPr>
      <w:r w:rsidRPr="00473E6F">
        <w:rPr>
          <w:sz w:val="22"/>
          <w:szCs w:val="22"/>
          <w:highlight w:val="lightGray"/>
        </w:rPr>
        <w:t>EU/1/16/1144/013</w:t>
      </w:r>
    </w:p>
    <w:p w14:paraId="280748B0" w14:textId="77777777" w:rsidR="00714ADD" w:rsidRPr="00473E6F" w:rsidRDefault="007E3399" w:rsidP="00572196">
      <w:pPr>
        <w:spacing w:after="0"/>
        <w:jc w:val="left"/>
        <w:rPr>
          <w:sz w:val="22"/>
          <w:szCs w:val="22"/>
        </w:rPr>
      </w:pPr>
      <w:r w:rsidRPr="00473E6F">
        <w:rPr>
          <w:sz w:val="22"/>
          <w:szCs w:val="22"/>
          <w:highlight w:val="lightGray"/>
        </w:rPr>
        <w:t>EU/1/16/1144/014</w:t>
      </w:r>
    </w:p>
    <w:p w14:paraId="3A7C40A9" w14:textId="77777777" w:rsidR="00714ADD" w:rsidRPr="000040EB" w:rsidRDefault="00714ADD" w:rsidP="00572196">
      <w:pPr>
        <w:spacing w:after="0"/>
        <w:jc w:val="left"/>
        <w:rPr>
          <w:sz w:val="22"/>
          <w:szCs w:val="22"/>
        </w:rPr>
      </w:pPr>
    </w:p>
    <w:p w14:paraId="4BC95A20"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13.</w:t>
      </w:r>
      <w:r w:rsidRPr="000040EB">
        <w:rPr>
          <w:sz w:val="22"/>
          <w:szCs w:val="22"/>
        </w:rPr>
        <w:tab/>
      </w:r>
      <w:r w:rsidRPr="000040EB">
        <w:rPr>
          <w:b/>
          <w:sz w:val="22"/>
          <w:szCs w:val="22"/>
        </w:rPr>
        <w:t>TILLVERKNINGSSATSNUMMER</w:t>
      </w:r>
    </w:p>
    <w:p w14:paraId="06936973" w14:textId="77777777" w:rsidR="00714ADD" w:rsidRPr="000040EB" w:rsidRDefault="00714ADD" w:rsidP="00572196">
      <w:pPr>
        <w:spacing w:after="0"/>
        <w:jc w:val="left"/>
        <w:rPr>
          <w:sz w:val="22"/>
          <w:szCs w:val="22"/>
        </w:rPr>
      </w:pPr>
    </w:p>
    <w:p w14:paraId="604122DD" w14:textId="77777777" w:rsidR="00714ADD" w:rsidRPr="000040EB" w:rsidRDefault="00B97C0E" w:rsidP="00572196">
      <w:pPr>
        <w:spacing w:after="0"/>
        <w:jc w:val="left"/>
        <w:rPr>
          <w:sz w:val="22"/>
          <w:szCs w:val="22"/>
        </w:rPr>
      </w:pPr>
      <w:r w:rsidRPr="000040EB">
        <w:rPr>
          <w:sz w:val="22"/>
          <w:szCs w:val="22"/>
        </w:rPr>
        <w:t>Lot</w:t>
      </w:r>
    </w:p>
    <w:p w14:paraId="3DE35A11" w14:textId="77777777" w:rsidR="00714ADD" w:rsidRPr="000040EB" w:rsidRDefault="00714ADD" w:rsidP="00572196">
      <w:pPr>
        <w:spacing w:after="0"/>
        <w:jc w:val="left"/>
        <w:rPr>
          <w:sz w:val="22"/>
          <w:szCs w:val="22"/>
        </w:rPr>
      </w:pPr>
    </w:p>
    <w:p w14:paraId="56031996" w14:textId="77777777" w:rsidR="00714ADD" w:rsidRPr="000040EB" w:rsidRDefault="00714ADD" w:rsidP="00572196">
      <w:pPr>
        <w:spacing w:after="0"/>
        <w:jc w:val="left"/>
        <w:rPr>
          <w:sz w:val="22"/>
          <w:szCs w:val="22"/>
        </w:rPr>
      </w:pPr>
    </w:p>
    <w:p w14:paraId="4FF98069"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14.</w:t>
      </w:r>
      <w:r w:rsidRPr="000040EB">
        <w:rPr>
          <w:sz w:val="22"/>
          <w:szCs w:val="22"/>
        </w:rPr>
        <w:tab/>
      </w:r>
      <w:r w:rsidRPr="000040EB">
        <w:rPr>
          <w:b/>
          <w:sz w:val="22"/>
          <w:szCs w:val="22"/>
        </w:rPr>
        <w:t>ALLMÄN KLASSIFICERING FÖR FÖRSKRIVNING</w:t>
      </w:r>
    </w:p>
    <w:p w14:paraId="31C00BB8" w14:textId="77777777" w:rsidR="00714ADD" w:rsidRPr="000040EB" w:rsidRDefault="00714ADD" w:rsidP="00572196">
      <w:pPr>
        <w:spacing w:after="0"/>
        <w:jc w:val="left"/>
        <w:rPr>
          <w:sz w:val="22"/>
          <w:szCs w:val="22"/>
        </w:rPr>
      </w:pPr>
    </w:p>
    <w:p w14:paraId="2F8E67F0" w14:textId="77777777" w:rsidR="00714ADD" w:rsidRPr="000040EB" w:rsidRDefault="00714ADD" w:rsidP="00572196">
      <w:pPr>
        <w:spacing w:after="0"/>
        <w:jc w:val="left"/>
        <w:rPr>
          <w:sz w:val="22"/>
          <w:szCs w:val="22"/>
        </w:rPr>
      </w:pPr>
    </w:p>
    <w:p w14:paraId="053630B7"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15.</w:t>
      </w:r>
      <w:r w:rsidRPr="000040EB">
        <w:rPr>
          <w:sz w:val="22"/>
          <w:szCs w:val="22"/>
        </w:rPr>
        <w:tab/>
      </w:r>
      <w:r w:rsidRPr="000040EB">
        <w:rPr>
          <w:b/>
          <w:sz w:val="22"/>
          <w:szCs w:val="22"/>
        </w:rPr>
        <w:t>BRUKSANVISNING</w:t>
      </w:r>
    </w:p>
    <w:p w14:paraId="0AF79DBF" w14:textId="77777777" w:rsidR="00714ADD" w:rsidRPr="000040EB" w:rsidRDefault="00714ADD" w:rsidP="00572196">
      <w:pPr>
        <w:spacing w:after="0"/>
        <w:jc w:val="left"/>
        <w:rPr>
          <w:sz w:val="22"/>
          <w:szCs w:val="22"/>
        </w:rPr>
      </w:pPr>
    </w:p>
    <w:p w14:paraId="586B63E1" w14:textId="77777777" w:rsidR="00714ADD" w:rsidRPr="000040EB" w:rsidRDefault="00714ADD" w:rsidP="00572196">
      <w:pPr>
        <w:spacing w:after="0"/>
        <w:jc w:val="left"/>
        <w:rPr>
          <w:sz w:val="22"/>
          <w:szCs w:val="22"/>
        </w:rPr>
      </w:pPr>
    </w:p>
    <w:p w14:paraId="2AE3911F"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16.</w:t>
      </w:r>
      <w:r w:rsidRPr="000040EB">
        <w:rPr>
          <w:sz w:val="22"/>
          <w:szCs w:val="22"/>
        </w:rPr>
        <w:tab/>
      </w:r>
      <w:r w:rsidRPr="000040EB">
        <w:rPr>
          <w:b/>
          <w:sz w:val="22"/>
          <w:szCs w:val="22"/>
        </w:rPr>
        <w:t>INFORMATION I PUNKTSKRIFT</w:t>
      </w:r>
    </w:p>
    <w:p w14:paraId="774318B1" w14:textId="77777777" w:rsidR="00714ADD" w:rsidRPr="000040EB" w:rsidRDefault="00714ADD" w:rsidP="00572196">
      <w:pPr>
        <w:spacing w:after="0"/>
        <w:jc w:val="left"/>
        <w:rPr>
          <w:sz w:val="22"/>
          <w:szCs w:val="22"/>
        </w:rPr>
      </w:pPr>
    </w:p>
    <w:p w14:paraId="6417349C" w14:textId="0E17CBC3" w:rsidR="00714ADD" w:rsidRPr="000040EB" w:rsidRDefault="00964C9E" w:rsidP="00572196">
      <w:pPr>
        <w:spacing w:after="0"/>
        <w:jc w:val="left"/>
        <w:rPr>
          <w:sz w:val="22"/>
          <w:szCs w:val="22"/>
        </w:rPr>
      </w:pPr>
      <w:r>
        <w:rPr>
          <w:sz w:val="22"/>
          <w:szCs w:val="22"/>
        </w:rPr>
        <w:t>Ivabradine</w:t>
      </w:r>
      <w:r w:rsidR="000A0AB9">
        <w:rPr>
          <w:sz w:val="22"/>
          <w:szCs w:val="22"/>
        </w:rPr>
        <w:t xml:space="preserve"> Zentiva 7,5 </w:t>
      </w:r>
      <w:r w:rsidR="00B70788" w:rsidRPr="000040EB">
        <w:rPr>
          <w:sz w:val="22"/>
          <w:szCs w:val="22"/>
        </w:rPr>
        <w:t>mg</w:t>
      </w:r>
    </w:p>
    <w:p w14:paraId="694A3DAE" w14:textId="77777777" w:rsidR="002973FD" w:rsidRPr="000040EB" w:rsidRDefault="002973FD" w:rsidP="00572196">
      <w:pPr>
        <w:spacing w:after="0"/>
        <w:jc w:val="left"/>
        <w:rPr>
          <w:sz w:val="22"/>
          <w:szCs w:val="22"/>
        </w:rPr>
      </w:pPr>
    </w:p>
    <w:p w14:paraId="602D2376" w14:textId="77777777" w:rsidR="002973FD" w:rsidRPr="000040EB" w:rsidRDefault="002973FD" w:rsidP="00AB08F1">
      <w:pPr>
        <w:spacing w:after="0"/>
        <w:ind w:left="567" w:hanging="567"/>
        <w:rPr>
          <w:noProof/>
          <w:sz w:val="22"/>
          <w:szCs w:val="22"/>
        </w:rPr>
      </w:pPr>
    </w:p>
    <w:p w14:paraId="3EB64B3F" w14:textId="77777777" w:rsidR="002973FD" w:rsidRPr="000040EB" w:rsidRDefault="002973FD" w:rsidP="001112E9">
      <w:pPr>
        <w:pBdr>
          <w:top w:val="single" w:sz="4" w:space="1" w:color="auto"/>
          <w:left w:val="single" w:sz="4" w:space="4" w:color="auto"/>
          <w:bottom w:val="single" w:sz="4" w:space="1" w:color="auto"/>
          <w:right w:val="single" w:sz="4" w:space="4" w:color="auto"/>
        </w:pBdr>
        <w:spacing w:after="0"/>
        <w:ind w:left="567" w:hanging="567"/>
        <w:rPr>
          <w:b/>
          <w:sz w:val="22"/>
          <w:szCs w:val="22"/>
        </w:rPr>
      </w:pPr>
      <w:r w:rsidRPr="000040EB">
        <w:rPr>
          <w:b/>
          <w:sz w:val="22"/>
          <w:szCs w:val="22"/>
        </w:rPr>
        <w:t>17.</w:t>
      </w:r>
      <w:r w:rsidRPr="000040EB">
        <w:rPr>
          <w:sz w:val="22"/>
          <w:szCs w:val="22"/>
        </w:rPr>
        <w:tab/>
      </w:r>
      <w:r w:rsidRPr="000040EB">
        <w:rPr>
          <w:b/>
          <w:sz w:val="22"/>
          <w:szCs w:val="22"/>
        </w:rPr>
        <w:t>UNIK IDENTITETSBETECKNING – TVÅDIMENSIONELL STRECKKOD</w:t>
      </w:r>
    </w:p>
    <w:p w14:paraId="72718082" w14:textId="77777777" w:rsidR="002973FD" w:rsidRPr="000040EB" w:rsidRDefault="002973FD" w:rsidP="00AB08F1">
      <w:pPr>
        <w:spacing w:after="0"/>
        <w:rPr>
          <w:noProof/>
          <w:sz w:val="22"/>
          <w:szCs w:val="22"/>
        </w:rPr>
      </w:pPr>
    </w:p>
    <w:p w14:paraId="075BE627" w14:textId="77777777" w:rsidR="002973FD" w:rsidRPr="001A6BDA" w:rsidRDefault="002973FD" w:rsidP="00AB08F1">
      <w:pPr>
        <w:spacing w:after="0"/>
        <w:rPr>
          <w:noProof/>
          <w:sz w:val="22"/>
          <w:szCs w:val="22"/>
          <w:highlight w:val="lightGray"/>
        </w:rPr>
      </w:pPr>
      <w:r w:rsidRPr="001A6BDA">
        <w:rPr>
          <w:noProof/>
          <w:sz w:val="22"/>
          <w:szCs w:val="22"/>
          <w:highlight w:val="lightGray"/>
        </w:rPr>
        <w:t>Tvådimensionell streckkod som innehåller den unika identitetsbeteckningen.</w:t>
      </w:r>
    </w:p>
    <w:p w14:paraId="6B99216F" w14:textId="77777777" w:rsidR="002973FD" w:rsidRPr="000040EB" w:rsidRDefault="002973FD" w:rsidP="00AB08F1">
      <w:pPr>
        <w:spacing w:after="0"/>
        <w:rPr>
          <w:sz w:val="22"/>
          <w:szCs w:val="22"/>
        </w:rPr>
      </w:pPr>
    </w:p>
    <w:p w14:paraId="6CA49329" w14:textId="77777777" w:rsidR="002973FD" w:rsidRPr="000040EB" w:rsidRDefault="002973FD" w:rsidP="00AB08F1">
      <w:pPr>
        <w:spacing w:after="0"/>
        <w:rPr>
          <w:noProof/>
          <w:sz w:val="22"/>
          <w:szCs w:val="22"/>
        </w:rPr>
      </w:pPr>
    </w:p>
    <w:p w14:paraId="00AE8535" w14:textId="77777777" w:rsidR="002973FD" w:rsidRPr="000040EB" w:rsidRDefault="002973FD" w:rsidP="001112E9">
      <w:pPr>
        <w:pBdr>
          <w:top w:val="single" w:sz="4" w:space="1" w:color="auto"/>
          <w:left w:val="single" w:sz="4" w:space="4" w:color="auto"/>
          <w:bottom w:val="single" w:sz="4" w:space="1" w:color="auto"/>
          <w:right w:val="single" w:sz="4" w:space="4" w:color="auto"/>
        </w:pBdr>
        <w:spacing w:after="0"/>
        <w:ind w:left="567" w:hanging="567"/>
        <w:rPr>
          <w:b/>
          <w:sz w:val="22"/>
          <w:szCs w:val="22"/>
        </w:rPr>
      </w:pPr>
      <w:r w:rsidRPr="000040EB">
        <w:rPr>
          <w:b/>
          <w:sz w:val="22"/>
          <w:szCs w:val="22"/>
        </w:rPr>
        <w:lastRenderedPageBreak/>
        <w:t>18.</w:t>
      </w:r>
      <w:r w:rsidRPr="000040EB">
        <w:rPr>
          <w:sz w:val="22"/>
          <w:szCs w:val="22"/>
        </w:rPr>
        <w:tab/>
      </w:r>
      <w:r w:rsidRPr="000040EB">
        <w:rPr>
          <w:b/>
          <w:sz w:val="22"/>
          <w:szCs w:val="22"/>
        </w:rPr>
        <w:t>UNIK IDENTITETSBETECKNING – I ETT FORMAT LÄSBART FÖR MÄNSKLIGT ÖGA</w:t>
      </w:r>
    </w:p>
    <w:p w14:paraId="4238F8BA" w14:textId="77777777" w:rsidR="002973FD" w:rsidRPr="000040EB" w:rsidRDefault="002973FD" w:rsidP="00AB08F1">
      <w:pPr>
        <w:spacing w:after="0"/>
        <w:rPr>
          <w:sz w:val="22"/>
          <w:szCs w:val="22"/>
        </w:rPr>
      </w:pPr>
    </w:p>
    <w:p w14:paraId="1EAAD370" w14:textId="66D22570" w:rsidR="002973FD" w:rsidRPr="000040EB" w:rsidRDefault="002973FD" w:rsidP="00AB08F1">
      <w:pPr>
        <w:pStyle w:val="Default"/>
        <w:shd w:val="clear" w:color="auto" w:fill="FFFFFF"/>
        <w:rPr>
          <w:noProof/>
          <w:color w:val="auto"/>
          <w:sz w:val="22"/>
          <w:szCs w:val="22"/>
        </w:rPr>
      </w:pPr>
      <w:r w:rsidRPr="000040EB">
        <w:rPr>
          <w:noProof/>
          <w:color w:val="auto"/>
          <w:sz w:val="22"/>
          <w:szCs w:val="22"/>
        </w:rPr>
        <w:t>PC</w:t>
      </w:r>
    </w:p>
    <w:p w14:paraId="1A7E22CB" w14:textId="26F31913" w:rsidR="002973FD" w:rsidRPr="000040EB" w:rsidRDefault="00D725C1" w:rsidP="00AB08F1">
      <w:pPr>
        <w:pStyle w:val="Default"/>
        <w:shd w:val="clear" w:color="auto" w:fill="FFFFFF"/>
        <w:rPr>
          <w:noProof/>
          <w:color w:val="auto"/>
          <w:sz w:val="22"/>
          <w:szCs w:val="22"/>
        </w:rPr>
      </w:pPr>
      <w:r w:rsidRPr="000040EB">
        <w:rPr>
          <w:noProof/>
          <w:color w:val="auto"/>
          <w:sz w:val="22"/>
          <w:szCs w:val="22"/>
        </w:rPr>
        <w:t>SN</w:t>
      </w:r>
    </w:p>
    <w:p w14:paraId="74097493" w14:textId="5715AA25" w:rsidR="002973FD" w:rsidRPr="000040EB" w:rsidRDefault="00D725C1" w:rsidP="00AB08F1">
      <w:pPr>
        <w:pStyle w:val="Default"/>
        <w:shd w:val="clear" w:color="auto" w:fill="FFFFFF"/>
        <w:rPr>
          <w:noProof/>
          <w:color w:val="auto"/>
          <w:sz w:val="22"/>
          <w:szCs w:val="22"/>
        </w:rPr>
      </w:pPr>
      <w:r w:rsidRPr="000040EB">
        <w:rPr>
          <w:noProof/>
          <w:color w:val="auto"/>
          <w:sz w:val="22"/>
          <w:szCs w:val="22"/>
        </w:rPr>
        <w:t>NN</w:t>
      </w:r>
    </w:p>
    <w:p w14:paraId="29CA1966" w14:textId="77777777" w:rsidR="002973FD" w:rsidRPr="001A6BDA" w:rsidRDefault="002973FD" w:rsidP="00AB08F1">
      <w:pPr>
        <w:pStyle w:val="Default"/>
        <w:rPr>
          <w:noProof/>
          <w:color w:val="auto"/>
          <w:sz w:val="22"/>
          <w:szCs w:val="22"/>
          <w:highlight w:val="lightGray"/>
        </w:rPr>
      </w:pPr>
    </w:p>
    <w:p w14:paraId="493D2A68" w14:textId="77777777" w:rsidR="00401CE9" w:rsidRPr="00707468" w:rsidRDefault="00714ADD" w:rsidP="00401CE9">
      <w:pPr>
        <w:pBdr>
          <w:top w:val="single" w:sz="4" w:space="1" w:color="auto"/>
          <w:left w:val="single" w:sz="4" w:space="1" w:color="auto"/>
          <w:bottom w:val="single" w:sz="4" w:space="1" w:color="auto"/>
          <w:right w:val="single" w:sz="4" w:space="1" w:color="auto"/>
        </w:pBdr>
        <w:spacing w:after="0"/>
        <w:jc w:val="left"/>
        <w:rPr>
          <w:b/>
          <w:bCs/>
          <w:sz w:val="22"/>
          <w:szCs w:val="22"/>
        </w:rPr>
      </w:pPr>
      <w:r w:rsidRPr="000040EB">
        <w:rPr>
          <w:sz w:val="22"/>
          <w:szCs w:val="22"/>
        </w:rPr>
        <w:br w:type="page"/>
      </w:r>
      <w:r w:rsidR="00401CE9" w:rsidRPr="000040EB">
        <w:rPr>
          <w:b/>
          <w:sz w:val="22"/>
          <w:szCs w:val="22"/>
        </w:rPr>
        <w:lastRenderedPageBreak/>
        <w:t>UPPGIFTER SOM SKA FIN</w:t>
      </w:r>
      <w:r w:rsidR="00DE7E79">
        <w:rPr>
          <w:b/>
          <w:sz w:val="22"/>
          <w:szCs w:val="22"/>
        </w:rPr>
        <w:t xml:space="preserve"> </w:t>
      </w:r>
      <w:r w:rsidR="00401CE9" w:rsidRPr="000040EB">
        <w:rPr>
          <w:b/>
          <w:sz w:val="22"/>
          <w:szCs w:val="22"/>
        </w:rPr>
        <w:t>NAS PÅ</w:t>
      </w:r>
      <w:r w:rsidR="00401CE9">
        <w:rPr>
          <w:b/>
          <w:sz w:val="22"/>
          <w:szCs w:val="22"/>
        </w:rPr>
        <w:t xml:space="preserve"> </w:t>
      </w:r>
      <w:r w:rsidR="007E3399">
        <w:rPr>
          <w:b/>
          <w:sz w:val="22"/>
          <w:szCs w:val="22"/>
        </w:rPr>
        <w:t>BLISTER ELLER STRIPS</w:t>
      </w:r>
    </w:p>
    <w:p w14:paraId="4A90B524" w14:textId="77777777" w:rsidR="00401CE9" w:rsidRPr="000040EB" w:rsidRDefault="00401CE9" w:rsidP="00401CE9">
      <w:pPr>
        <w:pBdr>
          <w:top w:val="single" w:sz="4" w:space="1" w:color="auto"/>
          <w:left w:val="single" w:sz="4" w:space="1" w:color="auto"/>
          <w:bottom w:val="single" w:sz="4" w:space="1" w:color="auto"/>
          <w:right w:val="single" w:sz="4" w:space="1" w:color="auto"/>
        </w:pBdr>
        <w:spacing w:after="0"/>
        <w:rPr>
          <w:b/>
          <w:bCs/>
          <w:sz w:val="22"/>
          <w:szCs w:val="22"/>
        </w:rPr>
      </w:pPr>
    </w:p>
    <w:p w14:paraId="2C820C5B" w14:textId="77777777" w:rsidR="00401CE9" w:rsidRPr="000040EB" w:rsidRDefault="00401CE9" w:rsidP="00401CE9">
      <w:pPr>
        <w:pBdr>
          <w:top w:val="single" w:sz="4" w:space="1" w:color="auto"/>
          <w:left w:val="single" w:sz="4" w:space="1" w:color="auto"/>
          <w:bottom w:val="single" w:sz="4" w:space="1" w:color="auto"/>
          <w:right w:val="single" w:sz="4" w:space="1" w:color="auto"/>
        </w:pBdr>
        <w:spacing w:after="0"/>
        <w:rPr>
          <w:b/>
          <w:bCs/>
          <w:sz w:val="22"/>
          <w:szCs w:val="22"/>
        </w:rPr>
      </w:pPr>
      <w:r w:rsidRPr="000040EB">
        <w:rPr>
          <w:b/>
          <w:sz w:val="22"/>
          <w:szCs w:val="22"/>
        </w:rPr>
        <w:t>B</w:t>
      </w:r>
      <w:r w:rsidR="007E3399">
        <w:rPr>
          <w:b/>
          <w:sz w:val="22"/>
          <w:szCs w:val="22"/>
        </w:rPr>
        <w:t>lister</w:t>
      </w:r>
    </w:p>
    <w:p w14:paraId="1420D694" w14:textId="09070311" w:rsidR="00714ADD" w:rsidRDefault="00714ADD" w:rsidP="00572196">
      <w:pPr>
        <w:spacing w:after="0"/>
        <w:jc w:val="left"/>
        <w:rPr>
          <w:sz w:val="22"/>
          <w:szCs w:val="22"/>
        </w:rPr>
      </w:pPr>
    </w:p>
    <w:p w14:paraId="6D0D6722" w14:textId="77777777" w:rsidR="00B41E0A" w:rsidRPr="000040EB" w:rsidRDefault="00B41E0A" w:rsidP="00572196">
      <w:pPr>
        <w:spacing w:after="0"/>
        <w:jc w:val="left"/>
        <w:rPr>
          <w:sz w:val="22"/>
          <w:szCs w:val="22"/>
        </w:rPr>
      </w:pPr>
    </w:p>
    <w:p w14:paraId="4AD4A53C" w14:textId="752D28C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1.</w:t>
      </w:r>
      <w:r w:rsidRPr="000040EB">
        <w:rPr>
          <w:sz w:val="22"/>
          <w:szCs w:val="22"/>
        </w:rPr>
        <w:tab/>
      </w:r>
      <w:r w:rsidRPr="000040EB">
        <w:rPr>
          <w:b/>
          <w:sz w:val="22"/>
          <w:szCs w:val="22"/>
        </w:rPr>
        <w:t>LÄKEMEDLETS NAMN</w:t>
      </w:r>
    </w:p>
    <w:p w14:paraId="5AD3D4D9" w14:textId="77777777" w:rsidR="00714ADD" w:rsidRPr="000040EB" w:rsidRDefault="00714ADD" w:rsidP="00572196">
      <w:pPr>
        <w:spacing w:after="0"/>
        <w:jc w:val="left"/>
        <w:rPr>
          <w:sz w:val="22"/>
          <w:szCs w:val="22"/>
        </w:rPr>
      </w:pPr>
    </w:p>
    <w:p w14:paraId="0B9971CF" w14:textId="41F0AE2A" w:rsidR="00714ADD" w:rsidRPr="000040EB" w:rsidRDefault="00964C9E" w:rsidP="00572196">
      <w:pPr>
        <w:spacing w:after="0"/>
        <w:jc w:val="left"/>
        <w:rPr>
          <w:sz w:val="22"/>
          <w:szCs w:val="22"/>
        </w:rPr>
      </w:pPr>
      <w:r>
        <w:rPr>
          <w:sz w:val="22"/>
          <w:szCs w:val="22"/>
        </w:rPr>
        <w:t>Ivabradine</w:t>
      </w:r>
      <w:r w:rsidR="00B70788" w:rsidRPr="000040EB">
        <w:rPr>
          <w:sz w:val="22"/>
          <w:szCs w:val="22"/>
        </w:rPr>
        <w:t xml:space="preserve"> Zentiva 7,5</w:t>
      </w:r>
      <w:r w:rsidR="000A0AB9">
        <w:rPr>
          <w:sz w:val="22"/>
          <w:szCs w:val="22"/>
        </w:rPr>
        <w:t> </w:t>
      </w:r>
      <w:r w:rsidR="00B70788" w:rsidRPr="000040EB">
        <w:rPr>
          <w:sz w:val="22"/>
          <w:szCs w:val="22"/>
        </w:rPr>
        <w:t>mg filmdragerade tabletter</w:t>
      </w:r>
    </w:p>
    <w:p w14:paraId="18AFD809" w14:textId="5509B469" w:rsidR="00714ADD" w:rsidRPr="000040EB" w:rsidRDefault="00714ADD" w:rsidP="00572196">
      <w:pPr>
        <w:spacing w:after="0"/>
        <w:jc w:val="left"/>
        <w:rPr>
          <w:sz w:val="22"/>
          <w:szCs w:val="22"/>
        </w:rPr>
      </w:pPr>
      <w:r w:rsidRPr="000040EB">
        <w:rPr>
          <w:sz w:val="22"/>
          <w:szCs w:val="22"/>
        </w:rPr>
        <w:t>ivabradin</w:t>
      </w:r>
    </w:p>
    <w:p w14:paraId="2CFF8FD6" w14:textId="77777777" w:rsidR="00714ADD" w:rsidRPr="000040EB" w:rsidRDefault="00714ADD" w:rsidP="00572196">
      <w:pPr>
        <w:spacing w:after="0"/>
        <w:jc w:val="left"/>
        <w:rPr>
          <w:sz w:val="22"/>
          <w:szCs w:val="22"/>
        </w:rPr>
      </w:pPr>
    </w:p>
    <w:p w14:paraId="633DD1EB" w14:textId="77777777" w:rsidR="00714ADD" w:rsidRPr="000040EB" w:rsidRDefault="00714ADD" w:rsidP="00572196">
      <w:pPr>
        <w:spacing w:after="0"/>
        <w:jc w:val="left"/>
        <w:rPr>
          <w:sz w:val="22"/>
          <w:szCs w:val="22"/>
        </w:rPr>
      </w:pPr>
    </w:p>
    <w:p w14:paraId="55AB01A8"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2.</w:t>
      </w:r>
      <w:r w:rsidRPr="000040EB">
        <w:rPr>
          <w:sz w:val="22"/>
          <w:szCs w:val="22"/>
        </w:rPr>
        <w:tab/>
      </w:r>
      <w:r w:rsidRPr="000040EB">
        <w:rPr>
          <w:b/>
          <w:sz w:val="22"/>
          <w:szCs w:val="22"/>
        </w:rPr>
        <w:t>INNEHAVARE AV GODKÄNNANDE FÖR FÖRSÄLJNING</w:t>
      </w:r>
    </w:p>
    <w:p w14:paraId="1C6B6958" w14:textId="77777777" w:rsidR="00714ADD" w:rsidRPr="000040EB" w:rsidRDefault="00714ADD" w:rsidP="00572196">
      <w:pPr>
        <w:spacing w:after="0"/>
        <w:jc w:val="left"/>
        <w:rPr>
          <w:sz w:val="22"/>
          <w:szCs w:val="22"/>
        </w:rPr>
      </w:pPr>
    </w:p>
    <w:p w14:paraId="5FB50A3E" w14:textId="77777777" w:rsidR="00B97C0E" w:rsidRPr="000040EB" w:rsidRDefault="00B97C0E" w:rsidP="00572196">
      <w:pPr>
        <w:spacing w:after="0"/>
        <w:jc w:val="left"/>
        <w:rPr>
          <w:sz w:val="22"/>
          <w:szCs w:val="22"/>
        </w:rPr>
      </w:pPr>
      <w:r w:rsidRPr="000040EB">
        <w:rPr>
          <w:sz w:val="22"/>
          <w:szCs w:val="22"/>
        </w:rPr>
        <w:t>Zentiva logo</w:t>
      </w:r>
    </w:p>
    <w:p w14:paraId="3F56CBFC" w14:textId="77777777" w:rsidR="00714ADD" w:rsidRPr="000040EB" w:rsidRDefault="00714ADD" w:rsidP="00572196">
      <w:pPr>
        <w:spacing w:after="0"/>
        <w:jc w:val="left"/>
        <w:rPr>
          <w:sz w:val="22"/>
          <w:szCs w:val="22"/>
        </w:rPr>
      </w:pPr>
    </w:p>
    <w:p w14:paraId="7FDC45C1" w14:textId="77777777" w:rsidR="00714ADD" w:rsidRPr="000040EB" w:rsidRDefault="00714ADD" w:rsidP="00572196">
      <w:pPr>
        <w:spacing w:after="0"/>
        <w:jc w:val="left"/>
        <w:rPr>
          <w:sz w:val="22"/>
          <w:szCs w:val="22"/>
        </w:rPr>
      </w:pPr>
    </w:p>
    <w:p w14:paraId="406CFAB2"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3.</w:t>
      </w:r>
      <w:r w:rsidRPr="000040EB">
        <w:rPr>
          <w:sz w:val="22"/>
          <w:szCs w:val="22"/>
        </w:rPr>
        <w:tab/>
      </w:r>
      <w:r w:rsidRPr="000040EB">
        <w:rPr>
          <w:b/>
          <w:sz w:val="22"/>
          <w:szCs w:val="22"/>
        </w:rPr>
        <w:t>UTGÅNGSDATUM</w:t>
      </w:r>
    </w:p>
    <w:p w14:paraId="2FDA42A0" w14:textId="77777777" w:rsidR="00714ADD" w:rsidRPr="000040EB" w:rsidRDefault="00714ADD" w:rsidP="00572196">
      <w:pPr>
        <w:spacing w:after="0"/>
        <w:jc w:val="left"/>
        <w:rPr>
          <w:sz w:val="22"/>
          <w:szCs w:val="22"/>
        </w:rPr>
      </w:pPr>
    </w:p>
    <w:p w14:paraId="633AC44C" w14:textId="77777777" w:rsidR="00714ADD" w:rsidRPr="000040EB" w:rsidRDefault="0033292C" w:rsidP="00572196">
      <w:pPr>
        <w:spacing w:after="0"/>
        <w:jc w:val="left"/>
        <w:rPr>
          <w:sz w:val="22"/>
          <w:szCs w:val="22"/>
        </w:rPr>
      </w:pPr>
      <w:r>
        <w:rPr>
          <w:sz w:val="22"/>
          <w:szCs w:val="22"/>
        </w:rPr>
        <w:t>EXP</w:t>
      </w:r>
    </w:p>
    <w:p w14:paraId="60897F15" w14:textId="77777777" w:rsidR="00714ADD" w:rsidRPr="000040EB" w:rsidRDefault="00714ADD" w:rsidP="00572196">
      <w:pPr>
        <w:spacing w:after="0"/>
        <w:jc w:val="left"/>
        <w:rPr>
          <w:sz w:val="22"/>
          <w:szCs w:val="22"/>
        </w:rPr>
      </w:pPr>
    </w:p>
    <w:p w14:paraId="15DD42EA" w14:textId="77777777" w:rsidR="00714ADD" w:rsidRPr="000040EB" w:rsidRDefault="00714ADD" w:rsidP="00572196">
      <w:pPr>
        <w:spacing w:after="0"/>
        <w:jc w:val="left"/>
        <w:rPr>
          <w:sz w:val="22"/>
          <w:szCs w:val="22"/>
        </w:rPr>
      </w:pPr>
    </w:p>
    <w:p w14:paraId="645CCF44"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4.</w:t>
      </w:r>
      <w:r w:rsidRPr="000040EB">
        <w:rPr>
          <w:sz w:val="22"/>
          <w:szCs w:val="22"/>
        </w:rPr>
        <w:tab/>
      </w:r>
      <w:r w:rsidRPr="000040EB">
        <w:rPr>
          <w:b/>
          <w:sz w:val="22"/>
          <w:szCs w:val="22"/>
        </w:rPr>
        <w:t>TILLVERKNINGSSATSNUMMER</w:t>
      </w:r>
    </w:p>
    <w:p w14:paraId="57884FC0" w14:textId="77777777" w:rsidR="00714ADD" w:rsidRPr="000040EB" w:rsidRDefault="00714ADD" w:rsidP="00572196">
      <w:pPr>
        <w:spacing w:after="0"/>
        <w:jc w:val="left"/>
        <w:rPr>
          <w:sz w:val="22"/>
          <w:szCs w:val="22"/>
        </w:rPr>
      </w:pPr>
    </w:p>
    <w:p w14:paraId="23684FBE" w14:textId="77777777" w:rsidR="00714ADD" w:rsidRPr="000040EB" w:rsidRDefault="00B97C0E" w:rsidP="00572196">
      <w:pPr>
        <w:spacing w:after="0"/>
        <w:jc w:val="left"/>
        <w:rPr>
          <w:sz w:val="22"/>
          <w:szCs w:val="22"/>
        </w:rPr>
      </w:pPr>
      <w:r w:rsidRPr="000040EB">
        <w:rPr>
          <w:sz w:val="22"/>
          <w:szCs w:val="22"/>
        </w:rPr>
        <w:t>Lot</w:t>
      </w:r>
    </w:p>
    <w:p w14:paraId="73C80170" w14:textId="77777777" w:rsidR="00714ADD" w:rsidRPr="000040EB" w:rsidRDefault="00714ADD" w:rsidP="00572196">
      <w:pPr>
        <w:spacing w:after="0"/>
        <w:jc w:val="left"/>
        <w:rPr>
          <w:sz w:val="22"/>
          <w:szCs w:val="22"/>
        </w:rPr>
      </w:pPr>
    </w:p>
    <w:p w14:paraId="5AEC2896" w14:textId="77777777" w:rsidR="00714ADD" w:rsidRPr="000040EB" w:rsidRDefault="00714ADD" w:rsidP="00572196">
      <w:pPr>
        <w:spacing w:after="0"/>
        <w:jc w:val="left"/>
        <w:rPr>
          <w:sz w:val="22"/>
          <w:szCs w:val="22"/>
        </w:rPr>
      </w:pPr>
    </w:p>
    <w:p w14:paraId="30DDE8EC" w14:textId="77777777" w:rsidR="00714ADD" w:rsidRPr="000040EB" w:rsidRDefault="00714ADD" w:rsidP="001112E9">
      <w:pPr>
        <w:pBdr>
          <w:top w:val="single" w:sz="4" w:space="1" w:color="auto"/>
          <w:left w:val="single" w:sz="4" w:space="4" w:color="auto"/>
          <w:bottom w:val="single" w:sz="4" w:space="1" w:color="auto"/>
          <w:right w:val="single" w:sz="4" w:space="4" w:color="auto"/>
        </w:pBdr>
        <w:spacing w:after="0"/>
        <w:ind w:left="567" w:hanging="567"/>
        <w:jc w:val="left"/>
        <w:rPr>
          <w:b/>
          <w:sz w:val="22"/>
          <w:szCs w:val="22"/>
        </w:rPr>
      </w:pPr>
      <w:r w:rsidRPr="000040EB">
        <w:rPr>
          <w:b/>
          <w:sz w:val="22"/>
          <w:szCs w:val="22"/>
        </w:rPr>
        <w:t>5.</w:t>
      </w:r>
      <w:r w:rsidRPr="000040EB">
        <w:rPr>
          <w:sz w:val="22"/>
          <w:szCs w:val="22"/>
        </w:rPr>
        <w:tab/>
      </w:r>
      <w:r w:rsidRPr="000040EB">
        <w:rPr>
          <w:b/>
          <w:sz w:val="22"/>
          <w:szCs w:val="22"/>
        </w:rPr>
        <w:t>ÖVRIGT</w:t>
      </w:r>
    </w:p>
    <w:p w14:paraId="4C3D64D3" w14:textId="77777777" w:rsidR="00714ADD" w:rsidRPr="000040EB" w:rsidRDefault="00714ADD" w:rsidP="00572196">
      <w:pPr>
        <w:spacing w:after="0"/>
        <w:jc w:val="left"/>
        <w:rPr>
          <w:sz w:val="22"/>
          <w:szCs w:val="22"/>
        </w:rPr>
      </w:pPr>
    </w:p>
    <w:p w14:paraId="6A51CA3E" w14:textId="0F289452" w:rsidR="00401CE9" w:rsidRPr="001A6BDA" w:rsidRDefault="00401CE9" w:rsidP="00401CE9">
      <w:pPr>
        <w:tabs>
          <w:tab w:val="left" w:pos="1560"/>
        </w:tabs>
        <w:spacing w:after="0"/>
        <w:jc w:val="left"/>
        <w:rPr>
          <w:sz w:val="22"/>
          <w:szCs w:val="22"/>
          <w:highlight w:val="lightGray"/>
        </w:rPr>
      </w:pPr>
      <w:r w:rsidRPr="001A6BDA">
        <w:rPr>
          <w:sz w:val="22"/>
          <w:szCs w:val="22"/>
          <w:highlight w:val="lightGray"/>
        </w:rPr>
        <w:t>M</w:t>
      </w:r>
      <w:r w:rsidR="00264E78">
        <w:rPr>
          <w:sz w:val="22"/>
          <w:szCs w:val="22"/>
          <w:highlight w:val="lightGray"/>
        </w:rPr>
        <w:t>ån</w:t>
      </w:r>
      <w:r>
        <w:rPr>
          <w:sz w:val="22"/>
          <w:szCs w:val="22"/>
          <w:highlight w:val="lightGray"/>
        </w:rPr>
        <w:t xml:space="preserve"> [sol]</w:t>
      </w:r>
      <w:r>
        <w:rPr>
          <w:sz w:val="22"/>
          <w:szCs w:val="22"/>
          <w:highlight w:val="lightGray"/>
        </w:rPr>
        <w:tab/>
        <w:t>M</w:t>
      </w:r>
      <w:r w:rsidR="00264E78">
        <w:rPr>
          <w:sz w:val="22"/>
          <w:szCs w:val="22"/>
          <w:highlight w:val="lightGray"/>
        </w:rPr>
        <w:t>ån</w:t>
      </w:r>
      <w:r>
        <w:rPr>
          <w:sz w:val="22"/>
          <w:szCs w:val="22"/>
          <w:highlight w:val="lightGray"/>
        </w:rPr>
        <w:t xml:space="preserve"> [måne]</w:t>
      </w:r>
    </w:p>
    <w:p w14:paraId="5EC89353" w14:textId="713DBAD9" w:rsidR="00401CE9" w:rsidRPr="007B6A29" w:rsidRDefault="00401CE9" w:rsidP="00401CE9">
      <w:pPr>
        <w:tabs>
          <w:tab w:val="left" w:pos="1560"/>
        </w:tabs>
        <w:spacing w:after="0"/>
        <w:jc w:val="left"/>
        <w:rPr>
          <w:sz w:val="22"/>
          <w:szCs w:val="22"/>
          <w:highlight w:val="lightGray"/>
        </w:rPr>
      </w:pPr>
      <w:r w:rsidRPr="007B6A29">
        <w:rPr>
          <w:sz w:val="22"/>
          <w:szCs w:val="22"/>
          <w:highlight w:val="lightGray"/>
        </w:rPr>
        <w:t>T</w:t>
      </w:r>
      <w:r w:rsidR="00264E78">
        <w:rPr>
          <w:sz w:val="22"/>
          <w:szCs w:val="22"/>
          <w:highlight w:val="lightGray"/>
        </w:rPr>
        <w:t>is</w:t>
      </w:r>
      <w:r w:rsidRPr="007B6A29">
        <w:rPr>
          <w:sz w:val="22"/>
          <w:szCs w:val="22"/>
          <w:highlight w:val="lightGray"/>
        </w:rPr>
        <w:t xml:space="preserve"> [sol]</w:t>
      </w:r>
      <w:r w:rsidRPr="007B6A29">
        <w:rPr>
          <w:sz w:val="22"/>
          <w:szCs w:val="22"/>
          <w:highlight w:val="lightGray"/>
        </w:rPr>
        <w:tab/>
        <w:t>T</w:t>
      </w:r>
      <w:r w:rsidR="00264E78">
        <w:rPr>
          <w:sz w:val="22"/>
          <w:szCs w:val="22"/>
          <w:highlight w:val="lightGray"/>
        </w:rPr>
        <w:t>is</w:t>
      </w:r>
      <w:r w:rsidRPr="007B6A29">
        <w:rPr>
          <w:sz w:val="22"/>
          <w:szCs w:val="22"/>
          <w:highlight w:val="lightGray"/>
        </w:rPr>
        <w:t xml:space="preserve"> [måne]</w:t>
      </w:r>
    </w:p>
    <w:p w14:paraId="4FC8B915" w14:textId="79AF1906" w:rsidR="00401CE9" w:rsidRPr="007B6A29" w:rsidRDefault="00401CE9" w:rsidP="00401CE9">
      <w:pPr>
        <w:tabs>
          <w:tab w:val="left" w:pos="1560"/>
        </w:tabs>
        <w:spacing w:after="0"/>
        <w:jc w:val="left"/>
        <w:rPr>
          <w:sz w:val="22"/>
          <w:szCs w:val="22"/>
          <w:highlight w:val="lightGray"/>
        </w:rPr>
      </w:pPr>
      <w:r w:rsidRPr="007B6A29">
        <w:rPr>
          <w:sz w:val="22"/>
          <w:szCs w:val="22"/>
          <w:highlight w:val="lightGray"/>
        </w:rPr>
        <w:t>O</w:t>
      </w:r>
      <w:r w:rsidR="00264E78">
        <w:rPr>
          <w:sz w:val="22"/>
          <w:szCs w:val="22"/>
          <w:highlight w:val="lightGray"/>
        </w:rPr>
        <w:t>ns</w:t>
      </w:r>
      <w:r w:rsidRPr="007B6A29">
        <w:rPr>
          <w:sz w:val="22"/>
          <w:szCs w:val="22"/>
          <w:highlight w:val="lightGray"/>
        </w:rPr>
        <w:t xml:space="preserve"> [sol]</w:t>
      </w:r>
      <w:r w:rsidRPr="007B6A29">
        <w:rPr>
          <w:sz w:val="22"/>
          <w:szCs w:val="22"/>
          <w:highlight w:val="lightGray"/>
        </w:rPr>
        <w:tab/>
        <w:t>O</w:t>
      </w:r>
      <w:r w:rsidR="00264E78">
        <w:rPr>
          <w:sz w:val="22"/>
          <w:szCs w:val="22"/>
          <w:highlight w:val="lightGray"/>
        </w:rPr>
        <w:t>ns</w:t>
      </w:r>
      <w:r w:rsidRPr="007B6A29">
        <w:rPr>
          <w:sz w:val="22"/>
          <w:szCs w:val="22"/>
          <w:highlight w:val="lightGray"/>
        </w:rPr>
        <w:t xml:space="preserve"> [måne]</w:t>
      </w:r>
    </w:p>
    <w:p w14:paraId="627143FA" w14:textId="72E5F6D5" w:rsidR="00401CE9" w:rsidRPr="007B6A29" w:rsidRDefault="00401CE9" w:rsidP="00401CE9">
      <w:pPr>
        <w:tabs>
          <w:tab w:val="left" w:pos="1560"/>
        </w:tabs>
        <w:spacing w:after="0"/>
        <w:jc w:val="left"/>
        <w:rPr>
          <w:sz w:val="22"/>
          <w:szCs w:val="22"/>
          <w:highlight w:val="lightGray"/>
        </w:rPr>
      </w:pPr>
      <w:r w:rsidRPr="007B6A29">
        <w:rPr>
          <w:sz w:val="22"/>
          <w:szCs w:val="22"/>
          <w:highlight w:val="lightGray"/>
        </w:rPr>
        <w:t>T</w:t>
      </w:r>
      <w:r w:rsidR="00264E78">
        <w:rPr>
          <w:sz w:val="22"/>
          <w:szCs w:val="22"/>
          <w:highlight w:val="lightGray"/>
        </w:rPr>
        <w:t>ors</w:t>
      </w:r>
      <w:r w:rsidRPr="007B6A29">
        <w:rPr>
          <w:sz w:val="22"/>
          <w:szCs w:val="22"/>
          <w:highlight w:val="lightGray"/>
        </w:rPr>
        <w:t xml:space="preserve"> [sol]</w:t>
      </w:r>
      <w:r w:rsidRPr="007B6A29">
        <w:rPr>
          <w:sz w:val="22"/>
          <w:szCs w:val="22"/>
          <w:highlight w:val="lightGray"/>
        </w:rPr>
        <w:tab/>
        <w:t>T</w:t>
      </w:r>
      <w:r w:rsidR="00264E78">
        <w:rPr>
          <w:sz w:val="22"/>
          <w:szCs w:val="22"/>
          <w:highlight w:val="lightGray"/>
        </w:rPr>
        <w:t>ors</w:t>
      </w:r>
      <w:r w:rsidRPr="007B6A29">
        <w:rPr>
          <w:sz w:val="22"/>
          <w:szCs w:val="22"/>
          <w:highlight w:val="lightGray"/>
        </w:rPr>
        <w:t xml:space="preserve"> [måne]</w:t>
      </w:r>
    </w:p>
    <w:p w14:paraId="2E49B67F" w14:textId="283B7C3A" w:rsidR="00401CE9" w:rsidRPr="007B6A29" w:rsidRDefault="00401CE9" w:rsidP="00401CE9">
      <w:pPr>
        <w:tabs>
          <w:tab w:val="left" w:pos="1560"/>
        </w:tabs>
        <w:spacing w:after="0"/>
        <w:jc w:val="left"/>
        <w:rPr>
          <w:sz w:val="22"/>
          <w:szCs w:val="22"/>
          <w:highlight w:val="lightGray"/>
        </w:rPr>
      </w:pPr>
      <w:r w:rsidRPr="007B6A29">
        <w:rPr>
          <w:sz w:val="22"/>
          <w:szCs w:val="22"/>
          <w:highlight w:val="lightGray"/>
        </w:rPr>
        <w:t>F</w:t>
      </w:r>
      <w:r w:rsidR="00264E78">
        <w:rPr>
          <w:sz w:val="22"/>
          <w:szCs w:val="22"/>
          <w:highlight w:val="lightGray"/>
        </w:rPr>
        <w:t>re</w:t>
      </w:r>
      <w:r w:rsidRPr="007B6A29">
        <w:rPr>
          <w:sz w:val="22"/>
          <w:szCs w:val="22"/>
          <w:highlight w:val="lightGray"/>
        </w:rPr>
        <w:t xml:space="preserve"> [sol]</w:t>
      </w:r>
      <w:r w:rsidRPr="007B6A29">
        <w:rPr>
          <w:sz w:val="22"/>
          <w:szCs w:val="22"/>
          <w:highlight w:val="lightGray"/>
        </w:rPr>
        <w:tab/>
        <w:t>F</w:t>
      </w:r>
      <w:r w:rsidR="00264E78">
        <w:rPr>
          <w:sz w:val="22"/>
          <w:szCs w:val="22"/>
          <w:highlight w:val="lightGray"/>
        </w:rPr>
        <w:t>re</w:t>
      </w:r>
      <w:r w:rsidRPr="007B6A29">
        <w:rPr>
          <w:sz w:val="22"/>
          <w:szCs w:val="22"/>
          <w:highlight w:val="lightGray"/>
        </w:rPr>
        <w:t xml:space="preserve"> [måne]</w:t>
      </w:r>
    </w:p>
    <w:p w14:paraId="5CEAF675" w14:textId="259D69E9" w:rsidR="00401CE9" w:rsidRPr="007B6A29" w:rsidRDefault="00401CE9" w:rsidP="00401CE9">
      <w:pPr>
        <w:tabs>
          <w:tab w:val="left" w:pos="1560"/>
        </w:tabs>
        <w:spacing w:after="0"/>
        <w:jc w:val="left"/>
        <w:rPr>
          <w:sz w:val="22"/>
          <w:szCs w:val="22"/>
          <w:highlight w:val="lightGray"/>
        </w:rPr>
      </w:pPr>
      <w:r w:rsidRPr="007B6A29">
        <w:rPr>
          <w:sz w:val="22"/>
          <w:szCs w:val="22"/>
          <w:highlight w:val="lightGray"/>
        </w:rPr>
        <w:t>L</w:t>
      </w:r>
      <w:r w:rsidR="00264E78">
        <w:rPr>
          <w:sz w:val="22"/>
          <w:szCs w:val="22"/>
          <w:highlight w:val="lightGray"/>
        </w:rPr>
        <w:t>ör</w:t>
      </w:r>
      <w:r w:rsidRPr="007B6A29">
        <w:rPr>
          <w:sz w:val="22"/>
          <w:szCs w:val="22"/>
          <w:highlight w:val="lightGray"/>
        </w:rPr>
        <w:t xml:space="preserve"> [sol]</w:t>
      </w:r>
      <w:r w:rsidRPr="007B6A29">
        <w:rPr>
          <w:sz w:val="22"/>
          <w:szCs w:val="22"/>
          <w:highlight w:val="lightGray"/>
        </w:rPr>
        <w:tab/>
        <w:t>L</w:t>
      </w:r>
      <w:r w:rsidR="00264E78">
        <w:rPr>
          <w:sz w:val="22"/>
          <w:szCs w:val="22"/>
          <w:highlight w:val="lightGray"/>
        </w:rPr>
        <w:t>ör</w:t>
      </w:r>
      <w:r w:rsidRPr="007B6A29">
        <w:rPr>
          <w:sz w:val="22"/>
          <w:szCs w:val="22"/>
          <w:highlight w:val="lightGray"/>
        </w:rPr>
        <w:t xml:space="preserve"> [måne]</w:t>
      </w:r>
    </w:p>
    <w:p w14:paraId="3CFDDBEB" w14:textId="25EAEB89" w:rsidR="00401CE9" w:rsidRPr="007B6A29" w:rsidRDefault="00401CE9" w:rsidP="00401CE9">
      <w:pPr>
        <w:tabs>
          <w:tab w:val="left" w:pos="1560"/>
        </w:tabs>
        <w:spacing w:after="0"/>
        <w:jc w:val="left"/>
        <w:rPr>
          <w:sz w:val="22"/>
          <w:szCs w:val="22"/>
        </w:rPr>
      </w:pPr>
      <w:r w:rsidRPr="007B6A29">
        <w:rPr>
          <w:sz w:val="22"/>
          <w:szCs w:val="22"/>
          <w:highlight w:val="lightGray"/>
        </w:rPr>
        <w:t>S</w:t>
      </w:r>
      <w:r w:rsidR="00264E78">
        <w:rPr>
          <w:sz w:val="22"/>
          <w:szCs w:val="22"/>
          <w:highlight w:val="lightGray"/>
        </w:rPr>
        <w:t>ön</w:t>
      </w:r>
      <w:r w:rsidRPr="007B6A29">
        <w:rPr>
          <w:sz w:val="22"/>
          <w:szCs w:val="22"/>
          <w:highlight w:val="lightGray"/>
        </w:rPr>
        <w:t xml:space="preserve"> [sol]</w:t>
      </w:r>
      <w:r w:rsidRPr="007B6A29">
        <w:rPr>
          <w:sz w:val="22"/>
          <w:szCs w:val="22"/>
          <w:highlight w:val="lightGray"/>
        </w:rPr>
        <w:tab/>
        <w:t>S</w:t>
      </w:r>
      <w:r w:rsidR="00264E78">
        <w:rPr>
          <w:sz w:val="22"/>
          <w:szCs w:val="22"/>
          <w:highlight w:val="lightGray"/>
        </w:rPr>
        <w:t>ön</w:t>
      </w:r>
      <w:r w:rsidRPr="007B6A29">
        <w:rPr>
          <w:sz w:val="22"/>
          <w:szCs w:val="22"/>
          <w:highlight w:val="lightGray"/>
        </w:rPr>
        <w:t xml:space="preserve"> [måne]</w:t>
      </w:r>
      <w:r w:rsidRPr="007B6A29">
        <w:rPr>
          <w:sz w:val="22"/>
          <w:szCs w:val="22"/>
        </w:rPr>
        <w:t xml:space="preserve"> </w:t>
      </w:r>
    </w:p>
    <w:p w14:paraId="71EA920C" w14:textId="77777777" w:rsidR="00714ADD" w:rsidRPr="007B6A29" w:rsidRDefault="00714ADD" w:rsidP="00572196">
      <w:pPr>
        <w:spacing w:after="0"/>
        <w:jc w:val="left"/>
        <w:rPr>
          <w:sz w:val="22"/>
          <w:szCs w:val="22"/>
        </w:rPr>
      </w:pPr>
      <w:r w:rsidRPr="007B6A29">
        <w:rPr>
          <w:sz w:val="22"/>
          <w:szCs w:val="22"/>
        </w:rPr>
        <w:br w:type="page"/>
      </w:r>
    </w:p>
    <w:p w14:paraId="4EF1C1BB" w14:textId="77777777" w:rsidR="00B97C0E" w:rsidRPr="007B6A29" w:rsidRDefault="00B97C0E" w:rsidP="00572196">
      <w:pPr>
        <w:rPr>
          <w:b/>
          <w:sz w:val="22"/>
          <w:szCs w:val="22"/>
        </w:rPr>
      </w:pPr>
    </w:p>
    <w:p w14:paraId="2BA20803" w14:textId="77777777" w:rsidR="00B97C0E" w:rsidRPr="007B6A29" w:rsidRDefault="00B97C0E" w:rsidP="00572196">
      <w:pPr>
        <w:rPr>
          <w:b/>
          <w:sz w:val="22"/>
          <w:szCs w:val="22"/>
        </w:rPr>
      </w:pPr>
    </w:p>
    <w:p w14:paraId="021A3635" w14:textId="77777777" w:rsidR="00B97C0E" w:rsidRPr="007B6A29" w:rsidRDefault="00B97C0E" w:rsidP="00572196">
      <w:pPr>
        <w:rPr>
          <w:b/>
          <w:noProof/>
          <w:sz w:val="22"/>
          <w:szCs w:val="22"/>
        </w:rPr>
      </w:pPr>
    </w:p>
    <w:p w14:paraId="429E3DEF" w14:textId="77777777" w:rsidR="00B97C0E" w:rsidRPr="007B6A29" w:rsidRDefault="00B97C0E" w:rsidP="00572196">
      <w:pPr>
        <w:rPr>
          <w:b/>
          <w:noProof/>
          <w:sz w:val="22"/>
          <w:szCs w:val="22"/>
        </w:rPr>
      </w:pPr>
    </w:p>
    <w:p w14:paraId="4BBAD9E2" w14:textId="77777777" w:rsidR="00B97C0E" w:rsidRPr="007B6A29" w:rsidRDefault="00B97C0E" w:rsidP="00572196">
      <w:pPr>
        <w:rPr>
          <w:b/>
          <w:noProof/>
          <w:sz w:val="22"/>
          <w:szCs w:val="22"/>
        </w:rPr>
      </w:pPr>
    </w:p>
    <w:p w14:paraId="5A459EB3" w14:textId="77777777" w:rsidR="00B97C0E" w:rsidRPr="007B6A29" w:rsidRDefault="00B97C0E" w:rsidP="00572196">
      <w:pPr>
        <w:rPr>
          <w:b/>
          <w:noProof/>
          <w:sz w:val="22"/>
          <w:szCs w:val="22"/>
        </w:rPr>
      </w:pPr>
    </w:p>
    <w:p w14:paraId="3BE60C93" w14:textId="77777777" w:rsidR="00B97C0E" w:rsidRPr="007B6A29" w:rsidRDefault="00B97C0E" w:rsidP="00572196">
      <w:pPr>
        <w:rPr>
          <w:b/>
          <w:noProof/>
          <w:sz w:val="22"/>
          <w:szCs w:val="22"/>
        </w:rPr>
      </w:pPr>
    </w:p>
    <w:p w14:paraId="037D2B30" w14:textId="77777777" w:rsidR="00B97C0E" w:rsidRPr="007B6A29" w:rsidRDefault="00B97C0E" w:rsidP="00572196">
      <w:pPr>
        <w:rPr>
          <w:b/>
          <w:noProof/>
          <w:sz w:val="22"/>
          <w:szCs w:val="22"/>
        </w:rPr>
      </w:pPr>
    </w:p>
    <w:p w14:paraId="73EE845C" w14:textId="77777777" w:rsidR="00B97C0E" w:rsidRPr="007B6A29" w:rsidRDefault="00B97C0E" w:rsidP="00572196">
      <w:pPr>
        <w:rPr>
          <w:b/>
          <w:noProof/>
          <w:sz w:val="22"/>
          <w:szCs w:val="22"/>
        </w:rPr>
      </w:pPr>
    </w:p>
    <w:p w14:paraId="2058B8E8" w14:textId="77777777" w:rsidR="00B97C0E" w:rsidRPr="007B6A29" w:rsidRDefault="00B97C0E" w:rsidP="00572196">
      <w:pPr>
        <w:rPr>
          <w:b/>
          <w:noProof/>
          <w:sz w:val="22"/>
          <w:szCs w:val="22"/>
        </w:rPr>
      </w:pPr>
    </w:p>
    <w:p w14:paraId="06BA5CF3" w14:textId="77777777" w:rsidR="00B97C0E" w:rsidRPr="007B6A29" w:rsidRDefault="00B97C0E" w:rsidP="00572196">
      <w:pPr>
        <w:rPr>
          <w:b/>
          <w:noProof/>
          <w:sz w:val="22"/>
          <w:szCs w:val="22"/>
        </w:rPr>
      </w:pPr>
    </w:p>
    <w:p w14:paraId="368C8063" w14:textId="77777777" w:rsidR="00B97C0E" w:rsidRPr="007B6A29" w:rsidRDefault="00B97C0E" w:rsidP="00572196">
      <w:pPr>
        <w:rPr>
          <w:b/>
          <w:noProof/>
          <w:sz w:val="22"/>
          <w:szCs w:val="22"/>
        </w:rPr>
      </w:pPr>
    </w:p>
    <w:p w14:paraId="472632F3" w14:textId="77777777" w:rsidR="00B97C0E" w:rsidRPr="007B6A29" w:rsidRDefault="00B97C0E" w:rsidP="00572196">
      <w:pPr>
        <w:rPr>
          <w:b/>
          <w:noProof/>
          <w:sz w:val="22"/>
          <w:szCs w:val="22"/>
        </w:rPr>
      </w:pPr>
    </w:p>
    <w:p w14:paraId="1F7D7E14" w14:textId="77777777" w:rsidR="00B97C0E" w:rsidRPr="007B6A29" w:rsidRDefault="00B97C0E" w:rsidP="00572196">
      <w:pPr>
        <w:rPr>
          <w:b/>
          <w:noProof/>
          <w:sz w:val="22"/>
          <w:szCs w:val="22"/>
        </w:rPr>
      </w:pPr>
    </w:p>
    <w:p w14:paraId="2C5A8B07" w14:textId="77777777" w:rsidR="00B97C0E" w:rsidRPr="007B6A29" w:rsidRDefault="00B97C0E" w:rsidP="00572196">
      <w:pPr>
        <w:rPr>
          <w:b/>
          <w:noProof/>
          <w:sz w:val="22"/>
          <w:szCs w:val="22"/>
        </w:rPr>
      </w:pPr>
    </w:p>
    <w:p w14:paraId="28944324" w14:textId="77777777" w:rsidR="00B97C0E" w:rsidRPr="007B6A29" w:rsidRDefault="00B97C0E" w:rsidP="00572196">
      <w:pPr>
        <w:rPr>
          <w:b/>
          <w:noProof/>
          <w:sz w:val="22"/>
          <w:szCs w:val="22"/>
        </w:rPr>
      </w:pPr>
    </w:p>
    <w:p w14:paraId="5AE08D60" w14:textId="77777777" w:rsidR="00B97C0E" w:rsidRPr="007B6A29" w:rsidRDefault="00B97C0E" w:rsidP="00572196">
      <w:pPr>
        <w:rPr>
          <w:b/>
          <w:noProof/>
          <w:sz w:val="22"/>
          <w:szCs w:val="22"/>
        </w:rPr>
      </w:pPr>
    </w:p>
    <w:p w14:paraId="739C78C9" w14:textId="77777777" w:rsidR="00B97C0E" w:rsidRPr="007B6A29" w:rsidRDefault="00B97C0E" w:rsidP="00572196">
      <w:pPr>
        <w:rPr>
          <w:b/>
          <w:noProof/>
          <w:sz w:val="22"/>
          <w:szCs w:val="22"/>
        </w:rPr>
      </w:pPr>
    </w:p>
    <w:p w14:paraId="54D299D9" w14:textId="77777777" w:rsidR="00B97C0E" w:rsidRPr="007B6A29" w:rsidRDefault="00B97C0E" w:rsidP="00572196">
      <w:pPr>
        <w:rPr>
          <w:b/>
          <w:noProof/>
          <w:sz w:val="22"/>
          <w:szCs w:val="22"/>
        </w:rPr>
      </w:pPr>
    </w:p>
    <w:p w14:paraId="2E650A27" w14:textId="77777777" w:rsidR="00B97C0E" w:rsidRPr="007B6A29" w:rsidRDefault="00B97C0E" w:rsidP="00572196">
      <w:pPr>
        <w:rPr>
          <w:b/>
          <w:noProof/>
          <w:sz w:val="22"/>
          <w:szCs w:val="22"/>
        </w:rPr>
      </w:pPr>
    </w:p>
    <w:p w14:paraId="7543385B" w14:textId="77777777" w:rsidR="00B97C0E" w:rsidRPr="007B6A29" w:rsidRDefault="00B97C0E" w:rsidP="00572196">
      <w:pPr>
        <w:pStyle w:val="EMA1"/>
        <w:spacing w:after="0"/>
      </w:pPr>
      <w:r w:rsidRPr="007B6A29">
        <w:t>B. BIPACKSEDEL</w:t>
      </w:r>
    </w:p>
    <w:p w14:paraId="2ED5F21F" w14:textId="77777777" w:rsidR="00366975" w:rsidRPr="007B6A29" w:rsidRDefault="00B97C0E" w:rsidP="00572196">
      <w:pPr>
        <w:spacing w:after="0"/>
        <w:jc w:val="center"/>
        <w:rPr>
          <w:b/>
          <w:bCs/>
          <w:sz w:val="22"/>
          <w:szCs w:val="22"/>
        </w:rPr>
      </w:pPr>
      <w:r w:rsidRPr="007B6A29">
        <w:rPr>
          <w:sz w:val="22"/>
          <w:szCs w:val="22"/>
        </w:rPr>
        <w:br w:type="page"/>
      </w:r>
      <w:r w:rsidRPr="007B6A29">
        <w:rPr>
          <w:b/>
          <w:sz w:val="22"/>
          <w:szCs w:val="22"/>
        </w:rPr>
        <w:lastRenderedPageBreak/>
        <w:t>Bipacksedel: Information till patienten</w:t>
      </w:r>
    </w:p>
    <w:p w14:paraId="60B65ADD" w14:textId="77777777" w:rsidR="00366975" w:rsidRPr="007B6A29" w:rsidRDefault="00366975" w:rsidP="00572196">
      <w:pPr>
        <w:spacing w:after="0"/>
        <w:jc w:val="center"/>
        <w:rPr>
          <w:sz w:val="22"/>
          <w:szCs w:val="22"/>
        </w:rPr>
      </w:pPr>
    </w:p>
    <w:p w14:paraId="4EC8B4B0" w14:textId="405AAA21" w:rsidR="00964A11" w:rsidRPr="007B6A29" w:rsidRDefault="00964C9E" w:rsidP="00572196">
      <w:pPr>
        <w:spacing w:after="0"/>
        <w:jc w:val="center"/>
        <w:rPr>
          <w:b/>
          <w:sz w:val="22"/>
          <w:szCs w:val="22"/>
        </w:rPr>
      </w:pPr>
      <w:r>
        <w:rPr>
          <w:b/>
          <w:sz w:val="22"/>
          <w:szCs w:val="22"/>
        </w:rPr>
        <w:t>Ivabradine</w:t>
      </w:r>
      <w:r w:rsidR="00B70788" w:rsidRPr="007B6A29">
        <w:rPr>
          <w:b/>
          <w:sz w:val="22"/>
          <w:szCs w:val="22"/>
        </w:rPr>
        <w:t xml:space="preserve"> Zentiva 5 mg filmdragerade tabletter</w:t>
      </w:r>
    </w:p>
    <w:p w14:paraId="04C8AD11" w14:textId="713D9924" w:rsidR="00964A11" w:rsidRPr="00FA58EB" w:rsidRDefault="00964C9E" w:rsidP="00572196">
      <w:pPr>
        <w:spacing w:after="0"/>
        <w:jc w:val="center"/>
        <w:rPr>
          <w:b/>
          <w:sz w:val="22"/>
          <w:szCs w:val="22"/>
          <w:highlight w:val="lightGray"/>
          <w:shd w:val="clear" w:color="auto" w:fill="D9D9D9"/>
        </w:rPr>
      </w:pPr>
      <w:r>
        <w:rPr>
          <w:b/>
          <w:sz w:val="22"/>
          <w:szCs w:val="22"/>
          <w:highlight w:val="lightGray"/>
          <w:shd w:val="clear" w:color="auto" w:fill="D9D9D9"/>
        </w:rPr>
        <w:t>Ivabradine</w:t>
      </w:r>
      <w:r w:rsidR="000A0AB9" w:rsidRPr="00FA58EB">
        <w:rPr>
          <w:b/>
          <w:sz w:val="22"/>
          <w:szCs w:val="22"/>
          <w:highlight w:val="lightGray"/>
          <w:shd w:val="clear" w:color="auto" w:fill="D9D9D9"/>
        </w:rPr>
        <w:t xml:space="preserve"> Zentiva 7,5 </w:t>
      </w:r>
      <w:r w:rsidR="00B70788" w:rsidRPr="00FA58EB">
        <w:rPr>
          <w:b/>
          <w:sz w:val="22"/>
          <w:szCs w:val="22"/>
          <w:highlight w:val="lightGray"/>
          <w:shd w:val="clear" w:color="auto" w:fill="D9D9D9"/>
        </w:rPr>
        <w:t>mg filmdragerade tabletter</w:t>
      </w:r>
    </w:p>
    <w:p w14:paraId="2E69BAD1" w14:textId="705B0D2A" w:rsidR="00366975" w:rsidRPr="000040EB" w:rsidRDefault="00964A11" w:rsidP="003F14DF">
      <w:pPr>
        <w:spacing w:after="0"/>
        <w:jc w:val="center"/>
        <w:rPr>
          <w:sz w:val="22"/>
          <w:szCs w:val="22"/>
        </w:rPr>
      </w:pPr>
      <w:r w:rsidRPr="000040EB">
        <w:rPr>
          <w:sz w:val="22"/>
          <w:szCs w:val="22"/>
        </w:rPr>
        <w:t>ivabradin</w:t>
      </w:r>
    </w:p>
    <w:p w14:paraId="5B322BDC" w14:textId="77777777" w:rsidR="0096706C" w:rsidRPr="000040EB" w:rsidRDefault="0096706C" w:rsidP="00572196">
      <w:pPr>
        <w:spacing w:after="0"/>
        <w:jc w:val="left"/>
        <w:rPr>
          <w:sz w:val="22"/>
          <w:szCs w:val="22"/>
        </w:rPr>
      </w:pPr>
    </w:p>
    <w:p w14:paraId="4C23CE70" w14:textId="77777777" w:rsidR="00366975" w:rsidRPr="000040EB" w:rsidRDefault="00366975" w:rsidP="00572196">
      <w:pPr>
        <w:spacing w:after="0"/>
        <w:jc w:val="left"/>
        <w:rPr>
          <w:b/>
          <w:sz w:val="22"/>
          <w:szCs w:val="22"/>
        </w:rPr>
      </w:pPr>
      <w:r w:rsidRPr="000040EB">
        <w:rPr>
          <w:b/>
          <w:sz w:val="22"/>
          <w:szCs w:val="22"/>
        </w:rPr>
        <w:t>Läs noga igenom denna bipacksedel innan du börjar ta detta läkemedel. Den innehåller information som är viktig för dig.</w:t>
      </w:r>
    </w:p>
    <w:p w14:paraId="14B37B27" w14:textId="77777777" w:rsidR="00825744" w:rsidRPr="000040EB" w:rsidRDefault="00825744" w:rsidP="0067755B">
      <w:pPr>
        <w:pStyle w:val="ListParagraph"/>
        <w:numPr>
          <w:ilvl w:val="0"/>
          <w:numId w:val="8"/>
        </w:numPr>
        <w:spacing w:after="0"/>
        <w:ind w:left="567" w:hanging="567"/>
        <w:contextualSpacing w:val="0"/>
        <w:jc w:val="left"/>
        <w:rPr>
          <w:sz w:val="22"/>
          <w:szCs w:val="22"/>
        </w:rPr>
      </w:pPr>
      <w:r w:rsidRPr="000040EB">
        <w:rPr>
          <w:sz w:val="22"/>
          <w:szCs w:val="22"/>
        </w:rPr>
        <w:t>Spara denna information, du kan behöva läsa den igen.</w:t>
      </w:r>
    </w:p>
    <w:p w14:paraId="44884030" w14:textId="77777777" w:rsidR="00825744" w:rsidRPr="000040EB" w:rsidRDefault="00825744" w:rsidP="0067755B">
      <w:pPr>
        <w:pStyle w:val="ListParagraph"/>
        <w:numPr>
          <w:ilvl w:val="0"/>
          <w:numId w:val="8"/>
        </w:numPr>
        <w:spacing w:after="0"/>
        <w:ind w:left="567" w:hanging="567"/>
        <w:contextualSpacing w:val="0"/>
        <w:jc w:val="left"/>
        <w:rPr>
          <w:sz w:val="22"/>
          <w:szCs w:val="22"/>
        </w:rPr>
      </w:pPr>
      <w:r w:rsidRPr="000040EB">
        <w:rPr>
          <w:sz w:val="22"/>
          <w:szCs w:val="22"/>
        </w:rPr>
        <w:t>Om du har ytterligare frågor vänd dig till läkare eller apotekspersonal.</w:t>
      </w:r>
    </w:p>
    <w:p w14:paraId="3A13540B" w14:textId="77777777" w:rsidR="00825744" w:rsidRPr="000040EB" w:rsidRDefault="00825744" w:rsidP="0067755B">
      <w:pPr>
        <w:pStyle w:val="ListParagraph"/>
        <w:numPr>
          <w:ilvl w:val="0"/>
          <w:numId w:val="8"/>
        </w:numPr>
        <w:spacing w:after="0"/>
        <w:ind w:left="567" w:hanging="567"/>
        <w:contextualSpacing w:val="0"/>
        <w:jc w:val="left"/>
        <w:rPr>
          <w:sz w:val="22"/>
          <w:szCs w:val="22"/>
        </w:rPr>
      </w:pPr>
      <w:r w:rsidRPr="000040EB">
        <w:rPr>
          <w:sz w:val="22"/>
          <w:szCs w:val="22"/>
        </w:rPr>
        <w:t>Detta läkemedel har ordinerats enbart åt dig. Ge det inte till andra. Det kan skada dem, även om de uppvisar sjukdomstecken som liknar dina.</w:t>
      </w:r>
    </w:p>
    <w:p w14:paraId="128C0556" w14:textId="77777777" w:rsidR="00825744" w:rsidRPr="000040EB" w:rsidRDefault="00825744" w:rsidP="0067755B">
      <w:pPr>
        <w:pStyle w:val="ListParagraph"/>
        <w:numPr>
          <w:ilvl w:val="0"/>
          <w:numId w:val="8"/>
        </w:numPr>
        <w:spacing w:after="0"/>
        <w:ind w:left="567" w:hanging="567"/>
        <w:contextualSpacing w:val="0"/>
        <w:jc w:val="left"/>
        <w:rPr>
          <w:sz w:val="22"/>
          <w:szCs w:val="22"/>
        </w:rPr>
      </w:pPr>
      <w:r w:rsidRPr="000040EB">
        <w:rPr>
          <w:sz w:val="22"/>
          <w:szCs w:val="22"/>
        </w:rPr>
        <w:t>Om du får biverkningar, tala med läkare eller apotekspersonal. Detta gäller även eventuella biverkningar som inte nämns i denna information. Se avsnitt 4.</w:t>
      </w:r>
    </w:p>
    <w:p w14:paraId="20B577D4" w14:textId="77777777" w:rsidR="00366975" w:rsidRPr="000040EB" w:rsidRDefault="00366975" w:rsidP="00572196">
      <w:pPr>
        <w:spacing w:after="0"/>
        <w:jc w:val="left"/>
        <w:rPr>
          <w:sz w:val="22"/>
          <w:szCs w:val="22"/>
        </w:rPr>
      </w:pPr>
    </w:p>
    <w:p w14:paraId="6CC2D3B5" w14:textId="77777777" w:rsidR="00366975" w:rsidRPr="000040EB" w:rsidRDefault="00964A11" w:rsidP="00572196">
      <w:pPr>
        <w:spacing w:after="0"/>
        <w:jc w:val="left"/>
        <w:rPr>
          <w:b/>
          <w:sz w:val="22"/>
          <w:szCs w:val="22"/>
        </w:rPr>
      </w:pPr>
      <w:r w:rsidRPr="000040EB">
        <w:rPr>
          <w:b/>
          <w:sz w:val="22"/>
          <w:szCs w:val="22"/>
        </w:rPr>
        <w:t>I denna bipacksedel finns information om följande:</w:t>
      </w:r>
    </w:p>
    <w:p w14:paraId="0940C2D7" w14:textId="6328DC28" w:rsidR="00366975" w:rsidRPr="000040EB" w:rsidRDefault="00366975" w:rsidP="0067755B">
      <w:pPr>
        <w:spacing w:after="0"/>
        <w:ind w:left="567" w:hanging="567"/>
        <w:jc w:val="left"/>
        <w:rPr>
          <w:sz w:val="22"/>
          <w:szCs w:val="22"/>
        </w:rPr>
      </w:pPr>
      <w:r w:rsidRPr="000040EB">
        <w:rPr>
          <w:sz w:val="22"/>
          <w:szCs w:val="22"/>
        </w:rPr>
        <w:t>1.</w:t>
      </w:r>
      <w:r w:rsidRPr="000040EB">
        <w:rPr>
          <w:sz w:val="22"/>
          <w:szCs w:val="22"/>
        </w:rPr>
        <w:tab/>
        <w:t xml:space="preserve">Vad </w:t>
      </w:r>
      <w:r w:rsidR="00964C9E">
        <w:rPr>
          <w:sz w:val="22"/>
          <w:szCs w:val="22"/>
        </w:rPr>
        <w:t>Ivabradine</w:t>
      </w:r>
      <w:r w:rsidRPr="000040EB">
        <w:rPr>
          <w:sz w:val="22"/>
          <w:szCs w:val="22"/>
        </w:rPr>
        <w:t xml:space="preserve"> Zentiva är och vad det används för</w:t>
      </w:r>
    </w:p>
    <w:p w14:paraId="147F5DCB" w14:textId="3192E1E5" w:rsidR="00366975" w:rsidRPr="000040EB" w:rsidRDefault="00366975" w:rsidP="0067755B">
      <w:pPr>
        <w:spacing w:after="0"/>
        <w:ind w:left="567" w:hanging="567"/>
        <w:jc w:val="left"/>
        <w:rPr>
          <w:sz w:val="22"/>
          <w:szCs w:val="22"/>
        </w:rPr>
      </w:pPr>
      <w:r w:rsidRPr="000040EB">
        <w:rPr>
          <w:sz w:val="22"/>
          <w:szCs w:val="22"/>
        </w:rPr>
        <w:t>2.</w:t>
      </w:r>
      <w:r w:rsidRPr="000040EB">
        <w:rPr>
          <w:sz w:val="22"/>
          <w:szCs w:val="22"/>
        </w:rPr>
        <w:tab/>
        <w:t xml:space="preserve">Vad du behöver veta innan du tar </w:t>
      </w:r>
      <w:r w:rsidR="00964C9E">
        <w:rPr>
          <w:sz w:val="22"/>
          <w:szCs w:val="22"/>
        </w:rPr>
        <w:t>Ivabradine</w:t>
      </w:r>
      <w:r w:rsidRPr="000040EB">
        <w:rPr>
          <w:sz w:val="22"/>
          <w:szCs w:val="22"/>
        </w:rPr>
        <w:t xml:space="preserve"> Zentiva</w:t>
      </w:r>
    </w:p>
    <w:p w14:paraId="753DE43F" w14:textId="6AF0CF3A" w:rsidR="00366975" w:rsidRPr="000040EB" w:rsidRDefault="00366975" w:rsidP="0067755B">
      <w:pPr>
        <w:spacing w:after="0"/>
        <w:ind w:left="567" w:hanging="567"/>
        <w:jc w:val="left"/>
        <w:rPr>
          <w:sz w:val="22"/>
          <w:szCs w:val="22"/>
        </w:rPr>
      </w:pPr>
      <w:r w:rsidRPr="000040EB">
        <w:rPr>
          <w:sz w:val="22"/>
          <w:szCs w:val="22"/>
        </w:rPr>
        <w:t>3.</w:t>
      </w:r>
      <w:r w:rsidRPr="000040EB">
        <w:rPr>
          <w:sz w:val="22"/>
          <w:szCs w:val="22"/>
        </w:rPr>
        <w:tab/>
        <w:t xml:space="preserve">Hur du tar </w:t>
      </w:r>
      <w:r w:rsidR="00964C9E">
        <w:rPr>
          <w:sz w:val="22"/>
          <w:szCs w:val="22"/>
        </w:rPr>
        <w:t>Ivabradine</w:t>
      </w:r>
      <w:r w:rsidRPr="000040EB">
        <w:rPr>
          <w:sz w:val="22"/>
          <w:szCs w:val="22"/>
        </w:rPr>
        <w:t xml:space="preserve"> Zentiva</w:t>
      </w:r>
    </w:p>
    <w:p w14:paraId="626A4B3B" w14:textId="77777777" w:rsidR="00366975" w:rsidRPr="000040EB" w:rsidRDefault="00366975" w:rsidP="0067755B">
      <w:pPr>
        <w:spacing w:after="0"/>
        <w:ind w:left="567" w:hanging="567"/>
        <w:jc w:val="left"/>
        <w:rPr>
          <w:sz w:val="22"/>
          <w:szCs w:val="22"/>
        </w:rPr>
      </w:pPr>
      <w:r w:rsidRPr="000040EB">
        <w:rPr>
          <w:sz w:val="22"/>
          <w:szCs w:val="22"/>
        </w:rPr>
        <w:t>4.</w:t>
      </w:r>
      <w:r w:rsidRPr="000040EB">
        <w:rPr>
          <w:sz w:val="22"/>
          <w:szCs w:val="22"/>
        </w:rPr>
        <w:tab/>
        <w:t>Eventuella biverkningar</w:t>
      </w:r>
    </w:p>
    <w:p w14:paraId="22D50A80" w14:textId="334AD763" w:rsidR="00366975" w:rsidRPr="000040EB" w:rsidRDefault="00366975" w:rsidP="0067755B">
      <w:pPr>
        <w:spacing w:after="0"/>
        <w:ind w:left="567" w:hanging="567"/>
        <w:jc w:val="left"/>
        <w:rPr>
          <w:sz w:val="22"/>
          <w:szCs w:val="22"/>
        </w:rPr>
      </w:pPr>
      <w:r w:rsidRPr="000040EB">
        <w:rPr>
          <w:sz w:val="22"/>
          <w:szCs w:val="22"/>
        </w:rPr>
        <w:t>5.</w:t>
      </w:r>
      <w:r w:rsidRPr="000040EB">
        <w:rPr>
          <w:sz w:val="22"/>
          <w:szCs w:val="22"/>
        </w:rPr>
        <w:tab/>
        <w:t xml:space="preserve">Hur </w:t>
      </w:r>
      <w:r w:rsidR="00964C9E">
        <w:rPr>
          <w:sz w:val="22"/>
          <w:szCs w:val="22"/>
        </w:rPr>
        <w:t>Ivabradine</w:t>
      </w:r>
      <w:r w:rsidRPr="000040EB">
        <w:rPr>
          <w:sz w:val="22"/>
          <w:szCs w:val="22"/>
        </w:rPr>
        <w:t xml:space="preserve"> Zentiva ska förvaras</w:t>
      </w:r>
    </w:p>
    <w:p w14:paraId="620091D6" w14:textId="77777777" w:rsidR="00366975" w:rsidRPr="000040EB" w:rsidRDefault="00366975" w:rsidP="0067755B">
      <w:pPr>
        <w:spacing w:after="0"/>
        <w:ind w:left="567" w:hanging="567"/>
        <w:jc w:val="left"/>
        <w:rPr>
          <w:sz w:val="22"/>
          <w:szCs w:val="22"/>
        </w:rPr>
      </w:pPr>
      <w:r w:rsidRPr="000040EB">
        <w:rPr>
          <w:sz w:val="22"/>
          <w:szCs w:val="22"/>
        </w:rPr>
        <w:t>6.</w:t>
      </w:r>
      <w:r w:rsidRPr="000040EB">
        <w:rPr>
          <w:sz w:val="22"/>
          <w:szCs w:val="22"/>
        </w:rPr>
        <w:tab/>
        <w:t>Förpackningens innehåll och övriga upplysningar</w:t>
      </w:r>
    </w:p>
    <w:p w14:paraId="4AE7A791" w14:textId="77777777" w:rsidR="00366975" w:rsidRPr="000040EB" w:rsidRDefault="00366975" w:rsidP="00572196">
      <w:pPr>
        <w:spacing w:after="0"/>
        <w:jc w:val="left"/>
        <w:rPr>
          <w:sz w:val="22"/>
          <w:szCs w:val="22"/>
        </w:rPr>
      </w:pPr>
    </w:p>
    <w:p w14:paraId="341443F0" w14:textId="77777777" w:rsidR="00366975" w:rsidRPr="000040EB" w:rsidRDefault="00366975" w:rsidP="00572196">
      <w:pPr>
        <w:spacing w:after="0"/>
        <w:jc w:val="left"/>
        <w:rPr>
          <w:sz w:val="22"/>
          <w:szCs w:val="22"/>
        </w:rPr>
      </w:pPr>
    </w:p>
    <w:p w14:paraId="087F1500" w14:textId="5935B96B" w:rsidR="00190C4D" w:rsidRPr="000040EB" w:rsidRDefault="00190C4D" w:rsidP="0067755B">
      <w:pPr>
        <w:ind w:left="567" w:hanging="567"/>
        <w:rPr>
          <w:b/>
          <w:sz w:val="22"/>
          <w:szCs w:val="22"/>
        </w:rPr>
      </w:pPr>
      <w:r w:rsidRPr="000040EB">
        <w:rPr>
          <w:b/>
          <w:sz w:val="22"/>
          <w:szCs w:val="22"/>
        </w:rPr>
        <w:t>1.</w:t>
      </w:r>
      <w:r w:rsidRPr="000040EB">
        <w:rPr>
          <w:sz w:val="22"/>
          <w:szCs w:val="22"/>
        </w:rPr>
        <w:tab/>
      </w:r>
      <w:r w:rsidRPr="000040EB">
        <w:rPr>
          <w:b/>
          <w:sz w:val="22"/>
          <w:szCs w:val="22"/>
        </w:rPr>
        <w:t xml:space="preserve">Vad </w:t>
      </w:r>
      <w:r w:rsidR="00964C9E">
        <w:rPr>
          <w:b/>
          <w:sz w:val="22"/>
          <w:szCs w:val="22"/>
        </w:rPr>
        <w:t>Ivabradine</w:t>
      </w:r>
      <w:r w:rsidRPr="000040EB">
        <w:rPr>
          <w:b/>
          <w:sz w:val="22"/>
          <w:szCs w:val="22"/>
        </w:rPr>
        <w:t xml:space="preserve"> Zentiva är och vad det används för</w:t>
      </w:r>
    </w:p>
    <w:p w14:paraId="0E554711" w14:textId="77777777" w:rsidR="00190C4D" w:rsidRPr="000040EB" w:rsidRDefault="00190C4D" w:rsidP="00572196">
      <w:pPr>
        <w:autoSpaceDE w:val="0"/>
        <w:autoSpaceDN w:val="0"/>
        <w:adjustRightInd w:val="0"/>
        <w:spacing w:after="0"/>
        <w:jc w:val="left"/>
        <w:rPr>
          <w:sz w:val="22"/>
          <w:szCs w:val="22"/>
        </w:rPr>
      </w:pPr>
    </w:p>
    <w:p w14:paraId="78941523" w14:textId="7D173082" w:rsidR="007849B1" w:rsidRPr="000040EB" w:rsidRDefault="00964C9E" w:rsidP="00572196">
      <w:pPr>
        <w:autoSpaceDE w:val="0"/>
        <w:autoSpaceDN w:val="0"/>
        <w:adjustRightInd w:val="0"/>
        <w:spacing w:after="0"/>
        <w:jc w:val="left"/>
        <w:rPr>
          <w:sz w:val="22"/>
          <w:szCs w:val="22"/>
        </w:rPr>
      </w:pPr>
      <w:r>
        <w:rPr>
          <w:sz w:val="22"/>
          <w:szCs w:val="22"/>
        </w:rPr>
        <w:t>Ivabradine</w:t>
      </w:r>
      <w:r w:rsidR="00B70788" w:rsidRPr="000040EB">
        <w:rPr>
          <w:sz w:val="22"/>
          <w:szCs w:val="22"/>
        </w:rPr>
        <w:t xml:space="preserve"> Zentiva (ivabradin) är en hjärtmedicin som används för att behandla:</w:t>
      </w:r>
    </w:p>
    <w:p w14:paraId="63FBE83B" w14:textId="6D4D638D"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symtomgivande stabil angina pectoris (som orsakar bröstsmärtor) hos vuxna patienter vars</w:t>
      </w:r>
      <w:r w:rsidR="000A0AB9">
        <w:rPr>
          <w:sz w:val="22"/>
          <w:szCs w:val="22"/>
        </w:rPr>
        <w:t xml:space="preserve"> puls är över eller lika med 70 </w:t>
      </w:r>
      <w:r w:rsidRPr="000040EB">
        <w:rPr>
          <w:sz w:val="22"/>
          <w:szCs w:val="22"/>
        </w:rPr>
        <w:t>slag per minut. Den används till vuxna patienter som inte tål eller inte kan använda hjärtmediciner av typen betablockerare. Den används också i kombination med betablockerare till vuxna patienter vars tillstånd inte kan kontrolleras fullständigt med enbart betablockerare.</w:t>
      </w:r>
    </w:p>
    <w:p w14:paraId="52091DD6" w14:textId="77777777" w:rsidR="007849B1" w:rsidRPr="000040EB" w:rsidRDefault="007849B1" w:rsidP="0067755B">
      <w:pPr>
        <w:pStyle w:val="ListParagraph"/>
        <w:numPr>
          <w:ilvl w:val="0"/>
          <w:numId w:val="8"/>
        </w:numPr>
        <w:spacing w:after="0"/>
        <w:ind w:left="567" w:hanging="567"/>
        <w:contextualSpacing w:val="0"/>
        <w:jc w:val="left"/>
        <w:rPr>
          <w:sz w:val="22"/>
          <w:szCs w:val="22"/>
        </w:rPr>
      </w:pPr>
      <w:r w:rsidRPr="000040EB">
        <w:rPr>
          <w:sz w:val="22"/>
          <w:szCs w:val="22"/>
        </w:rPr>
        <w:t>kronisk hjärtsvikt hos vuxna patienter vars puls är över eller lika med 75</w:t>
      </w:r>
      <w:r w:rsidR="000A0AB9">
        <w:rPr>
          <w:sz w:val="22"/>
          <w:szCs w:val="22"/>
        </w:rPr>
        <w:t> </w:t>
      </w:r>
      <w:r w:rsidRPr="000040EB">
        <w:rPr>
          <w:sz w:val="22"/>
          <w:szCs w:val="22"/>
        </w:rPr>
        <w:t>slag per minut. Den används i kombination med standardbehandling, inklusive behandling med betablockerare eller när betablockerare inte får användas eller inte tolereras.</w:t>
      </w:r>
    </w:p>
    <w:p w14:paraId="42CA84FE" w14:textId="77777777" w:rsidR="007849B1" w:rsidRPr="000040EB" w:rsidRDefault="007849B1" w:rsidP="00572196">
      <w:pPr>
        <w:spacing w:after="0"/>
        <w:jc w:val="left"/>
        <w:rPr>
          <w:sz w:val="22"/>
          <w:szCs w:val="22"/>
        </w:rPr>
      </w:pPr>
    </w:p>
    <w:p w14:paraId="6E5CCD7A" w14:textId="77777777" w:rsidR="007849B1" w:rsidRDefault="009E59F8" w:rsidP="00572196">
      <w:pPr>
        <w:autoSpaceDE w:val="0"/>
        <w:autoSpaceDN w:val="0"/>
        <w:adjustRightInd w:val="0"/>
        <w:spacing w:after="0"/>
        <w:jc w:val="left"/>
        <w:rPr>
          <w:sz w:val="22"/>
          <w:szCs w:val="22"/>
          <w:u w:val="single"/>
        </w:rPr>
      </w:pPr>
      <w:r>
        <w:rPr>
          <w:sz w:val="22"/>
          <w:szCs w:val="22"/>
          <w:u w:val="single"/>
        </w:rPr>
        <w:t>Om s</w:t>
      </w:r>
      <w:r w:rsidR="007849B1" w:rsidRPr="000040EB">
        <w:rPr>
          <w:sz w:val="22"/>
          <w:szCs w:val="22"/>
          <w:u w:val="single"/>
        </w:rPr>
        <w:t>tabil angina pectoris (vanligen kall</w:t>
      </w:r>
      <w:r>
        <w:rPr>
          <w:sz w:val="22"/>
          <w:szCs w:val="22"/>
          <w:u w:val="single"/>
        </w:rPr>
        <w:t>ad</w:t>
      </w:r>
      <w:r w:rsidR="007849B1" w:rsidRPr="000040EB">
        <w:rPr>
          <w:sz w:val="22"/>
          <w:szCs w:val="22"/>
          <w:u w:val="single"/>
        </w:rPr>
        <w:t xml:space="preserve"> ”kärlkramp”)</w:t>
      </w:r>
    </w:p>
    <w:p w14:paraId="191E6AC0" w14:textId="77777777" w:rsidR="001334F5" w:rsidRPr="000040EB" w:rsidRDefault="001334F5" w:rsidP="00572196">
      <w:pPr>
        <w:autoSpaceDE w:val="0"/>
        <w:autoSpaceDN w:val="0"/>
        <w:adjustRightInd w:val="0"/>
        <w:spacing w:after="0"/>
        <w:jc w:val="left"/>
        <w:rPr>
          <w:sz w:val="22"/>
          <w:szCs w:val="22"/>
          <w:u w:val="single"/>
        </w:rPr>
      </w:pPr>
    </w:p>
    <w:p w14:paraId="7943ACEA" w14:textId="02A8AC7F" w:rsidR="007849B1" w:rsidRPr="000040EB" w:rsidRDefault="007849B1" w:rsidP="00572196">
      <w:pPr>
        <w:autoSpaceDE w:val="0"/>
        <w:autoSpaceDN w:val="0"/>
        <w:adjustRightInd w:val="0"/>
        <w:spacing w:after="0"/>
        <w:jc w:val="left"/>
        <w:rPr>
          <w:sz w:val="22"/>
          <w:szCs w:val="22"/>
        </w:rPr>
      </w:pPr>
      <w:r w:rsidRPr="000040EB">
        <w:rPr>
          <w:sz w:val="22"/>
          <w:szCs w:val="22"/>
        </w:rPr>
        <w:t xml:space="preserve">Stabil angina är en hjärtsjukdom som uppstår när hjärtat inte får tillräckligt med syre. Det vanligaste symtomet på kärlkramp är smärta eller obehag i bröstet. </w:t>
      </w:r>
    </w:p>
    <w:p w14:paraId="344D86EB" w14:textId="77777777" w:rsidR="007849B1" w:rsidRPr="000040EB" w:rsidRDefault="007849B1" w:rsidP="00572196">
      <w:pPr>
        <w:autoSpaceDE w:val="0"/>
        <w:autoSpaceDN w:val="0"/>
        <w:adjustRightInd w:val="0"/>
        <w:spacing w:after="0"/>
        <w:jc w:val="left"/>
        <w:rPr>
          <w:sz w:val="22"/>
          <w:szCs w:val="22"/>
        </w:rPr>
      </w:pPr>
    </w:p>
    <w:p w14:paraId="1D3DAD3B" w14:textId="77777777" w:rsidR="007849B1" w:rsidRDefault="007849B1" w:rsidP="002426FB">
      <w:pPr>
        <w:autoSpaceDE w:val="0"/>
        <w:autoSpaceDN w:val="0"/>
        <w:adjustRightInd w:val="0"/>
        <w:spacing w:after="0"/>
        <w:jc w:val="left"/>
        <w:rPr>
          <w:sz w:val="22"/>
          <w:szCs w:val="22"/>
          <w:u w:val="single"/>
        </w:rPr>
      </w:pPr>
      <w:r w:rsidRPr="000040EB">
        <w:rPr>
          <w:sz w:val="22"/>
          <w:szCs w:val="22"/>
          <w:u w:val="single"/>
        </w:rPr>
        <w:t>Om kronisk hjärtsvikt</w:t>
      </w:r>
    </w:p>
    <w:p w14:paraId="5488F6F5" w14:textId="77777777" w:rsidR="001334F5" w:rsidRPr="000040EB" w:rsidRDefault="001334F5" w:rsidP="002426FB">
      <w:pPr>
        <w:autoSpaceDE w:val="0"/>
        <w:autoSpaceDN w:val="0"/>
        <w:adjustRightInd w:val="0"/>
        <w:spacing w:after="0"/>
        <w:jc w:val="left"/>
        <w:rPr>
          <w:sz w:val="22"/>
          <w:szCs w:val="22"/>
          <w:u w:val="single"/>
        </w:rPr>
      </w:pPr>
    </w:p>
    <w:p w14:paraId="622B6B53" w14:textId="77777777" w:rsidR="007849B1" w:rsidRPr="000040EB" w:rsidRDefault="007849B1" w:rsidP="002426FB">
      <w:pPr>
        <w:autoSpaceDE w:val="0"/>
        <w:autoSpaceDN w:val="0"/>
        <w:adjustRightInd w:val="0"/>
        <w:spacing w:after="0"/>
        <w:jc w:val="left"/>
        <w:rPr>
          <w:sz w:val="22"/>
          <w:szCs w:val="22"/>
        </w:rPr>
      </w:pPr>
      <w:r w:rsidRPr="000040EB">
        <w:rPr>
          <w:sz w:val="22"/>
          <w:szCs w:val="22"/>
        </w:rPr>
        <w:t>Kronisk hjärtsvikt är en hjärtsjukdom som uppkommer när ditt hjärta inte kan pumpa tillräckligt med blod till resten av kroppen. De vanligaste symtomen på hjärtsvikt är andfåddhet, utmattning, trötthet och svullna anklar.</w:t>
      </w:r>
    </w:p>
    <w:p w14:paraId="36C14684" w14:textId="77777777" w:rsidR="007849B1" w:rsidRPr="000040EB" w:rsidRDefault="007849B1" w:rsidP="00572196">
      <w:pPr>
        <w:autoSpaceDE w:val="0"/>
        <w:autoSpaceDN w:val="0"/>
        <w:adjustRightInd w:val="0"/>
        <w:spacing w:after="0"/>
        <w:jc w:val="left"/>
        <w:rPr>
          <w:sz w:val="22"/>
          <w:szCs w:val="22"/>
        </w:rPr>
      </w:pPr>
    </w:p>
    <w:p w14:paraId="2FBAF6FE" w14:textId="1BEE3D9C" w:rsidR="007849B1" w:rsidRDefault="007849B1" w:rsidP="003F14DF">
      <w:pPr>
        <w:keepNext/>
        <w:autoSpaceDE w:val="0"/>
        <w:autoSpaceDN w:val="0"/>
        <w:adjustRightInd w:val="0"/>
        <w:spacing w:after="0"/>
        <w:jc w:val="left"/>
        <w:rPr>
          <w:sz w:val="22"/>
          <w:szCs w:val="22"/>
          <w:u w:val="single"/>
        </w:rPr>
      </w:pPr>
      <w:r w:rsidRPr="000040EB">
        <w:rPr>
          <w:sz w:val="22"/>
          <w:szCs w:val="22"/>
          <w:u w:val="single"/>
        </w:rPr>
        <w:lastRenderedPageBreak/>
        <w:t>Hur</w:t>
      </w:r>
      <w:r w:rsidR="009E59F8">
        <w:rPr>
          <w:sz w:val="22"/>
          <w:szCs w:val="22"/>
          <w:u w:val="single"/>
        </w:rPr>
        <w:t xml:space="preserve"> verkar</w:t>
      </w:r>
      <w:r w:rsidRPr="000040EB">
        <w:rPr>
          <w:sz w:val="22"/>
          <w:szCs w:val="22"/>
          <w:u w:val="single"/>
        </w:rPr>
        <w:t xml:space="preserve"> </w:t>
      </w:r>
      <w:r w:rsidR="00964C9E">
        <w:rPr>
          <w:sz w:val="22"/>
          <w:szCs w:val="22"/>
          <w:u w:val="single"/>
        </w:rPr>
        <w:t>Ivabradine</w:t>
      </w:r>
      <w:r w:rsidRPr="000040EB">
        <w:rPr>
          <w:sz w:val="22"/>
          <w:szCs w:val="22"/>
          <w:u w:val="single"/>
        </w:rPr>
        <w:t xml:space="preserve"> Zentiva</w:t>
      </w:r>
      <w:r w:rsidR="009E59F8">
        <w:rPr>
          <w:sz w:val="22"/>
          <w:szCs w:val="22"/>
          <w:u w:val="single"/>
        </w:rPr>
        <w:t>?</w:t>
      </w:r>
    </w:p>
    <w:p w14:paraId="7CE0498C" w14:textId="77777777" w:rsidR="001334F5" w:rsidRPr="000040EB" w:rsidRDefault="001334F5" w:rsidP="003F14DF">
      <w:pPr>
        <w:keepNext/>
        <w:autoSpaceDE w:val="0"/>
        <w:autoSpaceDN w:val="0"/>
        <w:adjustRightInd w:val="0"/>
        <w:spacing w:after="0"/>
        <w:jc w:val="left"/>
        <w:rPr>
          <w:sz w:val="22"/>
          <w:szCs w:val="22"/>
          <w:u w:val="single"/>
        </w:rPr>
      </w:pPr>
    </w:p>
    <w:p w14:paraId="298AFFD7" w14:textId="1DBE495E" w:rsidR="00564FCF" w:rsidRDefault="00564FCF" w:rsidP="003F14DF">
      <w:pPr>
        <w:keepNext/>
        <w:autoSpaceDE w:val="0"/>
        <w:autoSpaceDN w:val="0"/>
        <w:adjustRightInd w:val="0"/>
        <w:spacing w:after="0"/>
        <w:jc w:val="left"/>
        <w:rPr>
          <w:sz w:val="22"/>
          <w:szCs w:val="22"/>
        </w:rPr>
      </w:pPr>
      <w:r w:rsidRPr="00564FCF">
        <w:rPr>
          <w:sz w:val="22"/>
          <w:szCs w:val="22"/>
        </w:rPr>
        <w:t xml:space="preserve">Den specifika pulssänkande effekten av </w:t>
      </w:r>
      <w:r w:rsidR="00964C9E">
        <w:rPr>
          <w:sz w:val="22"/>
          <w:szCs w:val="22"/>
        </w:rPr>
        <w:t>Ivabradine</w:t>
      </w:r>
      <w:r w:rsidRPr="00564FCF">
        <w:rPr>
          <w:sz w:val="22"/>
          <w:szCs w:val="22"/>
        </w:rPr>
        <w:t xml:space="preserve"> hjälper till att: </w:t>
      </w:r>
    </w:p>
    <w:p w14:paraId="5CC011F4" w14:textId="77777777" w:rsidR="00564FCF" w:rsidRDefault="00564FCF" w:rsidP="00564FCF">
      <w:pPr>
        <w:pStyle w:val="ListParagraph"/>
        <w:keepNext/>
        <w:numPr>
          <w:ilvl w:val="0"/>
          <w:numId w:val="40"/>
        </w:numPr>
        <w:autoSpaceDE w:val="0"/>
        <w:autoSpaceDN w:val="0"/>
        <w:adjustRightInd w:val="0"/>
        <w:spacing w:after="0"/>
        <w:jc w:val="left"/>
        <w:rPr>
          <w:sz w:val="22"/>
          <w:szCs w:val="22"/>
        </w:rPr>
      </w:pPr>
      <w:r w:rsidRPr="00260C5C">
        <w:rPr>
          <w:sz w:val="22"/>
          <w:szCs w:val="22"/>
        </w:rPr>
        <w:t xml:space="preserve">kontrollera och minska antalet kärlkrampsanfall genom att minska hjärtats syrebehov </w:t>
      </w:r>
    </w:p>
    <w:p w14:paraId="2DD06F73" w14:textId="5503C3C1" w:rsidR="00366975" w:rsidRPr="000040EB" w:rsidRDefault="00564FCF" w:rsidP="00572196">
      <w:pPr>
        <w:autoSpaceDE w:val="0"/>
        <w:autoSpaceDN w:val="0"/>
        <w:adjustRightInd w:val="0"/>
        <w:spacing w:after="0"/>
        <w:jc w:val="left"/>
        <w:rPr>
          <w:sz w:val="22"/>
          <w:szCs w:val="22"/>
        </w:rPr>
      </w:pPr>
      <w:r w:rsidRPr="00260C5C">
        <w:rPr>
          <w:sz w:val="22"/>
          <w:szCs w:val="22"/>
        </w:rPr>
        <w:t>förbättra hjärtats funktion och livsprognosen hos patienter med kronisk hjärtsvikt.</w:t>
      </w:r>
      <w:r w:rsidR="00964C9E">
        <w:rPr>
          <w:sz w:val="22"/>
          <w:szCs w:val="22"/>
        </w:rPr>
        <w:t>IvabradineIvabradineIvabradine</w:t>
      </w:r>
    </w:p>
    <w:p w14:paraId="3050694B" w14:textId="6CD94C4B" w:rsidR="007849B1" w:rsidRDefault="007849B1" w:rsidP="00572196">
      <w:pPr>
        <w:autoSpaceDE w:val="0"/>
        <w:autoSpaceDN w:val="0"/>
        <w:adjustRightInd w:val="0"/>
        <w:spacing w:after="0"/>
        <w:jc w:val="left"/>
        <w:rPr>
          <w:sz w:val="22"/>
          <w:szCs w:val="22"/>
        </w:rPr>
      </w:pPr>
    </w:p>
    <w:p w14:paraId="6750C537" w14:textId="77777777" w:rsidR="00B41E0A" w:rsidRPr="000040EB" w:rsidRDefault="00B41E0A" w:rsidP="00572196">
      <w:pPr>
        <w:autoSpaceDE w:val="0"/>
        <w:autoSpaceDN w:val="0"/>
        <w:adjustRightInd w:val="0"/>
        <w:spacing w:after="0"/>
        <w:jc w:val="left"/>
        <w:rPr>
          <w:sz w:val="22"/>
          <w:szCs w:val="22"/>
        </w:rPr>
      </w:pPr>
    </w:p>
    <w:p w14:paraId="17E425E9" w14:textId="0C79AC51" w:rsidR="00190C4D" w:rsidRPr="000040EB" w:rsidRDefault="00190C4D" w:rsidP="0067755B">
      <w:pPr>
        <w:ind w:left="567" w:hanging="567"/>
        <w:rPr>
          <w:b/>
          <w:sz w:val="22"/>
          <w:szCs w:val="22"/>
        </w:rPr>
      </w:pPr>
      <w:r w:rsidRPr="000040EB">
        <w:rPr>
          <w:b/>
          <w:sz w:val="22"/>
          <w:szCs w:val="22"/>
        </w:rPr>
        <w:t>2.</w:t>
      </w:r>
      <w:r w:rsidRPr="000040EB">
        <w:rPr>
          <w:sz w:val="22"/>
          <w:szCs w:val="22"/>
        </w:rPr>
        <w:tab/>
      </w:r>
      <w:r w:rsidRPr="000040EB">
        <w:rPr>
          <w:b/>
          <w:sz w:val="22"/>
          <w:szCs w:val="22"/>
        </w:rPr>
        <w:t xml:space="preserve">Vad du behöver veta innan du tar </w:t>
      </w:r>
      <w:r w:rsidR="00964C9E">
        <w:rPr>
          <w:b/>
          <w:sz w:val="22"/>
          <w:szCs w:val="22"/>
        </w:rPr>
        <w:t>Ivabradine</w:t>
      </w:r>
      <w:r w:rsidRPr="000040EB">
        <w:rPr>
          <w:b/>
          <w:sz w:val="22"/>
          <w:szCs w:val="22"/>
        </w:rPr>
        <w:t xml:space="preserve"> Zentiva</w:t>
      </w:r>
    </w:p>
    <w:p w14:paraId="268F0FF2" w14:textId="77777777" w:rsidR="00366975" w:rsidRPr="000040EB" w:rsidRDefault="00366975" w:rsidP="00572196">
      <w:pPr>
        <w:spacing w:after="0"/>
        <w:jc w:val="left"/>
        <w:rPr>
          <w:sz w:val="22"/>
          <w:szCs w:val="22"/>
        </w:rPr>
      </w:pPr>
    </w:p>
    <w:p w14:paraId="59638882" w14:textId="32D453CD" w:rsidR="003E3BD2" w:rsidRPr="000040EB" w:rsidRDefault="00366975" w:rsidP="00572196">
      <w:pPr>
        <w:spacing w:after="0"/>
        <w:jc w:val="left"/>
        <w:rPr>
          <w:b/>
          <w:sz w:val="22"/>
          <w:szCs w:val="22"/>
        </w:rPr>
      </w:pPr>
      <w:r w:rsidRPr="000040EB">
        <w:rPr>
          <w:b/>
          <w:sz w:val="22"/>
          <w:szCs w:val="22"/>
        </w:rPr>
        <w:t xml:space="preserve">Ta inte </w:t>
      </w:r>
      <w:r w:rsidR="00964C9E">
        <w:rPr>
          <w:b/>
          <w:sz w:val="22"/>
          <w:szCs w:val="22"/>
        </w:rPr>
        <w:t>Ivabradine</w:t>
      </w:r>
      <w:r w:rsidRPr="000040EB">
        <w:rPr>
          <w:b/>
          <w:sz w:val="22"/>
          <w:szCs w:val="22"/>
        </w:rPr>
        <w:t xml:space="preserve"> Zentiva</w:t>
      </w:r>
    </w:p>
    <w:p w14:paraId="5A78DC02" w14:textId="6D3FC3E4"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är allergisk mot ivabradin eller något annat innehållsämne i detta läkemedel (anges i avsnitt 6)</w:t>
      </w:r>
    </w:p>
    <w:p w14:paraId="699D316F"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 xml:space="preserve">om din vilopuls före </w:t>
      </w:r>
      <w:r w:rsidR="000A0AB9">
        <w:rPr>
          <w:sz w:val="22"/>
          <w:szCs w:val="22"/>
        </w:rPr>
        <w:t>behandling är för låg (under 70 </w:t>
      </w:r>
      <w:r w:rsidRPr="000040EB">
        <w:rPr>
          <w:sz w:val="22"/>
          <w:szCs w:val="22"/>
        </w:rPr>
        <w:t>slag per minut)</w:t>
      </w:r>
    </w:p>
    <w:p w14:paraId="4E7E6111"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lider av kardiogen chock (ett hjärttillstånd som behandlas på sjukhus)</w:t>
      </w:r>
    </w:p>
    <w:p w14:paraId="615E98AC" w14:textId="691343CD" w:rsidR="007849B1" w:rsidRPr="00FA58EB" w:rsidRDefault="008E7E58" w:rsidP="00FA58EB">
      <w:pPr>
        <w:pStyle w:val="ListParagraph"/>
        <w:numPr>
          <w:ilvl w:val="0"/>
          <w:numId w:val="8"/>
        </w:numPr>
        <w:spacing w:after="0"/>
        <w:ind w:left="567" w:hanging="567"/>
        <w:contextualSpacing w:val="0"/>
        <w:jc w:val="left"/>
        <w:rPr>
          <w:sz w:val="22"/>
          <w:szCs w:val="22"/>
        </w:rPr>
      </w:pPr>
      <w:r w:rsidRPr="00543079">
        <w:rPr>
          <w:sz w:val="22"/>
          <w:szCs w:val="22"/>
        </w:rPr>
        <w:t xml:space="preserve">om du har </w:t>
      </w:r>
      <w:r w:rsidR="003F23AC" w:rsidRPr="00543079">
        <w:rPr>
          <w:sz w:val="22"/>
          <w:szCs w:val="22"/>
        </w:rPr>
        <w:t>hjärtrytm</w:t>
      </w:r>
      <w:r w:rsidR="009E59F8" w:rsidRPr="00543079">
        <w:rPr>
          <w:sz w:val="22"/>
          <w:szCs w:val="22"/>
        </w:rPr>
        <w:t>störningar</w:t>
      </w:r>
      <w:r w:rsidR="00543079" w:rsidRPr="00543079">
        <w:rPr>
          <w:sz w:val="22"/>
          <w:szCs w:val="22"/>
        </w:rPr>
        <w:t xml:space="preserve"> (sjuka sinus-syndrom,</w:t>
      </w:r>
      <w:r w:rsidR="00543079">
        <w:rPr>
          <w:sz w:val="22"/>
          <w:szCs w:val="22"/>
        </w:rPr>
        <w:t xml:space="preserve"> </w:t>
      </w:r>
      <w:r w:rsidR="00843E2C">
        <w:rPr>
          <w:sz w:val="22"/>
          <w:szCs w:val="22"/>
        </w:rPr>
        <w:t>sinoatriellt (</w:t>
      </w:r>
      <w:r w:rsidR="00543079" w:rsidRPr="00543079">
        <w:rPr>
          <w:sz w:val="22"/>
          <w:szCs w:val="22"/>
        </w:rPr>
        <w:t>SA</w:t>
      </w:r>
      <w:r w:rsidR="00843E2C">
        <w:rPr>
          <w:sz w:val="22"/>
          <w:szCs w:val="22"/>
        </w:rPr>
        <w:t xml:space="preserve">) </w:t>
      </w:r>
      <w:r w:rsidR="00543079" w:rsidRPr="00543079">
        <w:rPr>
          <w:sz w:val="22"/>
          <w:szCs w:val="22"/>
        </w:rPr>
        <w:t>block</w:t>
      </w:r>
      <w:r w:rsidR="00543079">
        <w:rPr>
          <w:sz w:val="22"/>
          <w:szCs w:val="22"/>
        </w:rPr>
        <w:t xml:space="preserve">, </w:t>
      </w:r>
      <w:r w:rsidR="00843E2C">
        <w:rPr>
          <w:sz w:val="22"/>
          <w:szCs w:val="22"/>
        </w:rPr>
        <w:t>atrioventrikulärt (</w:t>
      </w:r>
      <w:r w:rsidR="00543079" w:rsidRPr="00FA58EB">
        <w:rPr>
          <w:sz w:val="22"/>
          <w:szCs w:val="22"/>
        </w:rPr>
        <w:t>AV</w:t>
      </w:r>
      <w:r w:rsidR="00843E2C">
        <w:rPr>
          <w:sz w:val="22"/>
          <w:szCs w:val="22"/>
        </w:rPr>
        <w:t xml:space="preserve">) </w:t>
      </w:r>
      <w:r w:rsidR="00543079" w:rsidRPr="00FA58EB">
        <w:rPr>
          <w:sz w:val="22"/>
          <w:szCs w:val="22"/>
        </w:rPr>
        <w:t>block grad III</w:t>
      </w:r>
      <w:r w:rsidR="00543079">
        <w:rPr>
          <w:sz w:val="22"/>
          <w:szCs w:val="22"/>
        </w:rPr>
        <w:t>)</w:t>
      </w:r>
    </w:p>
    <w:p w14:paraId="0513F3FA"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har en hjärt</w:t>
      </w:r>
      <w:r w:rsidR="009E59F8">
        <w:rPr>
          <w:sz w:val="22"/>
          <w:szCs w:val="22"/>
        </w:rPr>
        <w:t>attack</w:t>
      </w:r>
    </w:p>
    <w:p w14:paraId="69836A1A"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har mycket lågt blodtryck</w:t>
      </w:r>
    </w:p>
    <w:p w14:paraId="718A4EB2"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har instabil angina (e</w:t>
      </w:r>
      <w:r w:rsidR="004D1279">
        <w:rPr>
          <w:sz w:val="22"/>
          <w:szCs w:val="22"/>
        </w:rPr>
        <w:t>tt</w:t>
      </w:r>
      <w:r w:rsidRPr="000040EB">
        <w:rPr>
          <w:sz w:val="22"/>
          <w:szCs w:val="22"/>
        </w:rPr>
        <w:t xml:space="preserve"> allvarlig</w:t>
      </w:r>
      <w:r w:rsidR="004D1279">
        <w:rPr>
          <w:sz w:val="22"/>
          <w:szCs w:val="22"/>
        </w:rPr>
        <w:t>t</w:t>
      </w:r>
      <w:r w:rsidRPr="000040EB">
        <w:rPr>
          <w:sz w:val="22"/>
          <w:szCs w:val="22"/>
        </w:rPr>
        <w:t xml:space="preserve"> </w:t>
      </w:r>
      <w:r w:rsidR="004D1279">
        <w:rPr>
          <w:sz w:val="22"/>
          <w:szCs w:val="22"/>
        </w:rPr>
        <w:t>tillstånd</w:t>
      </w:r>
      <w:r w:rsidRPr="000040EB">
        <w:rPr>
          <w:sz w:val="22"/>
          <w:szCs w:val="22"/>
        </w:rPr>
        <w:t xml:space="preserve"> där bröstsmärta är mycket vanligt förekommande och uppkommer med eller utan ansträngning)</w:t>
      </w:r>
    </w:p>
    <w:p w14:paraId="61F9E80A"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har hjärtsvikt som nyligen har blivit värre</w:t>
      </w:r>
    </w:p>
    <w:p w14:paraId="4B47BEB2"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din hjärtrytm uteslutande upprätthålls av en pacemaker</w:t>
      </w:r>
    </w:p>
    <w:p w14:paraId="1A6B7E32"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har allvarliga leverproblem</w:t>
      </w:r>
    </w:p>
    <w:p w14:paraId="28D4FB3D" w14:textId="77777777" w:rsidR="00387524" w:rsidRPr="000040EB" w:rsidRDefault="003F23AC" w:rsidP="0067755B">
      <w:pPr>
        <w:pStyle w:val="ListParagraph"/>
        <w:numPr>
          <w:ilvl w:val="0"/>
          <w:numId w:val="1"/>
        </w:numPr>
        <w:spacing w:after="0"/>
        <w:ind w:left="567" w:hanging="567"/>
        <w:contextualSpacing w:val="0"/>
        <w:jc w:val="left"/>
        <w:rPr>
          <w:sz w:val="22"/>
          <w:szCs w:val="22"/>
        </w:rPr>
      </w:pPr>
      <w:r w:rsidRPr="000040EB">
        <w:rPr>
          <w:sz w:val="22"/>
          <w:szCs w:val="22"/>
        </w:rPr>
        <w:t xml:space="preserve">om du använder läkemedel för att behandla svampinfektioner (såsom ketokonazol, itrakonazol), makrolidantibiotika (såsom josamycin, klaritromycin, telitromycin eller erytromycin som ges oralt) eller läkemedel mot </w:t>
      </w:r>
      <w:r w:rsidR="004D1279">
        <w:rPr>
          <w:sz w:val="22"/>
          <w:szCs w:val="22"/>
        </w:rPr>
        <w:t>hiv</w:t>
      </w:r>
      <w:r w:rsidRPr="000040EB">
        <w:rPr>
          <w:sz w:val="22"/>
          <w:szCs w:val="22"/>
        </w:rPr>
        <w:t>-infektioner (</w:t>
      </w:r>
      <w:r w:rsidR="008E7E58">
        <w:rPr>
          <w:sz w:val="22"/>
          <w:szCs w:val="22"/>
        </w:rPr>
        <w:t xml:space="preserve">som </w:t>
      </w:r>
      <w:r w:rsidR="004D1279">
        <w:rPr>
          <w:sz w:val="22"/>
          <w:szCs w:val="22"/>
        </w:rPr>
        <w:t>t ex</w:t>
      </w:r>
      <w:r w:rsidRPr="000040EB">
        <w:rPr>
          <w:sz w:val="22"/>
          <w:szCs w:val="22"/>
        </w:rPr>
        <w:t xml:space="preserve"> nelfinavir, ritonavir) eller nefazodon (läkemedel för behandling av depression) eller diltiazem, verapamil (används mot högt blodtryck eller angina pectoris)</w:t>
      </w:r>
    </w:p>
    <w:p w14:paraId="0DB71A0C"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är en kvinna i fertil ålder och inte använder en säker preventivmetod</w:t>
      </w:r>
    </w:p>
    <w:p w14:paraId="446EEB64" w14:textId="77777777" w:rsidR="007849B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är gravid eller försöker bli gravid</w:t>
      </w:r>
    </w:p>
    <w:p w14:paraId="6E493B89" w14:textId="77777777" w:rsidR="00185361" w:rsidRPr="000040EB" w:rsidRDefault="003F23AC" w:rsidP="0067755B">
      <w:pPr>
        <w:pStyle w:val="ListParagraph"/>
        <w:numPr>
          <w:ilvl w:val="0"/>
          <w:numId w:val="8"/>
        </w:numPr>
        <w:spacing w:after="0"/>
        <w:ind w:left="567" w:hanging="567"/>
        <w:contextualSpacing w:val="0"/>
        <w:jc w:val="left"/>
        <w:rPr>
          <w:sz w:val="22"/>
          <w:szCs w:val="22"/>
        </w:rPr>
      </w:pPr>
      <w:r w:rsidRPr="000040EB">
        <w:rPr>
          <w:sz w:val="22"/>
          <w:szCs w:val="22"/>
        </w:rPr>
        <w:t>om du ammar.</w:t>
      </w:r>
    </w:p>
    <w:p w14:paraId="0A7DD94E" w14:textId="77777777" w:rsidR="00387524" w:rsidRPr="000040EB" w:rsidRDefault="00387524" w:rsidP="00572196">
      <w:pPr>
        <w:spacing w:after="0"/>
        <w:jc w:val="left"/>
        <w:rPr>
          <w:sz w:val="22"/>
          <w:szCs w:val="22"/>
        </w:rPr>
      </w:pPr>
    </w:p>
    <w:p w14:paraId="1906336B" w14:textId="77777777" w:rsidR="00185361" w:rsidRPr="000040EB" w:rsidRDefault="00387524" w:rsidP="00572196">
      <w:pPr>
        <w:spacing w:after="0"/>
        <w:jc w:val="left"/>
        <w:rPr>
          <w:b/>
          <w:sz w:val="22"/>
          <w:szCs w:val="22"/>
        </w:rPr>
      </w:pPr>
      <w:r w:rsidRPr="000040EB">
        <w:rPr>
          <w:b/>
          <w:sz w:val="22"/>
          <w:szCs w:val="22"/>
        </w:rPr>
        <w:t>Varningar och försiktighet</w:t>
      </w:r>
    </w:p>
    <w:p w14:paraId="1DEF5E8C" w14:textId="169FB80A" w:rsidR="00387524" w:rsidRPr="000040EB" w:rsidRDefault="00387524" w:rsidP="00572196">
      <w:pPr>
        <w:spacing w:after="0"/>
        <w:jc w:val="left"/>
        <w:rPr>
          <w:sz w:val="22"/>
          <w:szCs w:val="22"/>
        </w:rPr>
      </w:pPr>
      <w:r w:rsidRPr="000040EB">
        <w:rPr>
          <w:sz w:val="22"/>
          <w:szCs w:val="22"/>
        </w:rPr>
        <w:t xml:space="preserve">Tala med läkare eller apotekspersonal innan du tar </w:t>
      </w:r>
      <w:r w:rsidR="00964C9E">
        <w:rPr>
          <w:sz w:val="22"/>
          <w:szCs w:val="22"/>
        </w:rPr>
        <w:t>Ivabradine</w:t>
      </w:r>
      <w:r w:rsidRPr="000040EB">
        <w:rPr>
          <w:sz w:val="22"/>
          <w:szCs w:val="22"/>
        </w:rPr>
        <w:t xml:space="preserve"> Zentiva:</w:t>
      </w:r>
    </w:p>
    <w:p w14:paraId="030AF010" w14:textId="77777777" w:rsidR="00387524" w:rsidRPr="000040EB" w:rsidRDefault="008E7E58" w:rsidP="0067755B">
      <w:pPr>
        <w:pStyle w:val="ListParagraph"/>
        <w:numPr>
          <w:ilvl w:val="0"/>
          <w:numId w:val="8"/>
        </w:numPr>
        <w:spacing w:after="0"/>
        <w:ind w:left="567" w:hanging="567"/>
        <w:contextualSpacing w:val="0"/>
        <w:jc w:val="left"/>
        <w:rPr>
          <w:sz w:val="22"/>
          <w:szCs w:val="22"/>
        </w:rPr>
      </w:pPr>
      <w:r>
        <w:rPr>
          <w:sz w:val="22"/>
          <w:szCs w:val="22"/>
        </w:rPr>
        <w:t>om du har</w:t>
      </w:r>
      <w:r w:rsidR="00FC1ACC" w:rsidRPr="000040EB">
        <w:rPr>
          <w:sz w:val="22"/>
          <w:szCs w:val="22"/>
        </w:rPr>
        <w:t xml:space="preserve"> hjärtrytm</w:t>
      </w:r>
      <w:r w:rsidR="004D1279">
        <w:rPr>
          <w:sz w:val="22"/>
          <w:szCs w:val="22"/>
        </w:rPr>
        <w:t>ssjukdom</w:t>
      </w:r>
      <w:r w:rsidR="00FC1ACC" w:rsidRPr="000040EB">
        <w:rPr>
          <w:sz w:val="22"/>
          <w:szCs w:val="22"/>
        </w:rPr>
        <w:t xml:space="preserve"> (såsom oregelbunden hjärtrytm, hjärtklappning, ökad bröstsmärta) eller ihållande förmaksflimmer (en typ av oregelbundna hjärtslag) eller ett avvikande elektrokardiogram (EKG) som kallas ”långt QT-syndrom”</w:t>
      </w:r>
    </w:p>
    <w:p w14:paraId="55A84910" w14:textId="77777777" w:rsidR="00387524"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om du har symtom som trötthet, yrsel eller andfåddhet (detta kan betyda att hjärtat saktar ner för mycket)</w:t>
      </w:r>
    </w:p>
    <w:p w14:paraId="3407CDF2" w14:textId="77777777" w:rsidR="00693DDA"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om du lider av symtom på förmaksflimmer (ovanligt hög vilopuls (över 110</w:t>
      </w:r>
      <w:r w:rsidR="000A0AB9">
        <w:rPr>
          <w:sz w:val="22"/>
          <w:szCs w:val="22"/>
        </w:rPr>
        <w:t> </w:t>
      </w:r>
      <w:r w:rsidRPr="000040EB">
        <w:rPr>
          <w:sz w:val="22"/>
          <w:szCs w:val="22"/>
        </w:rPr>
        <w:t>slag per minut) eller oregelbunden vilopuls utan någon tydlig orsak, vilket gör de</w:t>
      </w:r>
      <w:r w:rsidR="004D1279">
        <w:rPr>
          <w:sz w:val="22"/>
          <w:szCs w:val="22"/>
        </w:rPr>
        <w:t>t</w:t>
      </w:r>
      <w:r w:rsidRPr="000040EB">
        <w:rPr>
          <w:sz w:val="22"/>
          <w:szCs w:val="22"/>
        </w:rPr>
        <w:t xml:space="preserve"> svår</w:t>
      </w:r>
      <w:r w:rsidR="00F2047B">
        <w:rPr>
          <w:sz w:val="22"/>
          <w:szCs w:val="22"/>
        </w:rPr>
        <w:t>t</w:t>
      </w:r>
      <w:r w:rsidRPr="000040EB">
        <w:rPr>
          <w:sz w:val="22"/>
          <w:szCs w:val="22"/>
        </w:rPr>
        <w:t xml:space="preserve"> att mäta)</w:t>
      </w:r>
    </w:p>
    <w:p w14:paraId="2A74934F" w14:textId="77777777" w:rsidR="00387524"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om du nyligen har haft en stroke (slaganfall)</w:t>
      </w:r>
    </w:p>
    <w:p w14:paraId="554401BC" w14:textId="77777777" w:rsidR="00387524"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om du lider av lågt blodtryck av lätt eller m</w:t>
      </w:r>
      <w:r w:rsidR="004D1279">
        <w:rPr>
          <w:sz w:val="22"/>
          <w:szCs w:val="22"/>
        </w:rPr>
        <w:t>edelsvår</w:t>
      </w:r>
      <w:r w:rsidRPr="000040EB">
        <w:rPr>
          <w:sz w:val="22"/>
          <w:szCs w:val="22"/>
        </w:rPr>
        <w:t xml:space="preserve"> grad</w:t>
      </w:r>
    </w:p>
    <w:p w14:paraId="2D036071" w14:textId="77777777" w:rsidR="00387524"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om d</w:t>
      </w:r>
      <w:r w:rsidR="00E864D5">
        <w:rPr>
          <w:sz w:val="22"/>
          <w:szCs w:val="22"/>
        </w:rPr>
        <w:t>itt</w:t>
      </w:r>
      <w:r w:rsidRPr="000040EB">
        <w:rPr>
          <w:sz w:val="22"/>
          <w:szCs w:val="22"/>
        </w:rPr>
        <w:t xml:space="preserve"> blodtryck</w:t>
      </w:r>
      <w:r w:rsidR="00E864D5">
        <w:rPr>
          <w:sz w:val="22"/>
          <w:szCs w:val="22"/>
        </w:rPr>
        <w:t xml:space="preserve"> inte är fullständigt kontrollerat</w:t>
      </w:r>
      <w:r w:rsidRPr="000040EB">
        <w:rPr>
          <w:sz w:val="22"/>
          <w:szCs w:val="22"/>
        </w:rPr>
        <w:t>, särskilt efter ändringar av din blodtryckssänkande behandling</w:t>
      </w:r>
    </w:p>
    <w:p w14:paraId="75978C0A" w14:textId="77777777" w:rsidR="00387524"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om du lider av svår hjärtsvikt eller hjärtsvikt med avvikande EKG som kallas ”grenblock”</w:t>
      </w:r>
    </w:p>
    <w:p w14:paraId="51E4564A" w14:textId="77777777" w:rsidR="00387524"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 xml:space="preserve">om du </w:t>
      </w:r>
      <w:r w:rsidR="00E864D5">
        <w:rPr>
          <w:sz w:val="22"/>
          <w:szCs w:val="22"/>
        </w:rPr>
        <w:t>har</w:t>
      </w:r>
      <w:r w:rsidRPr="000040EB">
        <w:rPr>
          <w:sz w:val="22"/>
          <w:szCs w:val="22"/>
        </w:rPr>
        <w:t xml:space="preserve"> kronisk </w:t>
      </w:r>
      <w:r w:rsidR="00F2047B">
        <w:rPr>
          <w:sz w:val="22"/>
          <w:szCs w:val="22"/>
        </w:rPr>
        <w:t xml:space="preserve">ögonnäthinnesjukdom </w:t>
      </w:r>
    </w:p>
    <w:p w14:paraId="3FCF3C0F" w14:textId="77777777" w:rsidR="00387524"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 xml:space="preserve">om du </w:t>
      </w:r>
      <w:r w:rsidR="00E864D5">
        <w:rPr>
          <w:sz w:val="22"/>
          <w:szCs w:val="22"/>
        </w:rPr>
        <w:t>har</w:t>
      </w:r>
      <w:r w:rsidRPr="000040EB">
        <w:rPr>
          <w:sz w:val="22"/>
          <w:szCs w:val="22"/>
        </w:rPr>
        <w:t xml:space="preserve"> m</w:t>
      </w:r>
      <w:r w:rsidR="00E864D5">
        <w:rPr>
          <w:sz w:val="22"/>
          <w:szCs w:val="22"/>
        </w:rPr>
        <w:t>edelsvåra</w:t>
      </w:r>
      <w:r w:rsidR="00F2047B">
        <w:rPr>
          <w:sz w:val="22"/>
          <w:szCs w:val="22"/>
        </w:rPr>
        <w:t xml:space="preserve"> leverproblem</w:t>
      </w:r>
    </w:p>
    <w:p w14:paraId="0C3FE9DD" w14:textId="77777777" w:rsidR="00387524" w:rsidRPr="000040EB" w:rsidRDefault="00FC1ACC" w:rsidP="0067755B">
      <w:pPr>
        <w:pStyle w:val="ListParagraph"/>
        <w:numPr>
          <w:ilvl w:val="0"/>
          <w:numId w:val="8"/>
        </w:numPr>
        <w:spacing w:after="0"/>
        <w:ind w:left="567" w:hanging="567"/>
        <w:contextualSpacing w:val="0"/>
        <w:jc w:val="left"/>
        <w:rPr>
          <w:sz w:val="22"/>
          <w:szCs w:val="22"/>
        </w:rPr>
      </w:pPr>
      <w:r w:rsidRPr="000040EB">
        <w:rPr>
          <w:sz w:val="22"/>
          <w:szCs w:val="22"/>
        </w:rPr>
        <w:t xml:space="preserve">om du </w:t>
      </w:r>
      <w:r w:rsidR="00E864D5">
        <w:rPr>
          <w:sz w:val="22"/>
          <w:szCs w:val="22"/>
        </w:rPr>
        <w:t>har</w:t>
      </w:r>
      <w:r w:rsidRPr="000040EB">
        <w:rPr>
          <w:sz w:val="22"/>
          <w:szCs w:val="22"/>
        </w:rPr>
        <w:t xml:space="preserve"> allvarliga problem med njurarna.</w:t>
      </w:r>
    </w:p>
    <w:p w14:paraId="0AFB71AB" w14:textId="77777777" w:rsidR="00180083" w:rsidRPr="000040EB" w:rsidRDefault="00180083" w:rsidP="00572196">
      <w:pPr>
        <w:spacing w:after="0"/>
        <w:jc w:val="left"/>
        <w:rPr>
          <w:sz w:val="22"/>
          <w:szCs w:val="22"/>
        </w:rPr>
      </w:pPr>
    </w:p>
    <w:p w14:paraId="6B44714E" w14:textId="086425F0" w:rsidR="00B91A61" w:rsidRPr="000040EB" w:rsidRDefault="00387524" w:rsidP="00572196">
      <w:pPr>
        <w:spacing w:after="0"/>
        <w:jc w:val="left"/>
        <w:rPr>
          <w:sz w:val="22"/>
          <w:szCs w:val="22"/>
        </w:rPr>
      </w:pPr>
      <w:r w:rsidRPr="000040EB">
        <w:rPr>
          <w:sz w:val="22"/>
          <w:szCs w:val="22"/>
        </w:rPr>
        <w:t>Om något av det ovanstående gäller dig, rådfr</w:t>
      </w:r>
      <w:r w:rsidR="00F2047B">
        <w:rPr>
          <w:sz w:val="22"/>
          <w:szCs w:val="22"/>
        </w:rPr>
        <w:t xml:space="preserve">åga omedelbart din läkare före </w:t>
      </w:r>
      <w:r w:rsidRPr="000040EB">
        <w:rPr>
          <w:sz w:val="22"/>
          <w:szCs w:val="22"/>
        </w:rPr>
        <w:t xml:space="preserve">eller när du tar </w:t>
      </w:r>
      <w:r w:rsidR="00964C9E">
        <w:rPr>
          <w:sz w:val="22"/>
          <w:szCs w:val="22"/>
        </w:rPr>
        <w:t>Ivabradine</w:t>
      </w:r>
      <w:r w:rsidRPr="000040EB">
        <w:rPr>
          <w:sz w:val="22"/>
          <w:szCs w:val="22"/>
        </w:rPr>
        <w:t xml:space="preserve"> Zentiva.</w:t>
      </w:r>
    </w:p>
    <w:p w14:paraId="3BBBA26A" w14:textId="77777777" w:rsidR="00387524" w:rsidRPr="000040EB" w:rsidRDefault="00387524" w:rsidP="00572196">
      <w:pPr>
        <w:spacing w:after="0"/>
        <w:jc w:val="left"/>
        <w:rPr>
          <w:sz w:val="22"/>
          <w:szCs w:val="22"/>
        </w:rPr>
      </w:pPr>
    </w:p>
    <w:p w14:paraId="285297B3" w14:textId="251A4BE1" w:rsidR="00387524" w:rsidRPr="000040EB" w:rsidRDefault="00387524" w:rsidP="00572196">
      <w:pPr>
        <w:spacing w:after="0"/>
        <w:jc w:val="left"/>
        <w:rPr>
          <w:b/>
          <w:sz w:val="22"/>
          <w:szCs w:val="22"/>
        </w:rPr>
      </w:pPr>
      <w:r w:rsidRPr="000040EB">
        <w:rPr>
          <w:b/>
          <w:sz w:val="22"/>
          <w:szCs w:val="22"/>
        </w:rPr>
        <w:t>Barn</w:t>
      </w:r>
      <w:r w:rsidR="00543079" w:rsidRPr="00543079">
        <w:t xml:space="preserve"> </w:t>
      </w:r>
      <w:r w:rsidR="00543079" w:rsidRPr="00543079">
        <w:rPr>
          <w:b/>
          <w:sz w:val="22"/>
          <w:szCs w:val="22"/>
        </w:rPr>
        <w:t>och ungdomar</w:t>
      </w:r>
    </w:p>
    <w:p w14:paraId="039263AE" w14:textId="78B4AB0D" w:rsidR="00B91A61" w:rsidRPr="000040EB" w:rsidRDefault="00543079" w:rsidP="00572196">
      <w:pPr>
        <w:spacing w:after="0"/>
        <w:jc w:val="left"/>
        <w:rPr>
          <w:sz w:val="22"/>
          <w:szCs w:val="22"/>
        </w:rPr>
      </w:pPr>
      <w:r>
        <w:rPr>
          <w:sz w:val="22"/>
          <w:szCs w:val="22"/>
        </w:rPr>
        <w:t xml:space="preserve">Ge inte detta läkemedel </w:t>
      </w:r>
      <w:r w:rsidR="00B70788" w:rsidRPr="000040EB">
        <w:rPr>
          <w:sz w:val="22"/>
          <w:szCs w:val="22"/>
        </w:rPr>
        <w:t>till barn och ungdomar yngre än 18 år.</w:t>
      </w:r>
      <w:r w:rsidR="00564FCF">
        <w:rPr>
          <w:sz w:val="22"/>
          <w:szCs w:val="22"/>
        </w:rPr>
        <w:t xml:space="preserve"> </w:t>
      </w:r>
      <w:r w:rsidR="00564FCF" w:rsidRPr="00564FCF">
        <w:rPr>
          <w:sz w:val="22"/>
          <w:szCs w:val="22"/>
        </w:rPr>
        <w:t>Tillräcklig information saknas i denna åldersgrupp.</w:t>
      </w:r>
    </w:p>
    <w:p w14:paraId="2206BFC9" w14:textId="77777777" w:rsidR="00387524" w:rsidRPr="000040EB" w:rsidRDefault="00387524" w:rsidP="00572196">
      <w:pPr>
        <w:spacing w:after="0"/>
        <w:jc w:val="left"/>
        <w:rPr>
          <w:sz w:val="22"/>
          <w:szCs w:val="22"/>
        </w:rPr>
      </w:pPr>
    </w:p>
    <w:p w14:paraId="77F856FC" w14:textId="0510148D" w:rsidR="00185361" w:rsidRPr="000040EB" w:rsidRDefault="00185361" w:rsidP="00572196">
      <w:pPr>
        <w:spacing w:after="0"/>
        <w:jc w:val="left"/>
        <w:rPr>
          <w:b/>
          <w:sz w:val="22"/>
          <w:szCs w:val="22"/>
        </w:rPr>
      </w:pPr>
      <w:r w:rsidRPr="000040EB">
        <w:rPr>
          <w:b/>
          <w:sz w:val="22"/>
          <w:szCs w:val="22"/>
        </w:rPr>
        <w:t xml:space="preserve">Andra läkemedel och </w:t>
      </w:r>
      <w:r w:rsidR="00964C9E">
        <w:rPr>
          <w:b/>
          <w:sz w:val="22"/>
          <w:szCs w:val="22"/>
        </w:rPr>
        <w:t>Ivabradine</w:t>
      </w:r>
      <w:r w:rsidRPr="000040EB">
        <w:rPr>
          <w:b/>
          <w:sz w:val="22"/>
          <w:szCs w:val="22"/>
        </w:rPr>
        <w:t xml:space="preserve"> Zentiva</w:t>
      </w:r>
    </w:p>
    <w:p w14:paraId="0D2E0101" w14:textId="77777777" w:rsidR="00185361" w:rsidRPr="000040EB" w:rsidRDefault="00B91A61" w:rsidP="00572196">
      <w:pPr>
        <w:spacing w:after="0"/>
        <w:jc w:val="left"/>
        <w:rPr>
          <w:sz w:val="22"/>
          <w:szCs w:val="22"/>
        </w:rPr>
      </w:pPr>
      <w:r w:rsidRPr="000040EB">
        <w:rPr>
          <w:sz w:val="22"/>
          <w:szCs w:val="22"/>
        </w:rPr>
        <w:t>Tala om för läkare eller apotekspersonal om du tar, nyligen har tagit eller kan tänkas ta andra läkemedel.</w:t>
      </w:r>
    </w:p>
    <w:p w14:paraId="38E935CA" w14:textId="54F106B7" w:rsidR="00387524" w:rsidRPr="000040EB" w:rsidRDefault="00387524" w:rsidP="00572196">
      <w:pPr>
        <w:pStyle w:val="ListParagraph"/>
        <w:spacing w:after="0"/>
        <w:ind w:left="0"/>
        <w:jc w:val="left"/>
        <w:rPr>
          <w:sz w:val="22"/>
          <w:szCs w:val="22"/>
        </w:rPr>
      </w:pPr>
      <w:r w:rsidRPr="000040EB">
        <w:rPr>
          <w:sz w:val="22"/>
          <w:szCs w:val="22"/>
        </w:rPr>
        <w:t xml:space="preserve">Det är viktigt att informera din läkare om du använder något av följande läkemedel, då dosjustering av </w:t>
      </w:r>
      <w:r w:rsidR="00964C9E">
        <w:rPr>
          <w:sz w:val="22"/>
          <w:szCs w:val="22"/>
        </w:rPr>
        <w:t>Ivabradine</w:t>
      </w:r>
      <w:r w:rsidRPr="000040EB">
        <w:rPr>
          <w:sz w:val="22"/>
          <w:szCs w:val="22"/>
        </w:rPr>
        <w:t xml:space="preserve"> Zentiva eller uppföljning kan vara nödvändigt:</w:t>
      </w:r>
    </w:p>
    <w:p w14:paraId="65C16996" w14:textId="77777777" w:rsidR="00387524" w:rsidRPr="000040EB" w:rsidRDefault="002426FB" w:rsidP="0067755B">
      <w:pPr>
        <w:pStyle w:val="ListParagraph"/>
        <w:numPr>
          <w:ilvl w:val="0"/>
          <w:numId w:val="8"/>
        </w:numPr>
        <w:spacing w:after="0"/>
        <w:ind w:left="567" w:hanging="567"/>
        <w:contextualSpacing w:val="0"/>
        <w:jc w:val="left"/>
        <w:rPr>
          <w:sz w:val="22"/>
          <w:szCs w:val="22"/>
        </w:rPr>
      </w:pPr>
      <w:r w:rsidRPr="000040EB">
        <w:rPr>
          <w:sz w:val="22"/>
          <w:szCs w:val="22"/>
        </w:rPr>
        <w:t>flukonazol (ett läkemedel mot svamp)</w:t>
      </w:r>
    </w:p>
    <w:p w14:paraId="47FC8C37" w14:textId="77777777" w:rsidR="00387524" w:rsidRPr="000040EB" w:rsidRDefault="002426FB" w:rsidP="0067755B">
      <w:pPr>
        <w:pStyle w:val="ListParagraph"/>
        <w:numPr>
          <w:ilvl w:val="0"/>
          <w:numId w:val="8"/>
        </w:numPr>
        <w:spacing w:after="0"/>
        <w:ind w:left="567" w:hanging="567"/>
        <w:contextualSpacing w:val="0"/>
        <w:jc w:val="left"/>
        <w:rPr>
          <w:sz w:val="22"/>
          <w:szCs w:val="22"/>
        </w:rPr>
      </w:pPr>
      <w:r w:rsidRPr="000040EB">
        <w:rPr>
          <w:sz w:val="22"/>
          <w:szCs w:val="22"/>
        </w:rPr>
        <w:t>rifampicin (ett antibiotikum)</w:t>
      </w:r>
    </w:p>
    <w:p w14:paraId="3E9BE2F6" w14:textId="77777777" w:rsidR="00387524" w:rsidRPr="000040EB" w:rsidRDefault="002426FB" w:rsidP="0067755B">
      <w:pPr>
        <w:pStyle w:val="ListParagraph"/>
        <w:numPr>
          <w:ilvl w:val="0"/>
          <w:numId w:val="8"/>
        </w:numPr>
        <w:spacing w:after="0"/>
        <w:ind w:left="567" w:hanging="567"/>
        <w:contextualSpacing w:val="0"/>
        <w:jc w:val="left"/>
        <w:rPr>
          <w:sz w:val="22"/>
          <w:szCs w:val="22"/>
        </w:rPr>
      </w:pPr>
      <w:r w:rsidRPr="000040EB">
        <w:rPr>
          <w:sz w:val="22"/>
          <w:szCs w:val="22"/>
        </w:rPr>
        <w:t>barbiturater (mot sömnsvårigheter eller epilepsi)</w:t>
      </w:r>
    </w:p>
    <w:p w14:paraId="7D5ECE0E" w14:textId="77777777" w:rsidR="00387524" w:rsidRPr="000040EB" w:rsidRDefault="002426FB" w:rsidP="0067755B">
      <w:pPr>
        <w:pStyle w:val="ListParagraph"/>
        <w:numPr>
          <w:ilvl w:val="0"/>
          <w:numId w:val="8"/>
        </w:numPr>
        <w:spacing w:after="0"/>
        <w:ind w:left="567" w:hanging="567"/>
        <w:contextualSpacing w:val="0"/>
        <w:jc w:val="left"/>
        <w:rPr>
          <w:sz w:val="22"/>
          <w:szCs w:val="22"/>
        </w:rPr>
      </w:pPr>
      <w:r w:rsidRPr="000040EB">
        <w:rPr>
          <w:sz w:val="22"/>
          <w:szCs w:val="22"/>
        </w:rPr>
        <w:t>fenytoin (mot epilepsi)</w:t>
      </w:r>
    </w:p>
    <w:p w14:paraId="3913F55C" w14:textId="10E6D2A9" w:rsidR="00387524" w:rsidRPr="000040EB" w:rsidRDefault="00387524" w:rsidP="0067755B">
      <w:pPr>
        <w:pStyle w:val="ListParagraph"/>
        <w:numPr>
          <w:ilvl w:val="0"/>
          <w:numId w:val="8"/>
        </w:numPr>
        <w:spacing w:after="0"/>
        <w:ind w:left="567" w:hanging="567"/>
        <w:contextualSpacing w:val="0"/>
        <w:jc w:val="left"/>
        <w:rPr>
          <w:sz w:val="22"/>
          <w:szCs w:val="22"/>
        </w:rPr>
      </w:pPr>
      <w:r w:rsidRPr="000040EB">
        <w:rPr>
          <w:i/>
          <w:sz w:val="22"/>
          <w:szCs w:val="22"/>
        </w:rPr>
        <w:t>Hypericum perforatum</w:t>
      </w:r>
      <w:r w:rsidR="00564FCF">
        <w:rPr>
          <w:sz w:val="22"/>
          <w:szCs w:val="22"/>
        </w:rPr>
        <w:t xml:space="preserve"> eller </w:t>
      </w:r>
      <w:r w:rsidR="00564FCF" w:rsidRPr="000040EB">
        <w:rPr>
          <w:sz w:val="22"/>
          <w:szCs w:val="22"/>
        </w:rPr>
        <w:t>johannesört</w:t>
      </w:r>
      <w:r w:rsidRPr="000040EB">
        <w:rPr>
          <w:sz w:val="22"/>
          <w:szCs w:val="22"/>
        </w:rPr>
        <w:t xml:space="preserve"> (</w:t>
      </w:r>
      <w:r w:rsidR="00E864D5">
        <w:rPr>
          <w:sz w:val="22"/>
          <w:szCs w:val="22"/>
        </w:rPr>
        <w:t xml:space="preserve">naturmedel </w:t>
      </w:r>
      <w:r w:rsidRPr="000040EB">
        <w:rPr>
          <w:sz w:val="22"/>
          <w:szCs w:val="22"/>
        </w:rPr>
        <w:t>mot depression)</w:t>
      </w:r>
    </w:p>
    <w:p w14:paraId="4DB89114" w14:textId="77777777" w:rsidR="00387524" w:rsidRPr="000040EB" w:rsidRDefault="00387524" w:rsidP="0067755B">
      <w:pPr>
        <w:pStyle w:val="ListParagraph"/>
        <w:numPr>
          <w:ilvl w:val="0"/>
          <w:numId w:val="8"/>
        </w:numPr>
        <w:spacing w:after="0"/>
        <w:ind w:left="567" w:hanging="567"/>
        <w:contextualSpacing w:val="0"/>
        <w:jc w:val="left"/>
        <w:rPr>
          <w:sz w:val="22"/>
          <w:szCs w:val="22"/>
        </w:rPr>
      </w:pPr>
      <w:r w:rsidRPr="000040EB">
        <w:rPr>
          <w:sz w:val="22"/>
          <w:szCs w:val="22"/>
        </w:rPr>
        <w:t>QT-förlängande läkemedel för behandling av antingen hjärtrytmrubbningar eller andra tillstånd:</w:t>
      </w:r>
    </w:p>
    <w:p w14:paraId="3CA2911F" w14:textId="77777777" w:rsidR="00387524" w:rsidRPr="000040EB" w:rsidRDefault="002426FB" w:rsidP="00FA58EB">
      <w:pPr>
        <w:pStyle w:val="ListParagraph"/>
        <w:numPr>
          <w:ilvl w:val="0"/>
          <w:numId w:val="10"/>
        </w:numPr>
        <w:spacing w:after="0"/>
        <w:ind w:left="1124" w:hanging="562"/>
        <w:contextualSpacing w:val="0"/>
        <w:jc w:val="left"/>
        <w:rPr>
          <w:sz w:val="22"/>
          <w:szCs w:val="22"/>
        </w:rPr>
      </w:pPr>
      <w:r w:rsidRPr="000040EB">
        <w:rPr>
          <w:sz w:val="22"/>
          <w:szCs w:val="22"/>
        </w:rPr>
        <w:t>kinidin, disopyramid, ibutilid, sotalol, amiodaron (</w:t>
      </w:r>
      <w:r w:rsidR="00E864D5">
        <w:rPr>
          <w:sz w:val="22"/>
          <w:szCs w:val="22"/>
        </w:rPr>
        <w:t>mot</w:t>
      </w:r>
      <w:r w:rsidR="00F2047B">
        <w:rPr>
          <w:sz w:val="22"/>
          <w:szCs w:val="22"/>
        </w:rPr>
        <w:t xml:space="preserve"> hjärtarytmier</w:t>
      </w:r>
      <w:r w:rsidRPr="000040EB">
        <w:rPr>
          <w:sz w:val="22"/>
          <w:szCs w:val="22"/>
        </w:rPr>
        <w:t>)</w:t>
      </w:r>
    </w:p>
    <w:p w14:paraId="43A61878" w14:textId="77777777" w:rsidR="00387524" w:rsidRPr="000040EB" w:rsidRDefault="002426FB" w:rsidP="00FA58EB">
      <w:pPr>
        <w:pStyle w:val="ListParagraph"/>
        <w:numPr>
          <w:ilvl w:val="0"/>
          <w:numId w:val="10"/>
        </w:numPr>
        <w:spacing w:after="0"/>
        <w:ind w:left="1124" w:hanging="562"/>
        <w:contextualSpacing w:val="0"/>
        <w:jc w:val="left"/>
        <w:rPr>
          <w:sz w:val="22"/>
          <w:szCs w:val="22"/>
        </w:rPr>
      </w:pPr>
      <w:r w:rsidRPr="000040EB">
        <w:rPr>
          <w:sz w:val="22"/>
          <w:szCs w:val="22"/>
        </w:rPr>
        <w:t>bepridil (</w:t>
      </w:r>
      <w:r w:rsidR="00E864D5">
        <w:rPr>
          <w:sz w:val="22"/>
          <w:szCs w:val="22"/>
        </w:rPr>
        <w:t>mot</w:t>
      </w:r>
      <w:r w:rsidRPr="000040EB">
        <w:rPr>
          <w:sz w:val="22"/>
          <w:szCs w:val="22"/>
        </w:rPr>
        <w:t xml:space="preserve"> angina pectoris)</w:t>
      </w:r>
    </w:p>
    <w:p w14:paraId="56059500" w14:textId="77777777" w:rsidR="00387524" w:rsidRPr="000040EB" w:rsidRDefault="00F2047B" w:rsidP="00FA58EB">
      <w:pPr>
        <w:pStyle w:val="ListParagraph"/>
        <w:numPr>
          <w:ilvl w:val="0"/>
          <w:numId w:val="10"/>
        </w:numPr>
        <w:spacing w:after="0"/>
        <w:ind w:left="1124" w:hanging="562"/>
        <w:contextualSpacing w:val="0"/>
        <w:jc w:val="left"/>
        <w:rPr>
          <w:sz w:val="22"/>
          <w:szCs w:val="22"/>
        </w:rPr>
      </w:pPr>
      <w:r>
        <w:rPr>
          <w:sz w:val="22"/>
          <w:szCs w:val="22"/>
        </w:rPr>
        <w:t xml:space="preserve">vissa läkemedel </w:t>
      </w:r>
      <w:r w:rsidR="00EB0AE9">
        <w:rPr>
          <w:sz w:val="22"/>
          <w:szCs w:val="22"/>
        </w:rPr>
        <w:t>mot</w:t>
      </w:r>
      <w:r w:rsidR="002426FB" w:rsidRPr="000040EB">
        <w:rPr>
          <w:sz w:val="22"/>
          <w:szCs w:val="22"/>
        </w:rPr>
        <w:t xml:space="preserve"> ångest, schizofreni eller andra psykoser (såsom pimozid, ziprasidon, sertindol)</w:t>
      </w:r>
    </w:p>
    <w:p w14:paraId="2F31FFEF" w14:textId="77777777" w:rsidR="00387524" w:rsidRPr="000040EB" w:rsidRDefault="002426FB" w:rsidP="00FA58EB">
      <w:pPr>
        <w:pStyle w:val="ListParagraph"/>
        <w:numPr>
          <w:ilvl w:val="0"/>
          <w:numId w:val="10"/>
        </w:numPr>
        <w:spacing w:after="0"/>
        <w:ind w:left="1124" w:hanging="562"/>
        <w:contextualSpacing w:val="0"/>
        <w:jc w:val="left"/>
        <w:rPr>
          <w:sz w:val="22"/>
          <w:szCs w:val="22"/>
        </w:rPr>
      </w:pPr>
      <w:r w:rsidRPr="000040EB">
        <w:rPr>
          <w:sz w:val="22"/>
          <w:szCs w:val="22"/>
        </w:rPr>
        <w:t>malariamedel (såsom meflokin och halofantrin)</w:t>
      </w:r>
    </w:p>
    <w:p w14:paraId="2C3452FC" w14:textId="77777777" w:rsidR="00387524" w:rsidRPr="000040EB" w:rsidRDefault="002426FB" w:rsidP="00FA58EB">
      <w:pPr>
        <w:pStyle w:val="ListParagraph"/>
        <w:numPr>
          <w:ilvl w:val="0"/>
          <w:numId w:val="10"/>
        </w:numPr>
        <w:spacing w:after="0"/>
        <w:ind w:left="1124" w:hanging="562"/>
        <w:contextualSpacing w:val="0"/>
        <w:jc w:val="left"/>
        <w:rPr>
          <w:sz w:val="22"/>
          <w:szCs w:val="22"/>
        </w:rPr>
      </w:pPr>
      <w:r w:rsidRPr="000040EB">
        <w:rPr>
          <w:sz w:val="22"/>
          <w:szCs w:val="22"/>
        </w:rPr>
        <w:t>intravenöst erytromycin (ett antibiotikum)</w:t>
      </w:r>
    </w:p>
    <w:p w14:paraId="6E605B3F" w14:textId="77777777" w:rsidR="00387524" w:rsidRPr="000040EB" w:rsidRDefault="002426FB" w:rsidP="00FA58EB">
      <w:pPr>
        <w:pStyle w:val="ListParagraph"/>
        <w:numPr>
          <w:ilvl w:val="0"/>
          <w:numId w:val="10"/>
        </w:numPr>
        <w:spacing w:after="0"/>
        <w:ind w:left="1124" w:hanging="562"/>
        <w:contextualSpacing w:val="0"/>
        <w:jc w:val="left"/>
        <w:rPr>
          <w:sz w:val="22"/>
          <w:szCs w:val="22"/>
        </w:rPr>
      </w:pPr>
      <w:r w:rsidRPr="000040EB">
        <w:rPr>
          <w:sz w:val="22"/>
          <w:szCs w:val="22"/>
        </w:rPr>
        <w:t>pentamidin (antiparasitmedel)</w:t>
      </w:r>
    </w:p>
    <w:p w14:paraId="01996797" w14:textId="77777777" w:rsidR="00387524" w:rsidRPr="000040EB" w:rsidRDefault="002426FB" w:rsidP="00FA58EB">
      <w:pPr>
        <w:pStyle w:val="ListParagraph"/>
        <w:numPr>
          <w:ilvl w:val="0"/>
          <w:numId w:val="10"/>
        </w:numPr>
        <w:spacing w:after="0"/>
        <w:ind w:left="1124" w:hanging="562"/>
        <w:contextualSpacing w:val="0"/>
        <w:jc w:val="left"/>
        <w:rPr>
          <w:sz w:val="22"/>
          <w:szCs w:val="22"/>
        </w:rPr>
      </w:pPr>
      <w:r w:rsidRPr="000040EB">
        <w:rPr>
          <w:sz w:val="22"/>
          <w:szCs w:val="22"/>
        </w:rPr>
        <w:t>cisaprid (mot sura uppstötningar)</w:t>
      </w:r>
    </w:p>
    <w:p w14:paraId="7527CE50" w14:textId="77777777" w:rsidR="00185361" w:rsidRPr="000040EB" w:rsidRDefault="002426FB" w:rsidP="0067755B">
      <w:pPr>
        <w:pStyle w:val="ListParagraph"/>
        <w:numPr>
          <w:ilvl w:val="0"/>
          <w:numId w:val="8"/>
        </w:numPr>
        <w:spacing w:after="0"/>
        <w:ind w:left="567" w:hanging="567"/>
        <w:contextualSpacing w:val="0"/>
        <w:jc w:val="left"/>
        <w:rPr>
          <w:sz w:val="22"/>
          <w:szCs w:val="22"/>
        </w:rPr>
      </w:pPr>
      <w:r w:rsidRPr="000040EB">
        <w:rPr>
          <w:sz w:val="22"/>
          <w:szCs w:val="22"/>
        </w:rPr>
        <w:t>vissa typer av diuretika som kan orsaka minskning av kaliumvärdet i blodet, såsom furosemid, hydroklortiazid, indapamid (används för att behandla ödem, högt blodtryck).</w:t>
      </w:r>
    </w:p>
    <w:p w14:paraId="1322D7B1" w14:textId="77777777" w:rsidR="00D17D0F" w:rsidRPr="000040EB" w:rsidRDefault="00D17D0F" w:rsidP="00572196">
      <w:pPr>
        <w:spacing w:after="0"/>
        <w:jc w:val="left"/>
        <w:rPr>
          <w:sz w:val="22"/>
          <w:szCs w:val="22"/>
        </w:rPr>
      </w:pPr>
    </w:p>
    <w:p w14:paraId="3AB94D49" w14:textId="022C5E70" w:rsidR="00185361" w:rsidRPr="000040EB" w:rsidRDefault="00964C9E" w:rsidP="00572196">
      <w:pPr>
        <w:spacing w:after="0"/>
        <w:jc w:val="left"/>
        <w:rPr>
          <w:b/>
          <w:sz w:val="22"/>
          <w:szCs w:val="22"/>
        </w:rPr>
      </w:pPr>
      <w:r>
        <w:rPr>
          <w:b/>
          <w:sz w:val="22"/>
          <w:szCs w:val="22"/>
        </w:rPr>
        <w:t>Ivabradine</w:t>
      </w:r>
      <w:r w:rsidR="00B70788" w:rsidRPr="000040EB">
        <w:rPr>
          <w:b/>
          <w:sz w:val="22"/>
          <w:szCs w:val="22"/>
        </w:rPr>
        <w:t xml:space="preserve"> Zentiva med mat och dryck</w:t>
      </w:r>
    </w:p>
    <w:p w14:paraId="71D6B4E5" w14:textId="7B2F9546" w:rsidR="00185361" w:rsidRPr="000040EB" w:rsidRDefault="003F23AC" w:rsidP="00572196">
      <w:pPr>
        <w:spacing w:after="0"/>
        <w:jc w:val="left"/>
        <w:rPr>
          <w:sz w:val="22"/>
          <w:szCs w:val="22"/>
        </w:rPr>
      </w:pPr>
      <w:r w:rsidRPr="000040EB">
        <w:rPr>
          <w:sz w:val="22"/>
          <w:szCs w:val="22"/>
        </w:rPr>
        <w:t>Undvik grapefruktjuice under behandling</w:t>
      </w:r>
      <w:r w:rsidR="00EB0AE9">
        <w:rPr>
          <w:sz w:val="22"/>
          <w:szCs w:val="22"/>
        </w:rPr>
        <w:t>en</w:t>
      </w:r>
      <w:r w:rsidRPr="000040EB">
        <w:rPr>
          <w:sz w:val="22"/>
          <w:szCs w:val="22"/>
        </w:rPr>
        <w:t xml:space="preserve"> med </w:t>
      </w:r>
      <w:r w:rsidR="00964C9E">
        <w:rPr>
          <w:sz w:val="22"/>
          <w:szCs w:val="22"/>
        </w:rPr>
        <w:t>Ivabradine</w:t>
      </w:r>
      <w:r w:rsidRPr="000040EB">
        <w:rPr>
          <w:sz w:val="22"/>
          <w:szCs w:val="22"/>
        </w:rPr>
        <w:t xml:space="preserve"> Zentiva.</w:t>
      </w:r>
    </w:p>
    <w:p w14:paraId="54E6AB0D" w14:textId="77777777" w:rsidR="00A638F8" w:rsidRPr="000040EB" w:rsidRDefault="00A638F8" w:rsidP="00572196">
      <w:pPr>
        <w:spacing w:after="0"/>
        <w:jc w:val="left"/>
        <w:rPr>
          <w:sz w:val="22"/>
          <w:szCs w:val="22"/>
        </w:rPr>
      </w:pPr>
    </w:p>
    <w:p w14:paraId="303D0749" w14:textId="77777777" w:rsidR="00BC37B4" w:rsidRPr="000040EB" w:rsidRDefault="00185361" w:rsidP="00572196">
      <w:pPr>
        <w:spacing w:after="0"/>
        <w:jc w:val="left"/>
        <w:rPr>
          <w:b/>
          <w:sz w:val="22"/>
          <w:szCs w:val="22"/>
        </w:rPr>
      </w:pPr>
      <w:r w:rsidRPr="000040EB">
        <w:rPr>
          <w:b/>
          <w:sz w:val="22"/>
          <w:szCs w:val="22"/>
        </w:rPr>
        <w:t>Graviditet</w:t>
      </w:r>
      <w:r w:rsidR="00EB0AE9">
        <w:rPr>
          <w:b/>
          <w:sz w:val="22"/>
          <w:szCs w:val="22"/>
        </w:rPr>
        <w:t xml:space="preserve"> och</w:t>
      </w:r>
      <w:r w:rsidRPr="000040EB">
        <w:rPr>
          <w:b/>
          <w:sz w:val="22"/>
          <w:szCs w:val="22"/>
        </w:rPr>
        <w:t xml:space="preserve"> amning </w:t>
      </w:r>
    </w:p>
    <w:p w14:paraId="6C9EE641" w14:textId="77777777" w:rsidR="00543079" w:rsidRPr="000040EB" w:rsidDel="00E17811" w:rsidRDefault="00543079" w:rsidP="00543079">
      <w:pPr>
        <w:spacing w:after="0"/>
        <w:jc w:val="left"/>
        <w:rPr>
          <w:sz w:val="22"/>
          <w:szCs w:val="22"/>
        </w:rPr>
      </w:pPr>
      <w:r w:rsidRPr="000040EB">
        <w:rPr>
          <w:sz w:val="22"/>
          <w:szCs w:val="22"/>
        </w:rPr>
        <w:t>Om du är gravid eller ammar, tror att du kan vara gravid eller planerar att skaffa barn, rådfråga läkare eller apotekspersonal innan du använder detta läkemedel.</w:t>
      </w:r>
    </w:p>
    <w:p w14:paraId="304D5523" w14:textId="70FAD3BB" w:rsidR="007073B8" w:rsidRPr="000040EB" w:rsidRDefault="00532CCB" w:rsidP="00572196">
      <w:pPr>
        <w:spacing w:after="0"/>
        <w:jc w:val="left"/>
        <w:rPr>
          <w:sz w:val="22"/>
          <w:szCs w:val="22"/>
        </w:rPr>
      </w:pPr>
      <w:r>
        <w:rPr>
          <w:sz w:val="22"/>
          <w:szCs w:val="22"/>
        </w:rPr>
        <w:t>Ta</w:t>
      </w:r>
      <w:r w:rsidR="00EB0AE9" w:rsidRPr="000040EB">
        <w:rPr>
          <w:sz w:val="22"/>
          <w:szCs w:val="22"/>
        </w:rPr>
        <w:t xml:space="preserve"> </w:t>
      </w:r>
      <w:r w:rsidR="007073B8" w:rsidRPr="000040EB">
        <w:rPr>
          <w:sz w:val="22"/>
          <w:szCs w:val="22"/>
        </w:rPr>
        <w:t xml:space="preserve">inte </w:t>
      </w:r>
      <w:r w:rsidR="00964C9E">
        <w:rPr>
          <w:sz w:val="22"/>
          <w:szCs w:val="22"/>
        </w:rPr>
        <w:t>Ivabradine</w:t>
      </w:r>
      <w:r w:rsidR="007073B8" w:rsidRPr="000040EB">
        <w:rPr>
          <w:sz w:val="22"/>
          <w:szCs w:val="22"/>
        </w:rPr>
        <w:t xml:space="preserve"> Zentiva om du är gravid eller planerar för graviditet (se ”Ta inte </w:t>
      </w:r>
      <w:r w:rsidR="00964C9E">
        <w:rPr>
          <w:sz w:val="22"/>
          <w:szCs w:val="22"/>
        </w:rPr>
        <w:t>Ivabradine</w:t>
      </w:r>
      <w:r w:rsidR="007073B8" w:rsidRPr="000040EB">
        <w:rPr>
          <w:sz w:val="22"/>
          <w:szCs w:val="22"/>
        </w:rPr>
        <w:t xml:space="preserve"> Zentiva”).</w:t>
      </w:r>
    </w:p>
    <w:p w14:paraId="21C7DC7C" w14:textId="6199ABC9" w:rsidR="007073B8" w:rsidRPr="000040EB" w:rsidRDefault="007073B8" w:rsidP="00572196">
      <w:pPr>
        <w:spacing w:after="0"/>
        <w:jc w:val="left"/>
        <w:rPr>
          <w:sz w:val="22"/>
          <w:szCs w:val="22"/>
        </w:rPr>
      </w:pPr>
      <w:r w:rsidRPr="000040EB">
        <w:rPr>
          <w:sz w:val="22"/>
          <w:szCs w:val="22"/>
        </w:rPr>
        <w:t xml:space="preserve">Rådfråga din läkare om du är gravid och har tagit </w:t>
      </w:r>
      <w:r w:rsidR="00964C9E">
        <w:rPr>
          <w:sz w:val="22"/>
          <w:szCs w:val="22"/>
        </w:rPr>
        <w:t>Ivabradine</w:t>
      </w:r>
      <w:r w:rsidRPr="000040EB">
        <w:rPr>
          <w:sz w:val="22"/>
          <w:szCs w:val="22"/>
        </w:rPr>
        <w:t xml:space="preserve"> Zentiva.</w:t>
      </w:r>
    </w:p>
    <w:p w14:paraId="0B624071" w14:textId="077CC232" w:rsidR="007073B8" w:rsidRPr="000040EB" w:rsidRDefault="007073B8" w:rsidP="00572196">
      <w:pPr>
        <w:spacing w:after="0"/>
        <w:jc w:val="left"/>
        <w:rPr>
          <w:sz w:val="22"/>
          <w:szCs w:val="22"/>
        </w:rPr>
      </w:pPr>
      <w:r w:rsidRPr="000040EB">
        <w:rPr>
          <w:sz w:val="22"/>
          <w:szCs w:val="22"/>
        </w:rPr>
        <w:t xml:space="preserve">Ta inte </w:t>
      </w:r>
      <w:r w:rsidR="00964C9E">
        <w:rPr>
          <w:sz w:val="22"/>
          <w:szCs w:val="22"/>
        </w:rPr>
        <w:t>Ivabradine</w:t>
      </w:r>
      <w:r w:rsidRPr="000040EB">
        <w:rPr>
          <w:sz w:val="22"/>
          <w:szCs w:val="22"/>
        </w:rPr>
        <w:t xml:space="preserve"> Zentiva om du kan bli gravid såvida du inte använder en säker preventivmetod (se ”Ta inte </w:t>
      </w:r>
      <w:r w:rsidR="00964C9E">
        <w:rPr>
          <w:sz w:val="22"/>
          <w:szCs w:val="22"/>
        </w:rPr>
        <w:t>Ivabradine</w:t>
      </w:r>
      <w:r w:rsidRPr="000040EB">
        <w:rPr>
          <w:sz w:val="22"/>
          <w:szCs w:val="22"/>
        </w:rPr>
        <w:t xml:space="preserve"> Zentiva”).</w:t>
      </w:r>
    </w:p>
    <w:p w14:paraId="534ED5CA" w14:textId="14011577" w:rsidR="00E17811" w:rsidRPr="000040EB" w:rsidRDefault="007073B8" w:rsidP="00572196">
      <w:pPr>
        <w:spacing w:after="0"/>
        <w:jc w:val="left"/>
        <w:rPr>
          <w:sz w:val="22"/>
          <w:szCs w:val="22"/>
        </w:rPr>
      </w:pPr>
      <w:r w:rsidRPr="000040EB">
        <w:rPr>
          <w:sz w:val="22"/>
          <w:szCs w:val="22"/>
        </w:rPr>
        <w:t xml:space="preserve">Ta inte </w:t>
      </w:r>
      <w:r w:rsidR="00964C9E">
        <w:rPr>
          <w:sz w:val="22"/>
          <w:szCs w:val="22"/>
        </w:rPr>
        <w:t>Ivabradine</w:t>
      </w:r>
      <w:r w:rsidRPr="000040EB">
        <w:rPr>
          <w:sz w:val="22"/>
          <w:szCs w:val="22"/>
        </w:rPr>
        <w:t xml:space="preserve"> Zentiva om du ammar (se ”Ta inte </w:t>
      </w:r>
      <w:r w:rsidR="00964C9E">
        <w:rPr>
          <w:sz w:val="22"/>
          <w:szCs w:val="22"/>
        </w:rPr>
        <w:t>Ivabradine</w:t>
      </w:r>
      <w:r w:rsidRPr="000040EB">
        <w:rPr>
          <w:sz w:val="22"/>
          <w:szCs w:val="22"/>
        </w:rPr>
        <w:t xml:space="preserve"> Zentiva”). Rådfråga läkare om du ammar eller planerar att börja amma eftersom amning ska avbrytas om du tar </w:t>
      </w:r>
      <w:r w:rsidR="00964C9E">
        <w:rPr>
          <w:sz w:val="22"/>
          <w:szCs w:val="22"/>
        </w:rPr>
        <w:t>Ivabradine</w:t>
      </w:r>
      <w:r w:rsidRPr="000040EB">
        <w:rPr>
          <w:sz w:val="22"/>
          <w:szCs w:val="22"/>
        </w:rPr>
        <w:t xml:space="preserve"> Zentiva.</w:t>
      </w:r>
    </w:p>
    <w:p w14:paraId="66F8C275" w14:textId="77777777" w:rsidR="007073B8" w:rsidRPr="000040EB" w:rsidRDefault="007073B8" w:rsidP="00572196">
      <w:pPr>
        <w:spacing w:after="0"/>
        <w:jc w:val="left"/>
        <w:rPr>
          <w:sz w:val="22"/>
          <w:szCs w:val="22"/>
        </w:rPr>
      </w:pPr>
    </w:p>
    <w:p w14:paraId="7048DDC4" w14:textId="77777777" w:rsidR="00185361" w:rsidRPr="000040EB" w:rsidRDefault="00185361" w:rsidP="00572196">
      <w:pPr>
        <w:spacing w:after="0"/>
        <w:jc w:val="left"/>
        <w:rPr>
          <w:b/>
          <w:sz w:val="22"/>
          <w:szCs w:val="22"/>
        </w:rPr>
      </w:pPr>
      <w:r w:rsidRPr="000040EB">
        <w:rPr>
          <w:b/>
          <w:sz w:val="22"/>
          <w:szCs w:val="22"/>
        </w:rPr>
        <w:t>Körförmåga och användning av maskiner</w:t>
      </w:r>
    </w:p>
    <w:p w14:paraId="36708B2F" w14:textId="08A120CB" w:rsidR="00D17D0F" w:rsidRPr="000040EB" w:rsidRDefault="00964C9E" w:rsidP="00572196">
      <w:pPr>
        <w:spacing w:after="0"/>
        <w:jc w:val="left"/>
        <w:rPr>
          <w:sz w:val="22"/>
          <w:szCs w:val="22"/>
        </w:rPr>
      </w:pPr>
      <w:r>
        <w:rPr>
          <w:sz w:val="22"/>
          <w:szCs w:val="22"/>
        </w:rPr>
        <w:t>Ivabradine</w:t>
      </w:r>
      <w:r w:rsidR="00B70788" w:rsidRPr="000040EB">
        <w:rPr>
          <w:sz w:val="22"/>
          <w:szCs w:val="22"/>
        </w:rPr>
        <w:t xml:space="preserve"> Zentiva kan orsaka kortvariga ljusfenomen (en tillfälligt ökad ljusintensitet i synfältet, se ”Eventuella biverkningar”). Om </w:t>
      </w:r>
      <w:r w:rsidR="00532CCB">
        <w:rPr>
          <w:sz w:val="22"/>
          <w:szCs w:val="22"/>
        </w:rPr>
        <w:t>du får detta</w:t>
      </w:r>
      <w:r w:rsidR="00B70788" w:rsidRPr="000040EB">
        <w:rPr>
          <w:sz w:val="22"/>
          <w:szCs w:val="22"/>
        </w:rPr>
        <w:t>, var försiktig med bilkörning och användning av maskiner när det kan bli plötsliga ändringar i ljusintensitet, särskilt vid bilkörning under natten.</w:t>
      </w:r>
    </w:p>
    <w:p w14:paraId="6EF31D0A" w14:textId="77777777" w:rsidR="00B97C0E" w:rsidRDefault="00B97C0E" w:rsidP="00572196">
      <w:pPr>
        <w:spacing w:after="0"/>
        <w:jc w:val="left"/>
        <w:rPr>
          <w:sz w:val="22"/>
          <w:szCs w:val="22"/>
        </w:rPr>
      </w:pPr>
    </w:p>
    <w:p w14:paraId="7FAE0071" w14:textId="77777777" w:rsidR="000A0AB9" w:rsidRPr="000040EB" w:rsidRDefault="000A0AB9" w:rsidP="00572196">
      <w:pPr>
        <w:spacing w:after="0"/>
        <w:jc w:val="left"/>
        <w:rPr>
          <w:sz w:val="22"/>
          <w:szCs w:val="22"/>
        </w:rPr>
      </w:pPr>
    </w:p>
    <w:p w14:paraId="5153D9F9" w14:textId="2873C5D1" w:rsidR="00825744" w:rsidRPr="000040EB" w:rsidRDefault="00825744" w:rsidP="00FA58EB">
      <w:pPr>
        <w:keepNext/>
        <w:ind w:left="567" w:hanging="567"/>
        <w:rPr>
          <w:b/>
          <w:sz w:val="22"/>
          <w:szCs w:val="22"/>
        </w:rPr>
      </w:pPr>
      <w:r w:rsidRPr="000040EB">
        <w:rPr>
          <w:b/>
          <w:sz w:val="22"/>
          <w:szCs w:val="22"/>
        </w:rPr>
        <w:lastRenderedPageBreak/>
        <w:t>3.</w:t>
      </w:r>
      <w:r w:rsidRPr="000040EB">
        <w:rPr>
          <w:sz w:val="22"/>
          <w:szCs w:val="22"/>
        </w:rPr>
        <w:tab/>
      </w:r>
      <w:r w:rsidRPr="000040EB">
        <w:rPr>
          <w:b/>
          <w:sz w:val="22"/>
          <w:szCs w:val="22"/>
        </w:rPr>
        <w:t xml:space="preserve">Hur du tar </w:t>
      </w:r>
      <w:r w:rsidR="00964C9E">
        <w:rPr>
          <w:b/>
          <w:sz w:val="22"/>
          <w:szCs w:val="22"/>
        </w:rPr>
        <w:t>Ivabradine</w:t>
      </w:r>
      <w:r w:rsidRPr="000040EB">
        <w:rPr>
          <w:b/>
          <w:sz w:val="22"/>
          <w:szCs w:val="22"/>
        </w:rPr>
        <w:t xml:space="preserve"> Zentiva</w:t>
      </w:r>
    </w:p>
    <w:p w14:paraId="18DE0717" w14:textId="77777777" w:rsidR="00366975" w:rsidRPr="000040EB" w:rsidRDefault="00366975" w:rsidP="00FA58EB">
      <w:pPr>
        <w:keepNext/>
        <w:spacing w:after="0"/>
        <w:jc w:val="left"/>
        <w:rPr>
          <w:sz w:val="22"/>
          <w:szCs w:val="22"/>
        </w:rPr>
      </w:pPr>
    </w:p>
    <w:p w14:paraId="18C2CAD6" w14:textId="77777777" w:rsidR="00F46E30" w:rsidRPr="000040EB" w:rsidRDefault="00F46E30" w:rsidP="00FA58EB">
      <w:pPr>
        <w:keepNext/>
        <w:spacing w:after="0"/>
        <w:jc w:val="left"/>
        <w:rPr>
          <w:sz w:val="22"/>
          <w:szCs w:val="22"/>
        </w:rPr>
      </w:pPr>
      <w:r w:rsidRPr="000040EB">
        <w:rPr>
          <w:sz w:val="22"/>
          <w:szCs w:val="22"/>
        </w:rPr>
        <w:t>Ta alltid detta läkemedel enligt läkarens eller apotekspersonalens anvisningar. Rådfråga läkare eller apotekspersonal om du är osäker.</w:t>
      </w:r>
    </w:p>
    <w:p w14:paraId="149B2D2D" w14:textId="77777777" w:rsidR="00E17811" w:rsidRPr="000040EB" w:rsidRDefault="00E17811" w:rsidP="00572196">
      <w:pPr>
        <w:spacing w:after="0"/>
        <w:jc w:val="left"/>
        <w:rPr>
          <w:sz w:val="22"/>
          <w:szCs w:val="22"/>
        </w:rPr>
      </w:pPr>
    </w:p>
    <w:p w14:paraId="2020CE1F" w14:textId="3D849399" w:rsidR="00FC1ACC" w:rsidRDefault="00FC1ACC" w:rsidP="00572196">
      <w:pPr>
        <w:spacing w:after="0"/>
        <w:jc w:val="left"/>
        <w:rPr>
          <w:sz w:val="22"/>
          <w:szCs w:val="22"/>
          <w:u w:val="single"/>
        </w:rPr>
      </w:pPr>
      <w:r w:rsidRPr="000040EB">
        <w:rPr>
          <w:sz w:val="22"/>
          <w:szCs w:val="22"/>
          <w:u w:val="single"/>
        </w:rPr>
        <w:t>Om du behandlas för stabil angina pectoris</w:t>
      </w:r>
    </w:p>
    <w:p w14:paraId="221F35FE" w14:textId="77777777" w:rsidR="00B41E0A" w:rsidRPr="000040EB" w:rsidRDefault="00B41E0A" w:rsidP="00572196">
      <w:pPr>
        <w:spacing w:after="0"/>
        <w:jc w:val="left"/>
        <w:rPr>
          <w:sz w:val="22"/>
          <w:szCs w:val="22"/>
          <w:u w:val="single"/>
        </w:rPr>
      </w:pPr>
    </w:p>
    <w:p w14:paraId="25904CA3" w14:textId="3D9E2C02" w:rsidR="00FC1ACC" w:rsidRPr="000040EB" w:rsidRDefault="00FC1ACC" w:rsidP="00572196">
      <w:pPr>
        <w:spacing w:after="0"/>
        <w:jc w:val="left"/>
        <w:rPr>
          <w:sz w:val="22"/>
          <w:szCs w:val="22"/>
        </w:rPr>
      </w:pPr>
      <w:r w:rsidRPr="000040EB">
        <w:rPr>
          <w:sz w:val="22"/>
          <w:szCs w:val="22"/>
        </w:rPr>
        <w:t xml:space="preserve">Startdosen ska inte överstiga en tablett </w:t>
      </w:r>
      <w:r w:rsidR="00964C9E">
        <w:rPr>
          <w:sz w:val="22"/>
          <w:szCs w:val="22"/>
        </w:rPr>
        <w:t>Ivabradine</w:t>
      </w:r>
      <w:r w:rsidRPr="000040EB">
        <w:rPr>
          <w:sz w:val="22"/>
          <w:szCs w:val="22"/>
        </w:rPr>
        <w:t xml:space="preserve"> Zentiva 5</w:t>
      </w:r>
      <w:r w:rsidR="000A0AB9">
        <w:rPr>
          <w:sz w:val="22"/>
          <w:szCs w:val="22"/>
        </w:rPr>
        <w:t> </w:t>
      </w:r>
      <w:r w:rsidRPr="000040EB">
        <w:rPr>
          <w:sz w:val="22"/>
          <w:szCs w:val="22"/>
        </w:rPr>
        <w:t xml:space="preserve">mg </w:t>
      </w:r>
      <w:r w:rsidR="00F2047B">
        <w:rPr>
          <w:sz w:val="22"/>
          <w:szCs w:val="22"/>
        </w:rPr>
        <w:t>två</w:t>
      </w:r>
      <w:r w:rsidRPr="000040EB">
        <w:rPr>
          <w:sz w:val="22"/>
          <w:szCs w:val="22"/>
        </w:rPr>
        <w:t xml:space="preserve"> gånger dagligen. Om du fortfarande har anginasymtom och har tolererat dosen på 5</w:t>
      </w:r>
      <w:r w:rsidR="000A0AB9">
        <w:rPr>
          <w:sz w:val="22"/>
          <w:szCs w:val="22"/>
        </w:rPr>
        <w:t> </w:t>
      </w:r>
      <w:r w:rsidRPr="000040EB">
        <w:rPr>
          <w:sz w:val="22"/>
          <w:szCs w:val="22"/>
        </w:rPr>
        <w:t xml:space="preserve">mg </w:t>
      </w:r>
      <w:r w:rsidR="00F2047B">
        <w:rPr>
          <w:sz w:val="22"/>
          <w:szCs w:val="22"/>
        </w:rPr>
        <w:t>två</w:t>
      </w:r>
      <w:r w:rsidRPr="000040EB">
        <w:rPr>
          <w:sz w:val="22"/>
          <w:szCs w:val="22"/>
        </w:rPr>
        <w:t xml:space="preserve"> gånger dagligen väl kan dosen ökas. Underhållsdosen ska inte överstiga 7,5</w:t>
      </w:r>
      <w:r w:rsidR="000A0AB9">
        <w:rPr>
          <w:sz w:val="22"/>
          <w:szCs w:val="22"/>
        </w:rPr>
        <w:t> </w:t>
      </w:r>
      <w:r w:rsidRPr="000040EB">
        <w:rPr>
          <w:sz w:val="22"/>
          <w:szCs w:val="22"/>
        </w:rPr>
        <w:t xml:space="preserve">mg </w:t>
      </w:r>
      <w:r w:rsidR="00F2047B">
        <w:rPr>
          <w:sz w:val="22"/>
          <w:szCs w:val="22"/>
        </w:rPr>
        <w:t>två</w:t>
      </w:r>
      <w:r w:rsidRPr="000040EB">
        <w:rPr>
          <w:sz w:val="22"/>
          <w:szCs w:val="22"/>
        </w:rPr>
        <w:t xml:space="preserve"> gånger dagligen. Läkaren förskriver rätt dos för dig. Den vanliga dosen är en tablett på morgonen och en tablett på kvällen. I vissa fall (t.ex. om du är</w:t>
      </w:r>
      <w:r w:rsidR="00BE6380">
        <w:rPr>
          <w:sz w:val="22"/>
          <w:szCs w:val="22"/>
        </w:rPr>
        <w:t xml:space="preserve"> 75 år eller</w:t>
      </w:r>
      <w:r w:rsidRPr="000040EB">
        <w:rPr>
          <w:sz w:val="22"/>
          <w:szCs w:val="22"/>
        </w:rPr>
        <w:t xml:space="preserve"> äldre) kan din läkare förskriva halva dosen, d.v.s. en halv tablett </w:t>
      </w:r>
      <w:r w:rsidR="00964C9E">
        <w:rPr>
          <w:sz w:val="22"/>
          <w:szCs w:val="22"/>
        </w:rPr>
        <w:t>Ivabradine</w:t>
      </w:r>
      <w:r w:rsidRPr="000040EB">
        <w:rPr>
          <w:sz w:val="22"/>
          <w:szCs w:val="22"/>
        </w:rPr>
        <w:t xml:space="preserve"> Zentiva 5</w:t>
      </w:r>
      <w:r w:rsidR="000A0AB9">
        <w:rPr>
          <w:sz w:val="22"/>
          <w:szCs w:val="22"/>
        </w:rPr>
        <w:t> mg (motsvarande 2,5 </w:t>
      </w:r>
      <w:r w:rsidRPr="000040EB">
        <w:rPr>
          <w:sz w:val="22"/>
          <w:szCs w:val="22"/>
        </w:rPr>
        <w:t>mg ivabr</w:t>
      </w:r>
      <w:r w:rsidR="000A0AB9">
        <w:rPr>
          <w:sz w:val="22"/>
          <w:szCs w:val="22"/>
        </w:rPr>
        <w:t>adin) på morgonen och en halv 5 </w:t>
      </w:r>
      <w:r w:rsidRPr="000040EB">
        <w:rPr>
          <w:sz w:val="22"/>
          <w:szCs w:val="22"/>
        </w:rPr>
        <w:t>mg tablett på kvällen.</w:t>
      </w:r>
    </w:p>
    <w:p w14:paraId="2BD8C6BC" w14:textId="77777777" w:rsidR="00FC1ACC" w:rsidRPr="000040EB" w:rsidRDefault="00FC1ACC" w:rsidP="00572196">
      <w:pPr>
        <w:spacing w:after="0"/>
        <w:jc w:val="left"/>
        <w:rPr>
          <w:sz w:val="22"/>
          <w:szCs w:val="22"/>
          <w:u w:val="single"/>
        </w:rPr>
      </w:pPr>
    </w:p>
    <w:p w14:paraId="364CD2A5" w14:textId="556FDF56" w:rsidR="00FC1ACC" w:rsidRDefault="00FC1ACC" w:rsidP="00572196">
      <w:pPr>
        <w:spacing w:after="0"/>
        <w:jc w:val="left"/>
        <w:rPr>
          <w:sz w:val="22"/>
          <w:szCs w:val="22"/>
          <w:u w:val="single"/>
        </w:rPr>
      </w:pPr>
      <w:r w:rsidRPr="000040EB">
        <w:rPr>
          <w:sz w:val="22"/>
          <w:szCs w:val="22"/>
          <w:u w:val="single"/>
        </w:rPr>
        <w:t>Om du behandlas för kronisk hjärtsvikt</w:t>
      </w:r>
    </w:p>
    <w:p w14:paraId="3FD7C16E" w14:textId="77777777" w:rsidR="00B41E0A" w:rsidRPr="000040EB" w:rsidRDefault="00B41E0A" w:rsidP="00572196">
      <w:pPr>
        <w:spacing w:after="0"/>
        <w:jc w:val="left"/>
        <w:rPr>
          <w:sz w:val="22"/>
          <w:szCs w:val="22"/>
        </w:rPr>
      </w:pPr>
    </w:p>
    <w:p w14:paraId="3C39CE32" w14:textId="141D426F" w:rsidR="00F46E30" w:rsidRDefault="00F46E30" w:rsidP="00572196">
      <w:pPr>
        <w:spacing w:after="0"/>
        <w:jc w:val="left"/>
        <w:rPr>
          <w:sz w:val="22"/>
          <w:szCs w:val="22"/>
        </w:rPr>
      </w:pPr>
      <w:r w:rsidRPr="000040EB">
        <w:rPr>
          <w:sz w:val="22"/>
          <w:szCs w:val="22"/>
        </w:rPr>
        <w:t xml:space="preserve">Vanlig rekommenderad startdos är en tablett </w:t>
      </w:r>
      <w:r w:rsidR="00964C9E">
        <w:rPr>
          <w:sz w:val="22"/>
          <w:szCs w:val="22"/>
        </w:rPr>
        <w:t>Ivabradine</w:t>
      </w:r>
      <w:r w:rsidRPr="000040EB">
        <w:rPr>
          <w:sz w:val="22"/>
          <w:szCs w:val="22"/>
        </w:rPr>
        <w:t xml:space="preserve"> Zentiva 5 mg två gånger dagligen, som vid behov kan ökas till en tablett </w:t>
      </w:r>
      <w:r w:rsidR="00964C9E">
        <w:rPr>
          <w:sz w:val="22"/>
          <w:szCs w:val="22"/>
        </w:rPr>
        <w:t>Ivabradine</w:t>
      </w:r>
      <w:r w:rsidRPr="000040EB">
        <w:rPr>
          <w:sz w:val="22"/>
          <w:szCs w:val="22"/>
        </w:rPr>
        <w:t xml:space="preserve"> Zentiva 7,5</w:t>
      </w:r>
      <w:r w:rsidR="000A0AB9">
        <w:rPr>
          <w:sz w:val="22"/>
          <w:szCs w:val="22"/>
        </w:rPr>
        <w:t> </w:t>
      </w:r>
      <w:r w:rsidRPr="000040EB">
        <w:rPr>
          <w:sz w:val="22"/>
          <w:szCs w:val="22"/>
        </w:rPr>
        <w:t>mg två gånger dagligen. Din läkare kommer att bedöma vilken dos som är rätt för dig. Den vanliga dosen är en tablett på morgonen och en tablett på kvällen. I vissa fall (t.ex. om du är</w:t>
      </w:r>
      <w:r w:rsidR="00BE6380">
        <w:rPr>
          <w:sz w:val="22"/>
          <w:szCs w:val="22"/>
        </w:rPr>
        <w:t xml:space="preserve"> 75 år eller</w:t>
      </w:r>
      <w:r w:rsidRPr="000040EB">
        <w:rPr>
          <w:sz w:val="22"/>
          <w:szCs w:val="22"/>
        </w:rPr>
        <w:t xml:space="preserve"> äldre) kan din läkare förskriva halva dosen, d.v.s. en halv tablett </w:t>
      </w:r>
      <w:r w:rsidR="00964C9E">
        <w:rPr>
          <w:sz w:val="22"/>
          <w:szCs w:val="22"/>
        </w:rPr>
        <w:t>Ivabradine</w:t>
      </w:r>
      <w:r w:rsidRPr="000040EB">
        <w:rPr>
          <w:sz w:val="22"/>
          <w:szCs w:val="22"/>
        </w:rPr>
        <w:t xml:space="preserve"> Zentiva 5</w:t>
      </w:r>
      <w:r w:rsidR="000A0AB9">
        <w:rPr>
          <w:sz w:val="22"/>
          <w:szCs w:val="22"/>
        </w:rPr>
        <w:t> </w:t>
      </w:r>
      <w:r w:rsidRPr="000040EB">
        <w:rPr>
          <w:sz w:val="22"/>
          <w:szCs w:val="22"/>
        </w:rPr>
        <w:t>mg (motsvarande 2,5</w:t>
      </w:r>
      <w:r w:rsidR="000A0AB9">
        <w:rPr>
          <w:sz w:val="22"/>
          <w:szCs w:val="22"/>
        </w:rPr>
        <w:t> </w:t>
      </w:r>
      <w:r w:rsidRPr="000040EB">
        <w:rPr>
          <w:sz w:val="22"/>
          <w:szCs w:val="22"/>
        </w:rPr>
        <w:t>mg ivabr</w:t>
      </w:r>
      <w:r w:rsidR="000A0AB9">
        <w:rPr>
          <w:sz w:val="22"/>
          <w:szCs w:val="22"/>
        </w:rPr>
        <w:t>adin) på morgonen och en halv 5 </w:t>
      </w:r>
      <w:r w:rsidRPr="000040EB">
        <w:rPr>
          <w:sz w:val="22"/>
          <w:szCs w:val="22"/>
        </w:rPr>
        <w:t>mg tablett på kvällen.</w:t>
      </w:r>
    </w:p>
    <w:p w14:paraId="56A85076" w14:textId="2F1153C4" w:rsidR="00BE6380" w:rsidRDefault="00BE6380" w:rsidP="00572196">
      <w:pPr>
        <w:spacing w:after="0"/>
        <w:jc w:val="left"/>
        <w:rPr>
          <w:sz w:val="22"/>
          <w:szCs w:val="22"/>
        </w:rPr>
      </w:pPr>
    </w:p>
    <w:p w14:paraId="02F1077A" w14:textId="77777777" w:rsidR="00BE6380" w:rsidRPr="00FA58EB" w:rsidRDefault="00BE6380" w:rsidP="00BE6380">
      <w:pPr>
        <w:spacing w:after="0"/>
        <w:jc w:val="left"/>
        <w:rPr>
          <w:b/>
          <w:bCs/>
          <w:sz w:val="22"/>
          <w:szCs w:val="22"/>
        </w:rPr>
      </w:pPr>
      <w:r w:rsidRPr="00FA58EB">
        <w:rPr>
          <w:b/>
          <w:bCs/>
          <w:sz w:val="22"/>
          <w:szCs w:val="22"/>
        </w:rPr>
        <w:t>Administreringssätt</w:t>
      </w:r>
    </w:p>
    <w:p w14:paraId="2A4DAD2A" w14:textId="1DD1ED6C" w:rsidR="00BE6380" w:rsidRDefault="00BE6380" w:rsidP="00BE6380">
      <w:pPr>
        <w:spacing w:after="0"/>
        <w:jc w:val="left"/>
        <w:rPr>
          <w:sz w:val="22"/>
          <w:szCs w:val="22"/>
        </w:rPr>
      </w:pPr>
      <w:r w:rsidRPr="00BE6380">
        <w:rPr>
          <w:sz w:val="22"/>
          <w:szCs w:val="22"/>
        </w:rPr>
        <w:t>Tabletter</w:t>
      </w:r>
      <w:r w:rsidR="00843E2C">
        <w:rPr>
          <w:sz w:val="22"/>
          <w:szCs w:val="22"/>
        </w:rPr>
        <w:t>na</w:t>
      </w:r>
      <w:r w:rsidRPr="00BE6380">
        <w:rPr>
          <w:sz w:val="22"/>
          <w:szCs w:val="22"/>
        </w:rPr>
        <w:t xml:space="preserve"> ska tas oralt </w:t>
      </w:r>
      <w:r w:rsidR="00843E2C">
        <w:rPr>
          <w:sz w:val="22"/>
          <w:szCs w:val="22"/>
        </w:rPr>
        <w:t xml:space="preserve">(via munnen) </w:t>
      </w:r>
      <w:r w:rsidRPr="00BE6380">
        <w:rPr>
          <w:sz w:val="22"/>
          <w:szCs w:val="22"/>
        </w:rPr>
        <w:t>två gånger dagligen, morgon och kväll, i samband med måltid</w:t>
      </w:r>
      <w:r>
        <w:rPr>
          <w:sz w:val="22"/>
          <w:szCs w:val="22"/>
        </w:rPr>
        <w:t>.</w:t>
      </w:r>
    </w:p>
    <w:p w14:paraId="46C74C90" w14:textId="78A289DE" w:rsidR="00BE6380" w:rsidRPr="000040EB" w:rsidRDefault="00964C9E" w:rsidP="00BE6380">
      <w:pPr>
        <w:spacing w:after="0"/>
        <w:jc w:val="left"/>
        <w:rPr>
          <w:sz w:val="22"/>
          <w:szCs w:val="22"/>
        </w:rPr>
      </w:pPr>
      <w:r>
        <w:rPr>
          <w:sz w:val="22"/>
          <w:szCs w:val="22"/>
        </w:rPr>
        <w:t>Ivabradine</w:t>
      </w:r>
      <w:r w:rsidR="00BE6380" w:rsidRPr="00BE6380">
        <w:rPr>
          <w:sz w:val="22"/>
          <w:szCs w:val="22"/>
        </w:rPr>
        <w:t xml:space="preserve"> Zentiva 5 mg filmdragerade tabletter kan delas i två lika stora doser.</w:t>
      </w:r>
      <w:r w:rsidR="00D7772E">
        <w:rPr>
          <w:sz w:val="22"/>
          <w:szCs w:val="22"/>
        </w:rPr>
        <w:t xml:space="preserve"> </w:t>
      </w:r>
      <w:r w:rsidR="00D7772E" w:rsidRPr="00D7772E">
        <w:rPr>
          <w:sz w:val="22"/>
          <w:szCs w:val="22"/>
        </w:rPr>
        <w:t>Använd en tablettskärare för att dela tabletten.</w:t>
      </w:r>
    </w:p>
    <w:p w14:paraId="10A82E3B" w14:textId="77777777" w:rsidR="00F46E30" w:rsidRPr="000040EB" w:rsidRDefault="00F46E30" w:rsidP="00572196">
      <w:pPr>
        <w:spacing w:after="0"/>
        <w:jc w:val="left"/>
        <w:rPr>
          <w:sz w:val="22"/>
          <w:szCs w:val="22"/>
        </w:rPr>
      </w:pPr>
    </w:p>
    <w:p w14:paraId="1F024DA6" w14:textId="74F5BCAE" w:rsidR="00D17D0F" w:rsidRPr="000040EB" w:rsidRDefault="00D17D0F" w:rsidP="00572196">
      <w:pPr>
        <w:spacing w:after="0"/>
        <w:jc w:val="left"/>
        <w:rPr>
          <w:b/>
          <w:sz w:val="22"/>
          <w:szCs w:val="22"/>
        </w:rPr>
      </w:pPr>
      <w:r w:rsidRPr="000040EB">
        <w:rPr>
          <w:b/>
          <w:sz w:val="22"/>
          <w:szCs w:val="22"/>
        </w:rPr>
        <w:t xml:space="preserve">Om du har tagit för stor mängd av </w:t>
      </w:r>
      <w:r w:rsidR="00964C9E">
        <w:rPr>
          <w:b/>
          <w:sz w:val="22"/>
          <w:szCs w:val="22"/>
        </w:rPr>
        <w:t>Ivabradine</w:t>
      </w:r>
      <w:r w:rsidRPr="000040EB">
        <w:rPr>
          <w:b/>
          <w:sz w:val="22"/>
          <w:szCs w:val="22"/>
        </w:rPr>
        <w:t xml:space="preserve"> Zentiva</w:t>
      </w:r>
    </w:p>
    <w:p w14:paraId="3669A655" w14:textId="12546064" w:rsidR="00D17D0F" w:rsidRPr="000040EB" w:rsidRDefault="00F46E30" w:rsidP="00572196">
      <w:pPr>
        <w:spacing w:after="0"/>
        <w:jc w:val="left"/>
        <w:rPr>
          <w:sz w:val="22"/>
          <w:szCs w:val="22"/>
        </w:rPr>
      </w:pPr>
      <w:r w:rsidRPr="000040EB">
        <w:rPr>
          <w:sz w:val="22"/>
          <w:szCs w:val="22"/>
        </w:rPr>
        <w:t xml:space="preserve">En hög dos </w:t>
      </w:r>
      <w:r w:rsidR="00964C9E">
        <w:rPr>
          <w:sz w:val="22"/>
          <w:szCs w:val="22"/>
        </w:rPr>
        <w:t>Ivabradine</w:t>
      </w:r>
      <w:r w:rsidRPr="000040EB">
        <w:rPr>
          <w:sz w:val="22"/>
          <w:szCs w:val="22"/>
        </w:rPr>
        <w:t xml:space="preserve"> Zentiva kan medföra att du känner dig andfådd eller trött för att ditt hjärta bromsar ner för mycket. Kontakta omedelbart din läkare om detta händer.</w:t>
      </w:r>
    </w:p>
    <w:p w14:paraId="0E1EDA3B" w14:textId="77777777" w:rsidR="00F46E30" w:rsidRPr="000040EB" w:rsidRDefault="00F46E30" w:rsidP="00572196">
      <w:pPr>
        <w:spacing w:after="0"/>
        <w:jc w:val="left"/>
        <w:rPr>
          <w:sz w:val="22"/>
          <w:szCs w:val="22"/>
        </w:rPr>
      </w:pPr>
    </w:p>
    <w:p w14:paraId="50A6CA9F" w14:textId="4A029580" w:rsidR="00D17D0F" w:rsidRPr="000040EB" w:rsidRDefault="00D17D0F" w:rsidP="00572196">
      <w:pPr>
        <w:spacing w:after="0"/>
        <w:jc w:val="left"/>
        <w:rPr>
          <w:b/>
          <w:sz w:val="22"/>
          <w:szCs w:val="22"/>
        </w:rPr>
      </w:pPr>
      <w:r w:rsidRPr="000040EB">
        <w:rPr>
          <w:b/>
          <w:sz w:val="22"/>
          <w:szCs w:val="22"/>
        </w:rPr>
        <w:t xml:space="preserve">Om du har glömt att ta </w:t>
      </w:r>
      <w:r w:rsidR="00964C9E">
        <w:rPr>
          <w:b/>
          <w:sz w:val="22"/>
          <w:szCs w:val="22"/>
        </w:rPr>
        <w:t>Ivabradine</w:t>
      </w:r>
      <w:r w:rsidRPr="000040EB">
        <w:rPr>
          <w:b/>
          <w:sz w:val="22"/>
          <w:szCs w:val="22"/>
        </w:rPr>
        <w:t xml:space="preserve"> Zentiva</w:t>
      </w:r>
    </w:p>
    <w:p w14:paraId="29B810A7" w14:textId="602E19AD" w:rsidR="00F46E30" w:rsidRPr="000040EB" w:rsidRDefault="00F46E30" w:rsidP="00572196">
      <w:pPr>
        <w:spacing w:after="0"/>
        <w:jc w:val="left"/>
        <w:rPr>
          <w:sz w:val="22"/>
          <w:szCs w:val="22"/>
        </w:rPr>
      </w:pPr>
      <w:r w:rsidRPr="000040EB">
        <w:rPr>
          <w:sz w:val="22"/>
          <w:szCs w:val="22"/>
        </w:rPr>
        <w:t>Om du har glömt</w:t>
      </w:r>
      <w:r w:rsidR="00F2047B">
        <w:rPr>
          <w:sz w:val="22"/>
          <w:szCs w:val="22"/>
        </w:rPr>
        <w:t xml:space="preserve"> att ta </w:t>
      </w:r>
      <w:r w:rsidR="00964C9E">
        <w:rPr>
          <w:sz w:val="22"/>
          <w:szCs w:val="22"/>
        </w:rPr>
        <w:t>Ivabradine</w:t>
      </w:r>
      <w:r w:rsidR="00F2047B">
        <w:rPr>
          <w:sz w:val="22"/>
          <w:szCs w:val="22"/>
        </w:rPr>
        <w:t xml:space="preserve"> Zentiva,</w:t>
      </w:r>
      <w:r w:rsidRPr="000040EB">
        <w:rPr>
          <w:sz w:val="22"/>
          <w:szCs w:val="22"/>
        </w:rPr>
        <w:t xml:space="preserve"> ta nästa dos på vanlig tid. Ta inte dubbel dos för att kompensera för glömd dos.</w:t>
      </w:r>
    </w:p>
    <w:p w14:paraId="289D4942" w14:textId="77777777" w:rsidR="00F46E30" w:rsidRPr="000040EB" w:rsidRDefault="00F46E30" w:rsidP="002426FB">
      <w:pPr>
        <w:spacing w:after="0"/>
        <w:jc w:val="left"/>
        <w:rPr>
          <w:sz w:val="22"/>
          <w:szCs w:val="22"/>
        </w:rPr>
      </w:pPr>
    </w:p>
    <w:p w14:paraId="35103C73" w14:textId="7204CA08" w:rsidR="00D17D0F" w:rsidRPr="000040EB" w:rsidRDefault="00D17D0F" w:rsidP="00572196">
      <w:pPr>
        <w:keepNext/>
        <w:keepLines/>
        <w:spacing w:after="0"/>
        <w:jc w:val="left"/>
        <w:rPr>
          <w:b/>
          <w:sz w:val="22"/>
          <w:szCs w:val="22"/>
        </w:rPr>
      </w:pPr>
      <w:r w:rsidRPr="000040EB">
        <w:rPr>
          <w:b/>
          <w:sz w:val="22"/>
          <w:szCs w:val="22"/>
        </w:rPr>
        <w:t xml:space="preserve">Om du slutar att ta </w:t>
      </w:r>
      <w:r w:rsidR="00964C9E">
        <w:rPr>
          <w:b/>
          <w:sz w:val="22"/>
          <w:szCs w:val="22"/>
        </w:rPr>
        <w:t>Ivabradine</w:t>
      </w:r>
      <w:r w:rsidRPr="000040EB">
        <w:rPr>
          <w:b/>
          <w:sz w:val="22"/>
          <w:szCs w:val="22"/>
        </w:rPr>
        <w:t xml:space="preserve"> Zentiva</w:t>
      </w:r>
    </w:p>
    <w:p w14:paraId="4AEBC897" w14:textId="77777777" w:rsidR="00F46E30" w:rsidRPr="000040EB" w:rsidRDefault="00F46E30" w:rsidP="00572196">
      <w:pPr>
        <w:keepNext/>
        <w:keepLines/>
        <w:spacing w:after="0"/>
        <w:jc w:val="left"/>
        <w:rPr>
          <w:sz w:val="22"/>
          <w:szCs w:val="22"/>
        </w:rPr>
      </w:pPr>
      <w:r w:rsidRPr="000040EB">
        <w:rPr>
          <w:sz w:val="22"/>
          <w:szCs w:val="22"/>
        </w:rPr>
        <w:t>Eftersom behandling av angina (kärlkramp) eller kronisk hjärtsvikt vanligtvis är livslång bör du rådfråga läkaren innan du avbryter behandlingen med detta läkemedel.</w:t>
      </w:r>
    </w:p>
    <w:p w14:paraId="527B2744" w14:textId="3CC787EC" w:rsidR="001611EA" w:rsidRPr="000040EB" w:rsidRDefault="00F46E30" w:rsidP="00572196">
      <w:pPr>
        <w:spacing w:after="0"/>
        <w:jc w:val="left"/>
        <w:rPr>
          <w:sz w:val="22"/>
          <w:szCs w:val="22"/>
        </w:rPr>
      </w:pPr>
      <w:r w:rsidRPr="000040EB">
        <w:rPr>
          <w:sz w:val="22"/>
          <w:szCs w:val="22"/>
        </w:rPr>
        <w:t xml:space="preserve">Om du tror att effekten av </w:t>
      </w:r>
      <w:r w:rsidR="00964C9E">
        <w:rPr>
          <w:sz w:val="22"/>
          <w:szCs w:val="22"/>
        </w:rPr>
        <w:t>Ivabradine</w:t>
      </w:r>
      <w:r w:rsidRPr="000040EB">
        <w:rPr>
          <w:sz w:val="22"/>
          <w:szCs w:val="22"/>
        </w:rPr>
        <w:t xml:space="preserve"> Zentiva är för stark eller för svag, tala med läkare eller apotekspersonal.</w:t>
      </w:r>
    </w:p>
    <w:p w14:paraId="599E3072" w14:textId="77777777" w:rsidR="00F46E30" w:rsidRPr="000040EB" w:rsidRDefault="00F46E30" w:rsidP="00572196">
      <w:pPr>
        <w:spacing w:after="0"/>
        <w:jc w:val="left"/>
        <w:rPr>
          <w:sz w:val="22"/>
          <w:szCs w:val="22"/>
        </w:rPr>
      </w:pPr>
    </w:p>
    <w:p w14:paraId="24B56FF7" w14:textId="77777777" w:rsidR="00366975" w:rsidRPr="000040EB" w:rsidRDefault="00D17D0F" w:rsidP="00572196">
      <w:pPr>
        <w:spacing w:after="0"/>
        <w:jc w:val="left"/>
        <w:rPr>
          <w:sz w:val="22"/>
          <w:szCs w:val="22"/>
        </w:rPr>
      </w:pPr>
      <w:r w:rsidRPr="000040EB">
        <w:rPr>
          <w:sz w:val="22"/>
          <w:szCs w:val="22"/>
        </w:rPr>
        <w:t>Om du har ytterligare frågor om detta läkemedel, kontakta läkare eller apotekspersonal.</w:t>
      </w:r>
    </w:p>
    <w:p w14:paraId="5F951572" w14:textId="77777777" w:rsidR="00366975" w:rsidRPr="000040EB" w:rsidRDefault="00366975" w:rsidP="00572196">
      <w:pPr>
        <w:spacing w:after="0"/>
        <w:jc w:val="left"/>
        <w:rPr>
          <w:sz w:val="22"/>
          <w:szCs w:val="22"/>
        </w:rPr>
      </w:pPr>
    </w:p>
    <w:p w14:paraId="75649186" w14:textId="77777777" w:rsidR="004E5D8D" w:rsidRPr="000040EB" w:rsidRDefault="004E5D8D" w:rsidP="00572196">
      <w:pPr>
        <w:spacing w:after="0"/>
        <w:jc w:val="left"/>
        <w:rPr>
          <w:sz w:val="22"/>
          <w:szCs w:val="22"/>
        </w:rPr>
      </w:pPr>
    </w:p>
    <w:p w14:paraId="2E2FBD17" w14:textId="77777777" w:rsidR="00825744" w:rsidRPr="000040EB" w:rsidRDefault="00825744" w:rsidP="0067755B">
      <w:pPr>
        <w:ind w:left="567" w:hanging="567"/>
        <w:rPr>
          <w:b/>
          <w:sz w:val="22"/>
          <w:szCs w:val="22"/>
        </w:rPr>
      </w:pPr>
      <w:r w:rsidRPr="000040EB">
        <w:rPr>
          <w:b/>
          <w:sz w:val="22"/>
          <w:szCs w:val="22"/>
        </w:rPr>
        <w:t>4.</w:t>
      </w:r>
      <w:r w:rsidRPr="000040EB">
        <w:rPr>
          <w:sz w:val="22"/>
          <w:szCs w:val="22"/>
        </w:rPr>
        <w:tab/>
      </w:r>
      <w:r w:rsidRPr="000040EB">
        <w:rPr>
          <w:b/>
          <w:sz w:val="22"/>
          <w:szCs w:val="22"/>
        </w:rPr>
        <w:t>Eventuella biverkningar</w:t>
      </w:r>
    </w:p>
    <w:p w14:paraId="7875D51F" w14:textId="77777777" w:rsidR="00366975" w:rsidRPr="000040EB" w:rsidRDefault="00366975" w:rsidP="00572196">
      <w:pPr>
        <w:spacing w:after="0"/>
        <w:jc w:val="left"/>
        <w:rPr>
          <w:sz w:val="22"/>
          <w:szCs w:val="22"/>
        </w:rPr>
      </w:pPr>
    </w:p>
    <w:p w14:paraId="5B7E0830" w14:textId="77777777" w:rsidR="00366975" w:rsidRPr="000040EB" w:rsidRDefault="00366975" w:rsidP="00572196">
      <w:pPr>
        <w:spacing w:after="0"/>
        <w:jc w:val="left"/>
        <w:rPr>
          <w:sz w:val="22"/>
          <w:szCs w:val="22"/>
        </w:rPr>
      </w:pPr>
      <w:r w:rsidRPr="000040EB">
        <w:rPr>
          <w:sz w:val="22"/>
          <w:szCs w:val="22"/>
        </w:rPr>
        <w:t>Liksom alla läkemedel kan detta läkemedel orsaka biverkningar, men alla användare behöver inte få dem.</w:t>
      </w:r>
    </w:p>
    <w:p w14:paraId="0D0CF215" w14:textId="77777777" w:rsidR="00180083" w:rsidRPr="000040EB" w:rsidRDefault="00F46E30" w:rsidP="00572196">
      <w:pPr>
        <w:spacing w:after="0"/>
        <w:jc w:val="left"/>
        <w:rPr>
          <w:sz w:val="22"/>
          <w:szCs w:val="22"/>
          <w:u w:val="single"/>
        </w:rPr>
      </w:pPr>
      <w:r w:rsidRPr="000040EB">
        <w:rPr>
          <w:sz w:val="22"/>
          <w:szCs w:val="22"/>
        </w:rPr>
        <w:t xml:space="preserve">De vanligaste biverkningarna </w:t>
      </w:r>
      <w:r w:rsidR="00CE7538">
        <w:rPr>
          <w:sz w:val="22"/>
          <w:szCs w:val="22"/>
        </w:rPr>
        <w:t>med</w:t>
      </w:r>
      <w:r w:rsidRPr="000040EB">
        <w:rPr>
          <w:sz w:val="22"/>
          <w:szCs w:val="22"/>
        </w:rPr>
        <w:t xml:space="preserve"> detta läkemedel är dosberoende och relaterade till dess verkningsmekanism:</w:t>
      </w:r>
    </w:p>
    <w:p w14:paraId="44AFBE89" w14:textId="77777777" w:rsidR="00FC1ACC" w:rsidRPr="000040EB" w:rsidRDefault="00FC1ACC" w:rsidP="00572196">
      <w:pPr>
        <w:spacing w:after="0"/>
        <w:jc w:val="left"/>
        <w:rPr>
          <w:b/>
          <w:bCs/>
          <w:sz w:val="22"/>
          <w:szCs w:val="22"/>
          <w:u w:val="single"/>
        </w:rPr>
      </w:pPr>
    </w:p>
    <w:p w14:paraId="252D5C5F" w14:textId="77777777" w:rsidR="00F46E30" w:rsidRPr="000040EB" w:rsidRDefault="00F46E30" w:rsidP="00BF7CBF">
      <w:pPr>
        <w:keepNext/>
        <w:spacing w:after="0"/>
        <w:jc w:val="left"/>
        <w:rPr>
          <w:sz w:val="22"/>
          <w:szCs w:val="22"/>
        </w:rPr>
      </w:pPr>
      <w:r w:rsidRPr="000040EB">
        <w:rPr>
          <w:b/>
          <w:sz w:val="22"/>
          <w:szCs w:val="22"/>
        </w:rPr>
        <w:lastRenderedPageBreak/>
        <w:t>Mycket vanliga</w:t>
      </w:r>
      <w:r w:rsidRPr="000040EB">
        <w:rPr>
          <w:sz w:val="22"/>
          <w:szCs w:val="22"/>
        </w:rPr>
        <w:t xml:space="preserve"> (kan </w:t>
      </w:r>
      <w:r w:rsidR="00532CCB">
        <w:rPr>
          <w:sz w:val="22"/>
          <w:szCs w:val="22"/>
        </w:rPr>
        <w:t>förekomma hos</w:t>
      </w:r>
      <w:r w:rsidRPr="000040EB">
        <w:rPr>
          <w:sz w:val="22"/>
          <w:szCs w:val="22"/>
        </w:rPr>
        <w:t xml:space="preserve"> fler än 1 av 10 personer)</w:t>
      </w:r>
    </w:p>
    <w:p w14:paraId="583D70BE" w14:textId="77777777" w:rsidR="00F46E30" w:rsidRPr="000040EB" w:rsidRDefault="00F46E30" w:rsidP="00BF7CBF">
      <w:pPr>
        <w:pStyle w:val="ListParagraph"/>
        <w:keepNext/>
        <w:numPr>
          <w:ilvl w:val="0"/>
          <w:numId w:val="2"/>
        </w:numPr>
        <w:spacing w:after="0"/>
        <w:ind w:left="567" w:hanging="567"/>
        <w:contextualSpacing w:val="0"/>
        <w:jc w:val="left"/>
        <w:rPr>
          <w:sz w:val="22"/>
          <w:szCs w:val="22"/>
        </w:rPr>
      </w:pPr>
      <w:r w:rsidRPr="000040EB">
        <w:rPr>
          <w:sz w:val="22"/>
          <w:szCs w:val="22"/>
        </w:rPr>
        <w:t>Ljusfenomen i synfältet (korta stunder med ökad ljusintensitet, oftast orsakade av plötsliga ändringar i ljusförhållanden). De kan även beskrivas som en ljusring, färgade blixtar, upplösning av bild eller multipla bilder. De uppträder vanligen inom de första två månaderna av behandlingen, varefter de kan uppträda och försvinna vid upprepade tillfällen under eller efter behandlingen.</w:t>
      </w:r>
    </w:p>
    <w:p w14:paraId="481B06C2" w14:textId="77777777" w:rsidR="00F46E30" w:rsidRPr="000040EB" w:rsidRDefault="00F46E30" w:rsidP="00572196">
      <w:pPr>
        <w:spacing w:after="0"/>
        <w:jc w:val="left"/>
        <w:rPr>
          <w:sz w:val="22"/>
          <w:szCs w:val="22"/>
        </w:rPr>
      </w:pPr>
    </w:p>
    <w:p w14:paraId="4FDF233B" w14:textId="77777777" w:rsidR="00F46E30" w:rsidRPr="000040EB" w:rsidRDefault="00F46E30" w:rsidP="00333EE7">
      <w:pPr>
        <w:keepNext/>
        <w:keepLines/>
        <w:spacing w:after="0"/>
        <w:jc w:val="left"/>
        <w:rPr>
          <w:sz w:val="22"/>
          <w:szCs w:val="22"/>
        </w:rPr>
      </w:pPr>
      <w:r w:rsidRPr="000040EB">
        <w:rPr>
          <w:b/>
          <w:sz w:val="22"/>
          <w:szCs w:val="22"/>
        </w:rPr>
        <w:t>Vanliga</w:t>
      </w:r>
      <w:r w:rsidRPr="000040EB">
        <w:rPr>
          <w:sz w:val="22"/>
          <w:szCs w:val="22"/>
        </w:rPr>
        <w:t xml:space="preserve"> (kan </w:t>
      </w:r>
      <w:r w:rsidR="00532CCB">
        <w:rPr>
          <w:sz w:val="22"/>
          <w:szCs w:val="22"/>
        </w:rPr>
        <w:t>förekomma hos</w:t>
      </w:r>
      <w:r w:rsidR="00532CCB" w:rsidRPr="000040EB">
        <w:rPr>
          <w:sz w:val="22"/>
          <w:szCs w:val="22"/>
        </w:rPr>
        <w:t xml:space="preserve"> </w:t>
      </w:r>
      <w:r w:rsidRPr="000040EB">
        <w:rPr>
          <w:sz w:val="22"/>
          <w:szCs w:val="22"/>
        </w:rPr>
        <w:t>upp till 1 av 10 personer)</w:t>
      </w:r>
    </w:p>
    <w:p w14:paraId="3E5777B5" w14:textId="77777777" w:rsidR="00F46E30" w:rsidRPr="000040EB" w:rsidRDefault="00F46E30" w:rsidP="00333EE7">
      <w:pPr>
        <w:pStyle w:val="ListParagraph"/>
        <w:keepNext/>
        <w:keepLines/>
        <w:numPr>
          <w:ilvl w:val="0"/>
          <w:numId w:val="2"/>
        </w:numPr>
        <w:spacing w:after="0"/>
        <w:ind w:left="567" w:hanging="567"/>
        <w:contextualSpacing w:val="0"/>
        <w:jc w:val="left"/>
        <w:rPr>
          <w:sz w:val="22"/>
          <w:szCs w:val="22"/>
        </w:rPr>
      </w:pPr>
      <w:r w:rsidRPr="000040EB">
        <w:rPr>
          <w:sz w:val="22"/>
          <w:szCs w:val="22"/>
        </w:rPr>
        <w:t xml:space="preserve">Påverkan på hjärtats </w:t>
      </w:r>
      <w:r w:rsidR="00CE7538">
        <w:rPr>
          <w:sz w:val="22"/>
          <w:szCs w:val="22"/>
        </w:rPr>
        <w:t>arbete</w:t>
      </w:r>
      <w:r w:rsidR="00CE7538" w:rsidRPr="000040EB">
        <w:rPr>
          <w:sz w:val="22"/>
          <w:szCs w:val="22"/>
        </w:rPr>
        <w:t xml:space="preserve"> </w:t>
      </w:r>
      <w:r w:rsidRPr="000040EB">
        <w:rPr>
          <w:sz w:val="22"/>
          <w:szCs w:val="22"/>
        </w:rPr>
        <w:t>(symtomen är långsam puls). Det uppträder framför allt inom de första 2 till 3 månaderna efter behandlingens början.</w:t>
      </w:r>
    </w:p>
    <w:p w14:paraId="3C983C76" w14:textId="77777777" w:rsidR="00FC459D" w:rsidRPr="000040EB" w:rsidRDefault="00FC459D" w:rsidP="00572196">
      <w:pPr>
        <w:spacing w:after="0"/>
        <w:jc w:val="left"/>
        <w:rPr>
          <w:sz w:val="22"/>
          <w:szCs w:val="22"/>
        </w:rPr>
      </w:pPr>
    </w:p>
    <w:p w14:paraId="37544F50" w14:textId="77777777" w:rsidR="00F46E30" w:rsidRPr="000040EB" w:rsidRDefault="00F46E30" w:rsidP="00572196">
      <w:pPr>
        <w:spacing w:after="0"/>
        <w:jc w:val="left"/>
        <w:rPr>
          <w:sz w:val="22"/>
          <w:szCs w:val="22"/>
        </w:rPr>
      </w:pPr>
      <w:r w:rsidRPr="00FA58EB">
        <w:rPr>
          <w:b/>
          <w:bCs/>
          <w:sz w:val="22"/>
          <w:szCs w:val="22"/>
        </w:rPr>
        <w:t>Andra biverkningar</w:t>
      </w:r>
      <w:r w:rsidRPr="000040EB">
        <w:rPr>
          <w:sz w:val="22"/>
          <w:szCs w:val="22"/>
        </w:rPr>
        <w:t xml:space="preserve"> har också rapporterats:</w:t>
      </w:r>
    </w:p>
    <w:p w14:paraId="38737EBD" w14:textId="77777777" w:rsidR="00FC1ACC" w:rsidRPr="000040EB" w:rsidRDefault="00FC1ACC" w:rsidP="00572196">
      <w:pPr>
        <w:spacing w:after="0"/>
        <w:jc w:val="left"/>
        <w:rPr>
          <w:b/>
          <w:bCs/>
          <w:sz w:val="22"/>
          <w:szCs w:val="22"/>
          <w:u w:val="single"/>
        </w:rPr>
      </w:pPr>
    </w:p>
    <w:p w14:paraId="41D1E7DC" w14:textId="77777777" w:rsidR="00F46E30" w:rsidRPr="000040EB" w:rsidRDefault="00FC459D" w:rsidP="00572196">
      <w:pPr>
        <w:spacing w:after="0"/>
        <w:jc w:val="left"/>
        <w:rPr>
          <w:sz w:val="22"/>
          <w:szCs w:val="22"/>
        </w:rPr>
      </w:pPr>
      <w:r w:rsidRPr="000040EB">
        <w:rPr>
          <w:b/>
          <w:sz w:val="22"/>
          <w:szCs w:val="22"/>
        </w:rPr>
        <w:t>Vanliga</w:t>
      </w:r>
      <w:r w:rsidRPr="000040EB">
        <w:rPr>
          <w:sz w:val="22"/>
          <w:szCs w:val="22"/>
        </w:rPr>
        <w:t xml:space="preserve"> (kan </w:t>
      </w:r>
      <w:r w:rsidR="00532CCB">
        <w:rPr>
          <w:sz w:val="22"/>
          <w:szCs w:val="22"/>
        </w:rPr>
        <w:t>förekomma hos</w:t>
      </w:r>
      <w:r w:rsidR="00532CCB" w:rsidRPr="000040EB">
        <w:rPr>
          <w:sz w:val="22"/>
          <w:szCs w:val="22"/>
        </w:rPr>
        <w:t xml:space="preserve"> </w:t>
      </w:r>
      <w:r w:rsidRPr="000040EB">
        <w:rPr>
          <w:sz w:val="22"/>
          <w:szCs w:val="22"/>
        </w:rPr>
        <w:t>upp till 1 av 10 personer)</w:t>
      </w:r>
    </w:p>
    <w:p w14:paraId="2CB8BC8A" w14:textId="20E16DAF" w:rsidR="00F46E30" w:rsidRPr="00FA58EB" w:rsidRDefault="00FC1ACC" w:rsidP="00FA58EB">
      <w:pPr>
        <w:pStyle w:val="ListParagraph"/>
        <w:numPr>
          <w:ilvl w:val="0"/>
          <w:numId w:val="2"/>
        </w:numPr>
        <w:spacing w:after="0"/>
        <w:ind w:left="567" w:hanging="567"/>
        <w:jc w:val="left"/>
        <w:rPr>
          <w:sz w:val="22"/>
          <w:szCs w:val="22"/>
        </w:rPr>
      </w:pPr>
      <w:r w:rsidRPr="000040EB">
        <w:rPr>
          <w:sz w:val="22"/>
          <w:szCs w:val="22"/>
        </w:rPr>
        <w:t>Oregelbunden, snabb sammandragning av hjärtat</w:t>
      </w:r>
      <w:r w:rsidR="00BE6380">
        <w:rPr>
          <w:sz w:val="22"/>
          <w:szCs w:val="22"/>
        </w:rPr>
        <w:t xml:space="preserve"> (</w:t>
      </w:r>
      <w:r w:rsidR="0054117B">
        <w:rPr>
          <w:sz w:val="22"/>
          <w:szCs w:val="22"/>
        </w:rPr>
        <w:t>f</w:t>
      </w:r>
      <w:r w:rsidR="0054117B" w:rsidRPr="0054117B">
        <w:rPr>
          <w:sz w:val="22"/>
          <w:szCs w:val="22"/>
        </w:rPr>
        <w:t>örmaksflimmer</w:t>
      </w:r>
      <w:r w:rsidR="0054117B">
        <w:rPr>
          <w:sz w:val="22"/>
          <w:szCs w:val="22"/>
        </w:rPr>
        <w:t>)</w:t>
      </w:r>
      <w:r w:rsidRPr="00FA58EB">
        <w:rPr>
          <w:sz w:val="22"/>
          <w:szCs w:val="22"/>
        </w:rPr>
        <w:t>, onormal uppfattning av hjärtslagen</w:t>
      </w:r>
      <w:r w:rsidR="0054117B" w:rsidRPr="00FA58EB">
        <w:rPr>
          <w:sz w:val="22"/>
          <w:szCs w:val="22"/>
        </w:rPr>
        <w:t xml:space="preserve"> (</w:t>
      </w:r>
      <w:r w:rsidR="00272428">
        <w:rPr>
          <w:sz w:val="22"/>
          <w:szCs w:val="22"/>
        </w:rPr>
        <w:t>långsamma hjärtslag</w:t>
      </w:r>
      <w:r w:rsidR="0054117B" w:rsidRPr="00FA58EB">
        <w:rPr>
          <w:sz w:val="22"/>
          <w:szCs w:val="22"/>
        </w:rPr>
        <w:t xml:space="preserve">, </w:t>
      </w:r>
      <w:r w:rsidR="00272428">
        <w:rPr>
          <w:sz w:val="22"/>
          <w:szCs w:val="22"/>
        </w:rPr>
        <w:t>extra hjärtslag</w:t>
      </w:r>
      <w:r w:rsidR="0054117B" w:rsidRPr="00FA58EB">
        <w:rPr>
          <w:sz w:val="22"/>
          <w:szCs w:val="22"/>
        </w:rPr>
        <w:t xml:space="preserve">, </w:t>
      </w:r>
      <w:r w:rsidR="00272428">
        <w:rPr>
          <w:sz w:val="22"/>
          <w:szCs w:val="22"/>
        </w:rPr>
        <w:t>atrioventrikulärt (</w:t>
      </w:r>
      <w:r w:rsidR="0054117B" w:rsidRPr="00FA58EB">
        <w:rPr>
          <w:sz w:val="22"/>
          <w:szCs w:val="22"/>
        </w:rPr>
        <w:t>AV</w:t>
      </w:r>
      <w:r w:rsidR="00272428">
        <w:rPr>
          <w:sz w:val="22"/>
          <w:szCs w:val="22"/>
        </w:rPr>
        <w:t xml:space="preserve">) </w:t>
      </w:r>
      <w:r w:rsidR="0054117B" w:rsidRPr="00FA58EB">
        <w:rPr>
          <w:sz w:val="22"/>
          <w:szCs w:val="22"/>
        </w:rPr>
        <w:t>block av grad I (förlängt PQ-intervall på EKG)</w:t>
      </w:r>
      <w:r w:rsidR="0054117B">
        <w:rPr>
          <w:sz w:val="22"/>
          <w:szCs w:val="22"/>
        </w:rPr>
        <w:t>)</w:t>
      </w:r>
      <w:r w:rsidRPr="00FA58EB">
        <w:rPr>
          <w:sz w:val="22"/>
          <w:szCs w:val="22"/>
        </w:rPr>
        <w:t>, okontrollerat blodtryck, huvudvärk, yrsel och dimsyn (oklar syn).</w:t>
      </w:r>
    </w:p>
    <w:p w14:paraId="4625B6E6" w14:textId="77777777" w:rsidR="00FC459D" w:rsidRPr="000040EB" w:rsidRDefault="00FC459D" w:rsidP="00572196">
      <w:pPr>
        <w:spacing w:after="0"/>
        <w:jc w:val="left"/>
        <w:rPr>
          <w:sz w:val="22"/>
          <w:szCs w:val="22"/>
        </w:rPr>
      </w:pPr>
    </w:p>
    <w:p w14:paraId="2FE67B4F" w14:textId="77777777" w:rsidR="00F46E30" w:rsidRPr="000040EB" w:rsidRDefault="00F46E30" w:rsidP="00572196">
      <w:pPr>
        <w:spacing w:after="0"/>
        <w:jc w:val="left"/>
        <w:rPr>
          <w:sz w:val="22"/>
          <w:szCs w:val="22"/>
        </w:rPr>
      </w:pPr>
      <w:r w:rsidRPr="000040EB">
        <w:rPr>
          <w:b/>
          <w:sz w:val="22"/>
          <w:szCs w:val="22"/>
        </w:rPr>
        <w:t>Mindre vanliga</w:t>
      </w:r>
      <w:r w:rsidRPr="000040EB">
        <w:rPr>
          <w:sz w:val="22"/>
          <w:szCs w:val="22"/>
        </w:rPr>
        <w:t xml:space="preserve"> (kan </w:t>
      </w:r>
      <w:r w:rsidR="00CE7538">
        <w:rPr>
          <w:sz w:val="22"/>
          <w:szCs w:val="22"/>
        </w:rPr>
        <w:t>förekomma hos</w:t>
      </w:r>
      <w:r w:rsidR="00CE7538" w:rsidRPr="000040EB">
        <w:rPr>
          <w:sz w:val="22"/>
          <w:szCs w:val="22"/>
        </w:rPr>
        <w:t xml:space="preserve"> </w:t>
      </w:r>
      <w:r w:rsidRPr="000040EB">
        <w:rPr>
          <w:sz w:val="22"/>
          <w:szCs w:val="22"/>
        </w:rPr>
        <w:t>upp till 1 av 100 personer)</w:t>
      </w:r>
    </w:p>
    <w:p w14:paraId="381552CD" w14:textId="5306194E" w:rsidR="00F46E30" w:rsidRPr="000040EB" w:rsidRDefault="00F46E30" w:rsidP="0067755B">
      <w:pPr>
        <w:pStyle w:val="ListParagraph"/>
        <w:numPr>
          <w:ilvl w:val="0"/>
          <w:numId w:val="2"/>
        </w:numPr>
        <w:spacing w:after="0"/>
        <w:ind w:left="567" w:hanging="567"/>
        <w:contextualSpacing w:val="0"/>
        <w:jc w:val="left"/>
        <w:rPr>
          <w:sz w:val="22"/>
          <w:szCs w:val="22"/>
        </w:rPr>
      </w:pPr>
      <w:r w:rsidRPr="000040EB">
        <w:rPr>
          <w:sz w:val="22"/>
          <w:szCs w:val="22"/>
        </w:rPr>
        <w:t>Hjärtklappning och extra hjärtslag, illamående, förstoppning, diarré, buksmärta, svindel (yrsel), andningssvårigheter (dyspné), muskel</w:t>
      </w:r>
      <w:r w:rsidR="0054117B">
        <w:rPr>
          <w:sz w:val="22"/>
          <w:szCs w:val="22"/>
        </w:rPr>
        <w:t>spasmer</w:t>
      </w:r>
      <w:r w:rsidRPr="000040EB">
        <w:rPr>
          <w:sz w:val="22"/>
          <w:szCs w:val="22"/>
        </w:rPr>
        <w:t>, höga nivåer av urinsyra i blodet, ökning av antalet eosinofiler (en sorts vit blodkropp) och höjda halter kreatinin i blodet (en nedbrytningsprodukt från musklerna), hudutslag, angioödem (såsom svullnad i ansiktet, tungan eller halsen, svårigheter att andas eller svälja), lågt blodtryck, svimning, trötthetskänsla, svaghetskänsla, onormalt EKG-hjärtmönster, dubbelseende, försämrad syn.</w:t>
      </w:r>
    </w:p>
    <w:p w14:paraId="251658CB" w14:textId="77777777" w:rsidR="00FC459D" w:rsidRPr="000040EB" w:rsidRDefault="00FC459D" w:rsidP="00572196">
      <w:pPr>
        <w:spacing w:after="0"/>
        <w:jc w:val="left"/>
        <w:rPr>
          <w:sz w:val="22"/>
          <w:szCs w:val="22"/>
        </w:rPr>
      </w:pPr>
    </w:p>
    <w:p w14:paraId="655920D0" w14:textId="77777777" w:rsidR="00F46E30" w:rsidRPr="000040EB" w:rsidRDefault="00FC459D" w:rsidP="00572196">
      <w:pPr>
        <w:spacing w:after="0"/>
        <w:jc w:val="left"/>
        <w:rPr>
          <w:sz w:val="22"/>
          <w:szCs w:val="22"/>
        </w:rPr>
      </w:pPr>
      <w:r w:rsidRPr="000040EB">
        <w:rPr>
          <w:b/>
          <w:sz w:val="22"/>
          <w:szCs w:val="22"/>
        </w:rPr>
        <w:t>Sällsynta</w:t>
      </w:r>
      <w:r w:rsidRPr="000040EB">
        <w:rPr>
          <w:sz w:val="22"/>
          <w:szCs w:val="22"/>
        </w:rPr>
        <w:t xml:space="preserve"> (kan </w:t>
      </w:r>
      <w:r w:rsidR="00CE7538">
        <w:rPr>
          <w:sz w:val="22"/>
          <w:szCs w:val="22"/>
        </w:rPr>
        <w:t>förekomma hos</w:t>
      </w:r>
      <w:r w:rsidRPr="000040EB">
        <w:rPr>
          <w:sz w:val="22"/>
          <w:szCs w:val="22"/>
        </w:rPr>
        <w:t xml:space="preserve"> upp till 1 av 1 000 personer)</w:t>
      </w:r>
    </w:p>
    <w:p w14:paraId="274CA6D4" w14:textId="77777777" w:rsidR="00F46E30" w:rsidRPr="000040EB" w:rsidRDefault="00F46E30" w:rsidP="0067755B">
      <w:pPr>
        <w:pStyle w:val="ListParagraph"/>
        <w:numPr>
          <w:ilvl w:val="0"/>
          <w:numId w:val="2"/>
        </w:numPr>
        <w:spacing w:after="0"/>
        <w:ind w:left="567" w:hanging="567"/>
        <w:contextualSpacing w:val="0"/>
        <w:jc w:val="left"/>
        <w:rPr>
          <w:sz w:val="22"/>
          <w:szCs w:val="22"/>
        </w:rPr>
      </w:pPr>
      <w:r w:rsidRPr="000040EB">
        <w:rPr>
          <w:sz w:val="22"/>
          <w:szCs w:val="22"/>
        </w:rPr>
        <w:t>Nässelutslag, klåda, hudrodnad, sjukdomskänsla.</w:t>
      </w:r>
    </w:p>
    <w:p w14:paraId="42A8CFA2" w14:textId="77777777" w:rsidR="00FC459D" w:rsidRPr="000040EB" w:rsidRDefault="00FC459D" w:rsidP="00572196">
      <w:pPr>
        <w:spacing w:after="0"/>
        <w:jc w:val="left"/>
        <w:rPr>
          <w:sz w:val="22"/>
          <w:szCs w:val="22"/>
        </w:rPr>
      </w:pPr>
    </w:p>
    <w:p w14:paraId="613251AA" w14:textId="77777777" w:rsidR="00F46E30" w:rsidRPr="000040EB" w:rsidRDefault="00F46E30" w:rsidP="00572196">
      <w:pPr>
        <w:spacing w:after="0"/>
        <w:jc w:val="left"/>
        <w:rPr>
          <w:sz w:val="22"/>
          <w:szCs w:val="22"/>
        </w:rPr>
      </w:pPr>
      <w:r w:rsidRPr="000040EB">
        <w:rPr>
          <w:b/>
          <w:sz w:val="22"/>
          <w:szCs w:val="22"/>
        </w:rPr>
        <w:t>Mycket sällsynta</w:t>
      </w:r>
      <w:r w:rsidRPr="000040EB">
        <w:rPr>
          <w:sz w:val="22"/>
          <w:szCs w:val="22"/>
        </w:rPr>
        <w:t xml:space="preserve"> (kan </w:t>
      </w:r>
      <w:r w:rsidR="00CE7538">
        <w:rPr>
          <w:sz w:val="22"/>
          <w:szCs w:val="22"/>
        </w:rPr>
        <w:t>förekomma hos</w:t>
      </w:r>
      <w:r w:rsidR="00CE7538" w:rsidRPr="000040EB">
        <w:rPr>
          <w:sz w:val="22"/>
          <w:szCs w:val="22"/>
        </w:rPr>
        <w:t xml:space="preserve"> </w:t>
      </w:r>
      <w:r w:rsidRPr="000040EB">
        <w:rPr>
          <w:sz w:val="22"/>
          <w:szCs w:val="22"/>
        </w:rPr>
        <w:t>upp till 1 av 10 000 personer)</w:t>
      </w:r>
    </w:p>
    <w:p w14:paraId="6273E276" w14:textId="6F92E031" w:rsidR="00F46E30" w:rsidRPr="000040EB" w:rsidRDefault="00F46E30" w:rsidP="0067755B">
      <w:pPr>
        <w:pStyle w:val="ListParagraph"/>
        <w:numPr>
          <w:ilvl w:val="0"/>
          <w:numId w:val="2"/>
        </w:numPr>
        <w:spacing w:after="0"/>
        <w:ind w:left="567" w:hanging="567"/>
        <w:contextualSpacing w:val="0"/>
        <w:jc w:val="left"/>
        <w:rPr>
          <w:sz w:val="22"/>
          <w:szCs w:val="22"/>
        </w:rPr>
      </w:pPr>
      <w:r w:rsidRPr="000040EB">
        <w:rPr>
          <w:sz w:val="22"/>
          <w:szCs w:val="22"/>
        </w:rPr>
        <w:t>Oregelbundna hjärtslag</w:t>
      </w:r>
      <w:r w:rsidR="0054117B">
        <w:rPr>
          <w:sz w:val="22"/>
          <w:szCs w:val="22"/>
        </w:rPr>
        <w:t xml:space="preserve"> (</w:t>
      </w:r>
      <w:r w:rsidR="00BC41A8">
        <w:rPr>
          <w:sz w:val="22"/>
          <w:szCs w:val="22"/>
        </w:rPr>
        <w:t>atrioventrikulärt (</w:t>
      </w:r>
      <w:r w:rsidR="0054117B" w:rsidRPr="0054117B">
        <w:rPr>
          <w:sz w:val="22"/>
          <w:szCs w:val="22"/>
        </w:rPr>
        <w:t>AV</w:t>
      </w:r>
      <w:r w:rsidR="00BC41A8">
        <w:rPr>
          <w:sz w:val="22"/>
          <w:szCs w:val="22"/>
        </w:rPr>
        <w:t xml:space="preserve">) </w:t>
      </w:r>
      <w:r w:rsidR="0054117B" w:rsidRPr="0054117B">
        <w:rPr>
          <w:sz w:val="22"/>
          <w:szCs w:val="22"/>
        </w:rPr>
        <w:t>block grad II</w:t>
      </w:r>
      <w:r w:rsidR="00BC41A8">
        <w:rPr>
          <w:sz w:val="22"/>
          <w:szCs w:val="22"/>
        </w:rPr>
        <w:t xml:space="preserve"> och</w:t>
      </w:r>
      <w:r w:rsidR="0054117B" w:rsidRPr="0054117B">
        <w:rPr>
          <w:sz w:val="22"/>
          <w:szCs w:val="22"/>
        </w:rPr>
        <w:t xml:space="preserve"> grad III</w:t>
      </w:r>
      <w:r w:rsidR="0054117B">
        <w:rPr>
          <w:sz w:val="22"/>
          <w:szCs w:val="22"/>
        </w:rPr>
        <w:t>, s</w:t>
      </w:r>
      <w:r w:rsidR="0054117B" w:rsidRPr="0054117B">
        <w:rPr>
          <w:sz w:val="22"/>
          <w:szCs w:val="22"/>
        </w:rPr>
        <w:t>juka sinus-syndrom</w:t>
      </w:r>
      <w:r w:rsidR="0054117B">
        <w:rPr>
          <w:sz w:val="22"/>
          <w:szCs w:val="22"/>
        </w:rPr>
        <w:t>)</w:t>
      </w:r>
      <w:r w:rsidRPr="000040EB">
        <w:rPr>
          <w:sz w:val="22"/>
          <w:szCs w:val="22"/>
        </w:rPr>
        <w:t>.</w:t>
      </w:r>
    </w:p>
    <w:p w14:paraId="12C3C4CD" w14:textId="77777777" w:rsidR="00F46E30" w:rsidRPr="000040EB" w:rsidRDefault="00F46E30" w:rsidP="00572196">
      <w:pPr>
        <w:spacing w:after="0"/>
        <w:jc w:val="left"/>
        <w:rPr>
          <w:sz w:val="22"/>
          <w:szCs w:val="22"/>
        </w:rPr>
      </w:pPr>
    </w:p>
    <w:p w14:paraId="7B61B094" w14:textId="77777777" w:rsidR="00366975" w:rsidRPr="000040EB" w:rsidRDefault="00366975" w:rsidP="000B325D">
      <w:pPr>
        <w:keepNext/>
        <w:widowControl w:val="0"/>
        <w:autoSpaceDE w:val="0"/>
        <w:autoSpaceDN w:val="0"/>
        <w:adjustRightInd w:val="0"/>
        <w:spacing w:after="0"/>
        <w:jc w:val="left"/>
        <w:rPr>
          <w:b/>
          <w:sz w:val="22"/>
          <w:szCs w:val="22"/>
        </w:rPr>
      </w:pPr>
      <w:r w:rsidRPr="000040EB">
        <w:rPr>
          <w:b/>
          <w:sz w:val="22"/>
          <w:szCs w:val="22"/>
        </w:rPr>
        <w:t>Rapportering av biverkningar</w:t>
      </w:r>
    </w:p>
    <w:p w14:paraId="6DC0223D" w14:textId="4EFC67DF" w:rsidR="00366975" w:rsidRPr="000040EB" w:rsidRDefault="009B1936" w:rsidP="00572196">
      <w:pPr>
        <w:spacing w:after="0"/>
        <w:jc w:val="left"/>
        <w:rPr>
          <w:sz w:val="22"/>
          <w:szCs w:val="22"/>
        </w:rPr>
      </w:pPr>
      <w:r w:rsidRPr="000040EB">
        <w:rPr>
          <w:sz w:val="22"/>
          <w:szCs w:val="22"/>
        </w:rPr>
        <w:t xml:space="preserve">Om du får biverkningar, tala med läkare eller apotekspersonal. Detta gäller även eventuella biverkningar som inte nämns i denna information. Du kan också rapportera biverkningar direkt via </w:t>
      </w:r>
      <w:r w:rsidRPr="001A6BDA">
        <w:rPr>
          <w:sz w:val="22"/>
          <w:szCs w:val="22"/>
          <w:highlight w:val="lightGray"/>
        </w:rPr>
        <w:t xml:space="preserve">det nationella rapporteringssystemet listat i </w:t>
      </w:r>
      <w:r>
        <w:fldChar w:fldCharType="begin"/>
      </w:r>
      <w:ins w:id="10" w:author="Author">
        <w:r w:rsidR="0050133F">
          <w:instrText xml:space="preserve">HYPERLINK "https://www.ema.europa.eu/en/documents/template-form/qrd-appendix-v-adverse-drug-reaction-reporting-details_en.docx" \h </w:instrText>
        </w:r>
      </w:ins>
      <w:del w:id="11" w:author="Author">
        <w:r w:rsidDel="0050133F">
          <w:delInstrText xml:space="preserve"> HYPERLINK "http://www.ema.europa.eu/docs/en_GB/document_library/Template_or_form/2013/03/WC500139752.doc" \h </w:delInstrText>
        </w:r>
      </w:del>
      <w:ins w:id="12" w:author="Author"/>
      <w:r>
        <w:fldChar w:fldCharType="separate"/>
      </w:r>
      <w:r w:rsidRPr="001A6BDA">
        <w:rPr>
          <w:rStyle w:val="Hyperlink"/>
          <w:sz w:val="22"/>
          <w:szCs w:val="22"/>
          <w:highlight w:val="lightGray"/>
        </w:rPr>
        <w:t>bilaga V</w:t>
      </w:r>
      <w:r>
        <w:rPr>
          <w:rStyle w:val="Hyperlink"/>
          <w:sz w:val="22"/>
          <w:szCs w:val="22"/>
          <w:highlight w:val="lightGray"/>
        </w:rPr>
        <w:fldChar w:fldCharType="end"/>
      </w:r>
      <w:r w:rsidRPr="000040EB">
        <w:rPr>
          <w:sz w:val="22"/>
          <w:szCs w:val="22"/>
        </w:rPr>
        <w:t>. Genom att rapportera biverkningar kan du bidra till att öka informationen om läkemedels säkerhet.</w:t>
      </w:r>
    </w:p>
    <w:p w14:paraId="7EEE5D64" w14:textId="77777777" w:rsidR="00366975" w:rsidRPr="000040EB" w:rsidRDefault="00366975" w:rsidP="00572196">
      <w:pPr>
        <w:spacing w:after="0"/>
        <w:jc w:val="left"/>
        <w:rPr>
          <w:sz w:val="22"/>
          <w:szCs w:val="22"/>
        </w:rPr>
      </w:pPr>
    </w:p>
    <w:p w14:paraId="1981C070" w14:textId="77777777" w:rsidR="009B1936" w:rsidRPr="000040EB" w:rsidRDefault="009B1936" w:rsidP="00572196">
      <w:pPr>
        <w:spacing w:after="0"/>
        <w:jc w:val="left"/>
        <w:rPr>
          <w:sz w:val="22"/>
          <w:szCs w:val="22"/>
        </w:rPr>
      </w:pPr>
    </w:p>
    <w:p w14:paraId="21C04CF3" w14:textId="4DB63BAE" w:rsidR="00825744" w:rsidRPr="000040EB" w:rsidRDefault="00825744" w:rsidP="0067755B">
      <w:pPr>
        <w:ind w:left="567" w:hanging="567"/>
        <w:rPr>
          <w:b/>
          <w:sz w:val="22"/>
          <w:szCs w:val="22"/>
        </w:rPr>
      </w:pPr>
      <w:r w:rsidRPr="000040EB">
        <w:rPr>
          <w:b/>
          <w:sz w:val="22"/>
          <w:szCs w:val="22"/>
        </w:rPr>
        <w:t>5.</w:t>
      </w:r>
      <w:r w:rsidRPr="000040EB">
        <w:rPr>
          <w:sz w:val="22"/>
          <w:szCs w:val="22"/>
        </w:rPr>
        <w:tab/>
      </w:r>
      <w:r w:rsidRPr="000040EB">
        <w:rPr>
          <w:b/>
          <w:sz w:val="22"/>
          <w:szCs w:val="22"/>
        </w:rPr>
        <w:t xml:space="preserve">Hur </w:t>
      </w:r>
      <w:r w:rsidR="00964C9E">
        <w:rPr>
          <w:b/>
          <w:sz w:val="22"/>
          <w:szCs w:val="22"/>
        </w:rPr>
        <w:t>Ivabradine</w:t>
      </w:r>
      <w:r w:rsidRPr="000040EB">
        <w:rPr>
          <w:b/>
          <w:sz w:val="22"/>
          <w:szCs w:val="22"/>
        </w:rPr>
        <w:t xml:space="preserve"> Zentiva ska förvaras</w:t>
      </w:r>
    </w:p>
    <w:p w14:paraId="6954CBF5" w14:textId="77777777" w:rsidR="00366975" w:rsidRPr="000040EB" w:rsidRDefault="00366975" w:rsidP="00572196">
      <w:pPr>
        <w:spacing w:after="0"/>
        <w:jc w:val="left"/>
        <w:rPr>
          <w:sz w:val="22"/>
          <w:szCs w:val="22"/>
        </w:rPr>
      </w:pPr>
    </w:p>
    <w:p w14:paraId="7521735B" w14:textId="77777777" w:rsidR="00366975" w:rsidRPr="000040EB" w:rsidRDefault="00366975" w:rsidP="00572196">
      <w:pPr>
        <w:spacing w:after="0"/>
        <w:jc w:val="left"/>
        <w:rPr>
          <w:sz w:val="22"/>
          <w:szCs w:val="22"/>
        </w:rPr>
      </w:pPr>
      <w:r w:rsidRPr="000040EB">
        <w:rPr>
          <w:sz w:val="22"/>
          <w:szCs w:val="22"/>
        </w:rPr>
        <w:t>Förvara detta läkemedel utom syn- och räckhåll för barn.</w:t>
      </w:r>
    </w:p>
    <w:p w14:paraId="1F5365D8" w14:textId="77777777" w:rsidR="005B4E1D" w:rsidRPr="000040EB" w:rsidRDefault="005B4E1D" w:rsidP="003E0C60">
      <w:pPr>
        <w:spacing w:after="0"/>
        <w:jc w:val="left"/>
        <w:rPr>
          <w:sz w:val="22"/>
          <w:szCs w:val="22"/>
        </w:rPr>
      </w:pPr>
    </w:p>
    <w:p w14:paraId="5D76C5A4" w14:textId="70AFA831" w:rsidR="003E0C60" w:rsidRPr="000040EB" w:rsidRDefault="003E0C60" w:rsidP="003E0C60">
      <w:pPr>
        <w:spacing w:after="0"/>
        <w:jc w:val="left"/>
        <w:rPr>
          <w:sz w:val="22"/>
          <w:szCs w:val="22"/>
        </w:rPr>
      </w:pPr>
      <w:r w:rsidRPr="000040EB">
        <w:rPr>
          <w:sz w:val="22"/>
          <w:szCs w:val="22"/>
        </w:rPr>
        <w:t>Används före utgångsdatum som anges på kartongen</w:t>
      </w:r>
      <w:r w:rsidR="0054117B">
        <w:rPr>
          <w:sz w:val="22"/>
          <w:szCs w:val="22"/>
        </w:rPr>
        <w:t xml:space="preserve"> och </w:t>
      </w:r>
      <w:r w:rsidR="0054117B" w:rsidRPr="0054117B">
        <w:rPr>
          <w:sz w:val="22"/>
          <w:szCs w:val="22"/>
        </w:rPr>
        <w:t>blistern</w:t>
      </w:r>
      <w:r w:rsidRPr="000040EB">
        <w:rPr>
          <w:sz w:val="22"/>
          <w:szCs w:val="22"/>
        </w:rPr>
        <w:t xml:space="preserve"> efter ”</w:t>
      </w:r>
      <w:r w:rsidR="00186246">
        <w:rPr>
          <w:sz w:val="22"/>
          <w:szCs w:val="22"/>
        </w:rPr>
        <w:t>EXP</w:t>
      </w:r>
      <w:r w:rsidRPr="000040EB">
        <w:rPr>
          <w:sz w:val="22"/>
          <w:szCs w:val="22"/>
        </w:rPr>
        <w:t>”. Utgångsdatumet är den sista dagen i angiven månad.</w:t>
      </w:r>
    </w:p>
    <w:p w14:paraId="30890AEE" w14:textId="77777777" w:rsidR="003E0C60" w:rsidRPr="000040EB" w:rsidRDefault="003E0C60" w:rsidP="003E0C60">
      <w:pPr>
        <w:spacing w:after="0"/>
        <w:jc w:val="left"/>
        <w:rPr>
          <w:sz w:val="22"/>
          <w:szCs w:val="22"/>
        </w:rPr>
      </w:pPr>
    </w:p>
    <w:p w14:paraId="14752AF3" w14:textId="77777777" w:rsidR="000B325D" w:rsidRPr="000040EB" w:rsidRDefault="000B325D" w:rsidP="000B325D">
      <w:pPr>
        <w:spacing w:after="0"/>
        <w:jc w:val="left"/>
        <w:rPr>
          <w:sz w:val="22"/>
          <w:szCs w:val="22"/>
        </w:rPr>
      </w:pPr>
      <w:r w:rsidRPr="000040EB">
        <w:rPr>
          <w:sz w:val="22"/>
          <w:szCs w:val="22"/>
        </w:rPr>
        <w:t>Förvaras vid högst 25 °C. Förvaras i originalförpackningen. Fuktkänsligt.</w:t>
      </w:r>
    </w:p>
    <w:p w14:paraId="6DFD61A0" w14:textId="77777777" w:rsidR="00E17811" w:rsidRPr="000040EB" w:rsidRDefault="00E17811" w:rsidP="00572196">
      <w:pPr>
        <w:spacing w:after="0"/>
        <w:jc w:val="left"/>
        <w:rPr>
          <w:sz w:val="22"/>
          <w:szCs w:val="22"/>
        </w:rPr>
      </w:pPr>
    </w:p>
    <w:p w14:paraId="2C971D8E" w14:textId="77777777" w:rsidR="00366975" w:rsidRPr="000040EB" w:rsidRDefault="00366975" w:rsidP="00572196">
      <w:pPr>
        <w:spacing w:after="0"/>
        <w:jc w:val="left"/>
        <w:rPr>
          <w:sz w:val="22"/>
          <w:szCs w:val="22"/>
        </w:rPr>
      </w:pPr>
      <w:r w:rsidRPr="000040EB">
        <w:rPr>
          <w:sz w:val="22"/>
          <w:szCs w:val="22"/>
        </w:rPr>
        <w:t>Läkemedel ska inte kastas i avloppet eller bland hushållsavfall. Fråga apotekspersonalen hur man kastar läkemedel som inte längre används. Dessa åtgärder är till för att skydda miljön.</w:t>
      </w:r>
    </w:p>
    <w:p w14:paraId="3C558FC0" w14:textId="77777777" w:rsidR="00366975" w:rsidRPr="000040EB" w:rsidRDefault="00366975" w:rsidP="00572196">
      <w:pPr>
        <w:spacing w:after="0"/>
        <w:jc w:val="left"/>
        <w:rPr>
          <w:sz w:val="22"/>
          <w:szCs w:val="22"/>
        </w:rPr>
      </w:pPr>
    </w:p>
    <w:p w14:paraId="3978974F" w14:textId="77777777" w:rsidR="00366975" w:rsidRPr="000040EB" w:rsidRDefault="00366975" w:rsidP="00572196">
      <w:pPr>
        <w:spacing w:after="0"/>
        <w:jc w:val="left"/>
        <w:rPr>
          <w:sz w:val="22"/>
          <w:szCs w:val="22"/>
        </w:rPr>
      </w:pPr>
    </w:p>
    <w:p w14:paraId="62519461" w14:textId="77777777" w:rsidR="00825744" w:rsidRPr="000040EB" w:rsidRDefault="00825744" w:rsidP="00FA58EB">
      <w:pPr>
        <w:keepNext/>
        <w:ind w:left="567" w:hanging="567"/>
        <w:rPr>
          <w:b/>
          <w:bCs/>
          <w:caps/>
          <w:sz w:val="22"/>
          <w:szCs w:val="22"/>
        </w:rPr>
      </w:pPr>
      <w:r w:rsidRPr="000040EB">
        <w:rPr>
          <w:b/>
          <w:caps/>
          <w:sz w:val="22"/>
          <w:szCs w:val="22"/>
        </w:rPr>
        <w:lastRenderedPageBreak/>
        <w:t>6.</w:t>
      </w:r>
      <w:r w:rsidRPr="000040EB">
        <w:rPr>
          <w:sz w:val="22"/>
          <w:szCs w:val="22"/>
        </w:rPr>
        <w:tab/>
      </w:r>
      <w:r w:rsidRPr="000040EB">
        <w:rPr>
          <w:b/>
          <w:sz w:val="22"/>
          <w:szCs w:val="22"/>
        </w:rPr>
        <w:t>Förpackningens innehåll och övriga upplysningar</w:t>
      </w:r>
    </w:p>
    <w:p w14:paraId="6EB62F8B" w14:textId="77777777" w:rsidR="00366975" w:rsidRPr="000040EB" w:rsidRDefault="00366975" w:rsidP="00FA58EB">
      <w:pPr>
        <w:keepNext/>
        <w:spacing w:after="0"/>
        <w:jc w:val="left"/>
        <w:rPr>
          <w:sz w:val="22"/>
          <w:szCs w:val="22"/>
        </w:rPr>
      </w:pPr>
    </w:p>
    <w:p w14:paraId="5E4ACD52" w14:textId="77777777" w:rsidR="00366975" w:rsidRPr="000040EB" w:rsidRDefault="00366975" w:rsidP="00FA58EB">
      <w:pPr>
        <w:keepNext/>
        <w:spacing w:after="0"/>
        <w:jc w:val="left"/>
        <w:rPr>
          <w:b/>
          <w:sz w:val="22"/>
          <w:szCs w:val="22"/>
        </w:rPr>
      </w:pPr>
      <w:r w:rsidRPr="000040EB">
        <w:rPr>
          <w:b/>
          <w:sz w:val="22"/>
          <w:szCs w:val="22"/>
        </w:rPr>
        <w:t>Innehållsdeklaration</w:t>
      </w:r>
    </w:p>
    <w:p w14:paraId="76B3BD4B" w14:textId="28F20CDA" w:rsidR="00FC459D" w:rsidRPr="000040EB" w:rsidRDefault="00FC459D" w:rsidP="00FA58EB">
      <w:pPr>
        <w:pStyle w:val="ListParagraph"/>
        <w:keepNext/>
        <w:numPr>
          <w:ilvl w:val="0"/>
          <w:numId w:val="2"/>
        </w:numPr>
        <w:spacing w:after="0"/>
        <w:ind w:left="567" w:hanging="567"/>
        <w:contextualSpacing w:val="0"/>
        <w:jc w:val="left"/>
        <w:rPr>
          <w:sz w:val="22"/>
          <w:szCs w:val="22"/>
        </w:rPr>
      </w:pPr>
      <w:r w:rsidRPr="000040EB">
        <w:rPr>
          <w:sz w:val="22"/>
          <w:szCs w:val="22"/>
        </w:rPr>
        <w:t xml:space="preserve">Den aktiva substansen är ivabradin (som hydroklorid). </w:t>
      </w:r>
      <w:r w:rsidR="0054117B">
        <w:rPr>
          <w:sz w:val="22"/>
          <w:szCs w:val="22"/>
        </w:rPr>
        <w:t>Varje</w:t>
      </w:r>
      <w:r w:rsidR="0054117B" w:rsidRPr="000040EB">
        <w:rPr>
          <w:sz w:val="22"/>
          <w:szCs w:val="22"/>
        </w:rPr>
        <w:t xml:space="preserve"> </w:t>
      </w:r>
      <w:r w:rsidRPr="000040EB">
        <w:rPr>
          <w:sz w:val="22"/>
          <w:szCs w:val="22"/>
        </w:rPr>
        <w:t>filmdragerad tablett innehåller 5 mg ivabradin (</w:t>
      </w:r>
      <w:r w:rsidR="00002479">
        <w:rPr>
          <w:sz w:val="22"/>
          <w:szCs w:val="22"/>
        </w:rPr>
        <w:t>som</w:t>
      </w:r>
      <w:r w:rsidR="00002479" w:rsidRPr="000040EB">
        <w:rPr>
          <w:sz w:val="22"/>
          <w:szCs w:val="22"/>
        </w:rPr>
        <w:t xml:space="preserve"> </w:t>
      </w:r>
      <w:r w:rsidRPr="000040EB">
        <w:rPr>
          <w:sz w:val="22"/>
          <w:szCs w:val="22"/>
        </w:rPr>
        <w:t>hydroklorid) eller 7,5 mg ivabradin (</w:t>
      </w:r>
      <w:r w:rsidR="00002479">
        <w:rPr>
          <w:sz w:val="22"/>
          <w:szCs w:val="22"/>
        </w:rPr>
        <w:t>som</w:t>
      </w:r>
      <w:r w:rsidR="00002479" w:rsidRPr="000040EB">
        <w:rPr>
          <w:sz w:val="22"/>
          <w:szCs w:val="22"/>
        </w:rPr>
        <w:t xml:space="preserve"> </w:t>
      </w:r>
      <w:r w:rsidRPr="000040EB">
        <w:rPr>
          <w:sz w:val="22"/>
          <w:szCs w:val="22"/>
        </w:rPr>
        <w:t>hydroklorid).</w:t>
      </w:r>
    </w:p>
    <w:p w14:paraId="5D320B0A" w14:textId="74B4A419" w:rsidR="0054117B" w:rsidRDefault="00FC459D" w:rsidP="0067755B">
      <w:pPr>
        <w:pStyle w:val="ListParagraph"/>
        <w:numPr>
          <w:ilvl w:val="0"/>
          <w:numId w:val="2"/>
        </w:numPr>
        <w:spacing w:after="0"/>
        <w:ind w:left="567" w:hanging="567"/>
        <w:contextualSpacing w:val="0"/>
        <w:jc w:val="left"/>
        <w:rPr>
          <w:sz w:val="22"/>
          <w:szCs w:val="22"/>
        </w:rPr>
      </w:pPr>
      <w:r w:rsidRPr="000040EB">
        <w:rPr>
          <w:sz w:val="22"/>
          <w:szCs w:val="22"/>
        </w:rPr>
        <w:t xml:space="preserve">Övriga innehållsämnen </w:t>
      </w:r>
      <w:r w:rsidR="0054117B">
        <w:rPr>
          <w:sz w:val="22"/>
          <w:szCs w:val="22"/>
        </w:rPr>
        <w:t>är</w:t>
      </w:r>
    </w:p>
    <w:p w14:paraId="1A4FE3DA" w14:textId="4E4C60B5" w:rsidR="0054117B" w:rsidRDefault="00FC459D" w:rsidP="0054117B">
      <w:pPr>
        <w:pStyle w:val="ListParagraph"/>
        <w:spacing w:after="0"/>
        <w:ind w:left="567"/>
        <w:contextualSpacing w:val="0"/>
        <w:jc w:val="left"/>
        <w:rPr>
          <w:sz w:val="22"/>
          <w:szCs w:val="22"/>
        </w:rPr>
      </w:pPr>
      <w:r w:rsidRPr="00FA58EB">
        <w:rPr>
          <w:i/>
          <w:iCs/>
          <w:sz w:val="22"/>
          <w:szCs w:val="22"/>
        </w:rPr>
        <w:t>tablettkärnan</w:t>
      </w:r>
      <w:r w:rsidRPr="000040EB">
        <w:rPr>
          <w:sz w:val="22"/>
          <w:szCs w:val="22"/>
        </w:rPr>
        <w:t>: mannitol, krospovidon</w:t>
      </w:r>
      <w:r w:rsidR="0054117B">
        <w:rPr>
          <w:sz w:val="22"/>
          <w:szCs w:val="22"/>
        </w:rPr>
        <w:t xml:space="preserve"> (typ A)</w:t>
      </w:r>
      <w:r w:rsidRPr="000040EB">
        <w:rPr>
          <w:sz w:val="22"/>
          <w:szCs w:val="22"/>
        </w:rPr>
        <w:t xml:space="preserve"> och magnesiumstearat</w:t>
      </w:r>
    </w:p>
    <w:p w14:paraId="6871E5C6" w14:textId="5D7BE2B2" w:rsidR="00EC54A4" w:rsidRPr="000040EB" w:rsidRDefault="00FC459D" w:rsidP="00FA58EB">
      <w:pPr>
        <w:pStyle w:val="ListParagraph"/>
        <w:spacing w:after="0"/>
        <w:ind w:left="567"/>
        <w:contextualSpacing w:val="0"/>
        <w:jc w:val="left"/>
        <w:rPr>
          <w:sz w:val="22"/>
          <w:szCs w:val="22"/>
        </w:rPr>
      </w:pPr>
      <w:r w:rsidRPr="00FA58EB">
        <w:rPr>
          <w:i/>
          <w:iCs/>
          <w:sz w:val="22"/>
          <w:szCs w:val="22"/>
        </w:rPr>
        <w:t>filmdrageringen</w:t>
      </w:r>
      <w:r w:rsidRPr="000040EB">
        <w:rPr>
          <w:sz w:val="22"/>
          <w:szCs w:val="22"/>
        </w:rPr>
        <w:t>: hypromellos</w:t>
      </w:r>
      <w:r w:rsidR="0054117B" w:rsidRPr="0054117B">
        <w:t xml:space="preserve"> </w:t>
      </w:r>
      <w:r w:rsidR="0054117B" w:rsidRPr="0054117B">
        <w:rPr>
          <w:sz w:val="22"/>
          <w:szCs w:val="22"/>
        </w:rPr>
        <w:t>(6 mPa·s, typ 2910)</w:t>
      </w:r>
      <w:r w:rsidRPr="000040EB">
        <w:rPr>
          <w:sz w:val="22"/>
          <w:szCs w:val="22"/>
        </w:rPr>
        <w:t>, titandioxid</w:t>
      </w:r>
      <w:r w:rsidR="0054117B">
        <w:rPr>
          <w:sz w:val="22"/>
          <w:szCs w:val="22"/>
        </w:rPr>
        <w:t xml:space="preserve"> (E172)</w:t>
      </w:r>
      <w:r w:rsidRPr="000040EB">
        <w:rPr>
          <w:sz w:val="22"/>
          <w:szCs w:val="22"/>
        </w:rPr>
        <w:t>, makrogol 400 och glycerol</w:t>
      </w:r>
      <w:r w:rsidR="0096706C">
        <w:rPr>
          <w:sz w:val="22"/>
          <w:szCs w:val="22"/>
        </w:rPr>
        <w:t xml:space="preserve"> (E422)</w:t>
      </w:r>
      <w:r w:rsidRPr="000040EB">
        <w:rPr>
          <w:sz w:val="22"/>
          <w:szCs w:val="22"/>
        </w:rPr>
        <w:t>.</w:t>
      </w:r>
    </w:p>
    <w:p w14:paraId="7488BCC3" w14:textId="77777777" w:rsidR="00FC459D" w:rsidRPr="000040EB" w:rsidRDefault="00FC459D" w:rsidP="00572196">
      <w:pPr>
        <w:spacing w:after="0"/>
        <w:jc w:val="left"/>
        <w:rPr>
          <w:sz w:val="22"/>
          <w:szCs w:val="22"/>
        </w:rPr>
      </w:pPr>
    </w:p>
    <w:p w14:paraId="3CBE6AE5" w14:textId="77777777" w:rsidR="00366975" w:rsidRPr="000040EB" w:rsidRDefault="00366975" w:rsidP="00572196">
      <w:pPr>
        <w:spacing w:after="0"/>
        <w:jc w:val="left"/>
        <w:rPr>
          <w:b/>
          <w:sz w:val="22"/>
          <w:szCs w:val="22"/>
        </w:rPr>
      </w:pPr>
      <w:r w:rsidRPr="000040EB">
        <w:rPr>
          <w:b/>
          <w:sz w:val="22"/>
          <w:szCs w:val="22"/>
        </w:rPr>
        <w:t>Läkemedlets utseende och förpackningsstorlekar</w:t>
      </w:r>
    </w:p>
    <w:p w14:paraId="701795F3" w14:textId="2A795A6F" w:rsidR="0095327A" w:rsidRPr="000040EB" w:rsidDel="00EF4CF6" w:rsidRDefault="00964C9E" w:rsidP="00572196">
      <w:pPr>
        <w:spacing w:after="0"/>
        <w:jc w:val="left"/>
        <w:rPr>
          <w:sz w:val="22"/>
          <w:szCs w:val="22"/>
        </w:rPr>
      </w:pPr>
      <w:r>
        <w:rPr>
          <w:sz w:val="22"/>
          <w:szCs w:val="22"/>
        </w:rPr>
        <w:t>Ivabradine</w:t>
      </w:r>
      <w:r w:rsidR="0095327A" w:rsidRPr="000040EB">
        <w:rPr>
          <w:sz w:val="22"/>
          <w:szCs w:val="22"/>
        </w:rPr>
        <w:t xml:space="preserve"> Zentiva 5 mg filmdragerade tabletter är </w:t>
      </w:r>
      <w:r w:rsidR="00D44018">
        <w:rPr>
          <w:sz w:val="22"/>
          <w:szCs w:val="22"/>
        </w:rPr>
        <w:t>r</w:t>
      </w:r>
      <w:r w:rsidR="00D44018" w:rsidRPr="00D44018">
        <w:rPr>
          <w:sz w:val="22"/>
          <w:szCs w:val="22"/>
        </w:rPr>
        <w:t xml:space="preserve">unda, bikonvexa </w:t>
      </w:r>
      <w:r w:rsidR="008D5FC1">
        <w:rPr>
          <w:sz w:val="22"/>
          <w:szCs w:val="22"/>
        </w:rPr>
        <w:t xml:space="preserve">vita </w:t>
      </w:r>
      <w:r w:rsidR="00D44018" w:rsidRPr="00D44018">
        <w:rPr>
          <w:sz w:val="22"/>
          <w:szCs w:val="22"/>
        </w:rPr>
        <w:t xml:space="preserve">tabletter med djup brytskåra på ena sidan och märkt med "5" på andra sidan med </w:t>
      </w:r>
      <w:r w:rsidR="008D5FC1">
        <w:rPr>
          <w:sz w:val="22"/>
          <w:szCs w:val="22"/>
        </w:rPr>
        <w:t>diameter</w:t>
      </w:r>
      <w:r w:rsidR="00D44018" w:rsidRPr="00D44018">
        <w:rPr>
          <w:sz w:val="22"/>
          <w:szCs w:val="22"/>
        </w:rPr>
        <w:t xml:space="preserve"> 6,5 mm</w:t>
      </w:r>
      <w:r w:rsidR="0095327A" w:rsidRPr="000040EB">
        <w:rPr>
          <w:sz w:val="22"/>
          <w:szCs w:val="22"/>
        </w:rPr>
        <w:t>. Tabletten kan delas i två lika stora doser.</w:t>
      </w:r>
    </w:p>
    <w:p w14:paraId="53E08569" w14:textId="52744B5A" w:rsidR="00B22534" w:rsidRPr="000040EB" w:rsidRDefault="00964C9E" w:rsidP="00572196">
      <w:pPr>
        <w:spacing w:after="0"/>
        <w:jc w:val="left"/>
        <w:rPr>
          <w:sz w:val="22"/>
          <w:szCs w:val="22"/>
        </w:rPr>
      </w:pPr>
      <w:r>
        <w:rPr>
          <w:sz w:val="22"/>
          <w:szCs w:val="22"/>
        </w:rPr>
        <w:t>Ivabradine</w:t>
      </w:r>
      <w:r w:rsidR="00B70788" w:rsidRPr="000040EB">
        <w:rPr>
          <w:sz w:val="22"/>
          <w:szCs w:val="22"/>
        </w:rPr>
        <w:t xml:space="preserve"> Zentiva 7,5 mg filmdragerade tabletter är vita till benvita, runda tabletter med diametern 7,1 mm.</w:t>
      </w:r>
    </w:p>
    <w:p w14:paraId="676AE9FB" w14:textId="527B8DD1" w:rsidR="003E0C60" w:rsidRPr="000040EB" w:rsidRDefault="00964C9E" w:rsidP="003E0C60">
      <w:pPr>
        <w:spacing w:after="0"/>
        <w:jc w:val="left"/>
        <w:rPr>
          <w:sz w:val="22"/>
          <w:szCs w:val="22"/>
        </w:rPr>
      </w:pPr>
      <w:r>
        <w:rPr>
          <w:sz w:val="22"/>
          <w:szCs w:val="22"/>
        </w:rPr>
        <w:t>Ivabradine</w:t>
      </w:r>
      <w:r w:rsidR="003E0C60" w:rsidRPr="000040EB">
        <w:rPr>
          <w:sz w:val="22"/>
          <w:szCs w:val="22"/>
        </w:rPr>
        <w:t xml:space="preserve"> Zentiva är förpackade i blister av OPA/aluminium/PVC-aluminium och levereras i pappkartong.</w:t>
      </w:r>
    </w:p>
    <w:p w14:paraId="0B9F1E0D" w14:textId="77777777" w:rsidR="003A16C4" w:rsidRPr="000040EB" w:rsidRDefault="003A16C4" w:rsidP="00572196">
      <w:pPr>
        <w:spacing w:after="0"/>
        <w:jc w:val="left"/>
        <w:rPr>
          <w:sz w:val="22"/>
          <w:szCs w:val="22"/>
        </w:rPr>
      </w:pPr>
    </w:p>
    <w:p w14:paraId="7250805B" w14:textId="77777777" w:rsidR="00B2424B" w:rsidRPr="000040EB" w:rsidRDefault="0095327A" w:rsidP="00572196">
      <w:pPr>
        <w:spacing w:after="0"/>
        <w:jc w:val="left"/>
        <w:rPr>
          <w:sz w:val="22"/>
          <w:szCs w:val="22"/>
        </w:rPr>
      </w:pPr>
      <w:r w:rsidRPr="000040EB">
        <w:rPr>
          <w:sz w:val="22"/>
          <w:szCs w:val="22"/>
        </w:rPr>
        <w:t>Tabletterna finns i förpackningar med 14, 28, 56, 84, 98, 100 och 112 filmdragerade tabletter.</w:t>
      </w:r>
    </w:p>
    <w:p w14:paraId="155926A3" w14:textId="77777777" w:rsidR="00B22534" w:rsidRPr="000040EB" w:rsidRDefault="00B22534" w:rsidP="00572196">
      <w:pPr>
        <w:spacing w:after="0"/>
        <w:jc w:val="left"/>
        <w:rPr>
          <w:sz w:val="22"/>
          <w:szCs w:val="22"/>
        </w:rPr>
      </w:pPr>
      <w:r w:rsidRPr="000040EB">
        <w:rPr>
          <w:sz w:val="22"/>
          <w:szCs w:val="22"/>
        </w:rPr>
        <w:t>Eventuellt kommer inte alla förpackningsstorlekar att marknadsföras.</w:t>
      </w:r>
    </w:p>
    <w:p w14:paraId="182BED32" w14:textId="77777777" w:rsidR="00F33810" w:rsidRPr="000040EB" w:rsidRDefault="00F33810" w:rsidP="00572196">
      <w:pPr>
        <w:spacing w:after="0"/>
        <w:jc w:val="left"/>
        <w:rPr>
          <w:sz w:val="22"/>
          <w:szCs w:val="22"/>
        </w:rPr>
      </w:pPr>
    </w:p>
    <w:p w14:paraId="6837508F" w14:textId="77777777" w:rsidR="00366975" w:rsidRPr="000040EB" w:rsidRDefault="00DC4085" w:rsidP="00572196">
      <w:pPr>
        <w:spacing w:after="0"/>
        <w:jc w:val="left"/>
        <w:rPr>
          <w:b/>
          <w:sz w:val="22"/>
          <w:szCs w:val="22"/>
        </w:rPr>
      </w:pPr>
      <w:r w:rsidRPr="000040EB">
        <w:rPr>
          <w:b/>
          <w:sz w:val="22"/>
          <w:szCs w:val="22"/>
        </w:rPr>
        <w:t>Innehavare av godkännande för försäljning</w:t>
      </w:r>
    </w:p>
    <w:p w14:paraId="2D1A5D09" w14:textId="77777777" w:rsidR="00B97C0E" w:rsidRPr="000040EB" w:rsidRDefault="00B97C0E" w:rsidP="00572196">
      <w:pPr>
        <w:numPr>
          <w:ilvl w:val="12"/>
          <w:numId w:val="0"/>
        </w:numPr>
        <w:spacing w:after="0"/>
        <w:ind w:right="-2"/>
        <w:jc w:val="left"/>
        <w:rPr>
          <w:rFonts w:eastAsia="Times New Roman"/>
          <w:sz w:val="22"/>
          <w:szCs w:val="22"/>
        </w:rPr>
      </w:pPr>
      <w:r w:rsidRPr="000040EB">
        <w:rPr>
          <w:sz w:val="22"/>
          <w:szCs w:val="22"/>
        </w:rPr>
        <w:t>Zentiva, k.s.</w:t>
      </w:r>
    </w:p>
    <w:p w14:paraId="676FE900" w14:textId="77777777" w:rsidR="00B97C0E" w:rsidRPr="000040EB" w:rsidRDefault="00B97C0E" w:rsidP="00572196">
      <w:pPr>
        <w:numPr>
          <w:ilvl w:val="12"/>
          <w:numId w:val="0"/>
        </w:numPr>
        <w:spacing w:after="0"/>
        <w:ind w:right="-2"/>
        <w:jc w:val="left"/>
        <w:rPr>
          <w:rFonts w:eastAsia="Times New Roman"/>
          <w:sz w:val="22"/>
          <w:szCs w:val="22"/>
        </w:rPr>
      </w:pPr>
      <w:r w:rsidRPr="000040EB">
        <w:rPr>
          <w:sz w:val="22"/>
          <w:szCs w:val="22"/>
        </w:rPr>
        <w:t>U Kabelovny 130</w:t>
      </w:r>
    </w:p>
    <w:p w14:paraId="4B4A90D2" w14:textId="77777777" w:rsidR="00B97C0E" w:rsidRPr="000040EB" w:rsidRDefault="00B97C0E" w:rsidP="00572196">
      <w:pPr>
        <w:numPr>
          <w:ilvl w:val="12"/>
          <w:numId w:val="0"/>
        </w:numPr>
        <w:spacing w:after="0"/>
        <w:ind w:right="-2"/>
        <w:jc w:val="left"/>
        <w:rPr>
          <w:rFonts w:eastAsia="Times New Roman"/>
          <w:sz w:val="22"/>
          <w:szCs w:val="22"/>
        </w:rPr>
      </w:pPr>
      <w:r w:rsidRPr="000040EB">
        <w:rPr>
          <w:sz w:val="22"/>
          <w:szCs w:val="22"/>
        </w:rPr>
        <w:t>102 37 Prag 10</w:t>
      </w:r>
    </w:p>
    <w:p w14:paraId="06A2B0BE" w14:textId="77777777" w:rsidR="00B97C0E" w:rsidRPr="000040EB" w:rsidRDefault="00B97C0E" w:rsidP="00572196">
      <w:pPr>
        <w:numPr>
          <w:ilvl w:val="12"/>
          <w:numId w:val="0"/>
        </w:numPr>
        <w:spacing w:after="0"/>
        <w:ind w:right="-2"/>
        <w:jc w:val="left"/>
        <w:rPr>
          <w:rFonts w:eastAsia="Times New Roman"/>
          <w:sz w:val="22"/>
          <w:szCs w:val="22"/>
        </w:rPr>
      </w:pPr>
      <w:r w:rsidRPr="000040EB">
        <w:rPr>
          <w:sz w:val="22"/>
          <w:szCs w:val="22"/>
        </w:rPr>
        <w:t>Tjeckien</w:t>
      </w:r>
    </w:p>
    <w:p w14:paraId="2A632471" w14:textId="77777777" w:rsidR="00366975" w:rsidRPr="000040EB" w:rsidRDefault="00366975" w:rsidP="00572196">
      <w:pPr>
        <w:spacing w:after="0"/>
        <w:jc w:val="left"/>
        <w:rPr>
          <w:sz w:val="22"/>
          <w:szCs w:val="22"/>
        </w:rPr>
      </w:pPr>
    </w:p>
    <w:p w14:paraId="3879DE77" w14:textId="77777777" w:rsidR="00366975" w:rsidRDefault="00366975" w:rsidP="00572196">
      <w:pPr>
        <w:spacing w:after="0"/>
        <w:jc w:val="left"/>
        <w:rPr>
          <w:b/>
          <w:sz w:val="22"/>
          <w:szCs w:val="22"/>
        </w:rPr>
      </w:pPr>
      <w:r w:rsidRPr="000040EB">
        <w:rPr>
          <w:b/>
          <w:sz w:val="22"/>
          <w:szCs w:val="22"/>
        </w:rPr>
        <w:t>Tillverkare</w:t>
      </w:r>
    </w:p>
    <w:p w14:paraId="365845C9" w14:textId="77777777" w:rsidR="00065BE9" w:rsidRPr="00065BE9" w:rsidRDefault="00065BE9" w:rsidP="00065BE9">
      <w:pPr>
        <w:tabs>
          <w:tab w:val="left" w:pos="567"/>
        </w:tabs>
        <w:spacing w:after="0"/>
        <w:jc w:val="left"/>
        <w:rPr>
          <w:rFonts w:eastAsia="Times New Roman"/>
          <w:color w:val="000000" w:themeColor="text1"/>
          <w:sz w:val="22"/>
          <w:szCs w:val="22"/>
          <w:lang w:eastAsia="zh-CN" w:bidi="ar-SA"/>
        </w:rPr>
      </w:pPr>
      <w:r w:rsidRPr="00065BE9">
        <w:rPr>
          <w:rFonts w:eastAsia="Times New Roman"/>
          <w:color w:val="000000" w:themeColor="text1"/>
          <w:sz w:val="22"/>
          <w:szCs w:val="22"/>
          <w:lang w:eastAsia="zh-CN" w:bidi="ar-SA"/>
        </w:rPr>
        <w:t>Zentiva, k.s.</w:t>
      </w:r>
    </w:p>
    <w:p w14:paraId="7379FF97" w14:textId="77777777" w:rsidR="00065BE9" w:rsidRPr="00065BE9" w:rsidRDefault="00065BE9" w:rsidP="00065BE9">
      <w:pPr>
        <w:tabs>
          <w:tab w:val="left" w:pos="567"/>
        </w:tabs>
        <w:spacing w:after="0"/>
        <w:jc w:val="left"/>
        <w:rPr>
          <w:rFonts w:eastAsia="Times New Roman"/>
          <w:color w:val="000000" w:themeColor="text1"/>
          <w:sz w:val="22"/>
          <w:szCs w:val="22"/>
          <w:lang w:eastAsia="zh-CN" w:bidi="ar-SA"/>
        </w:rPr>
      </w:pPr>
      <w:r w:rsidRPr="00065BE9">
        <w:rPr>
          <w:rFonts w:eastAsia="Times New Roman"/>
          <w:color w:val="000000" w:themeColor="text1"/>
          <w:sz w:val="22"/>
          <w:szCs w:val="22"/>
          <w:lang w:eastAsia="zh-CN" w:bidi="ar-SA"/>
        </w:rPr>
        <w:t>U Kabelovny 130</w:t>
      </w:r>
    </w:p>
    <w:p w14:paraId="2A4F4050" w14:textId="77777777" w:rsidR="00065BE9" w:rsidRPr="00065BE9" w:rsidRDefault="00065BE9" w:rsidP="00065BE9">
      <w:pPr>
        <w:tabs>
          <w:tab w:val="left" w:pos="567"/>
        </w:tabs>
        <w:spacing w:after="0"/>
        <w:jc w:val="left"/>
        <w:rPr>
          <w:rFonts w:eastAsia="Times New Roman"/>
          <w:color w:val="000000" w:themeColor="text1"/>
          <w:sz w:val="22"/>
          <w:szCs w:val="22"/>
          <w:lang w:eastAsia="zh-CN" w:bidi="ar-SA"/>
        </w:rPr>
      </w:pPr>
      <w:r w:rsidRPr="00065BE9">
        <w:rPr>
          <w:rFonts w:eastAsia="Times New Roman"/>
          <w:color w:val="000000" w:themeColor="text1"/>
          <w:sz w:val="22"/>
          <w:szCs w:val="22"/>
          <w:lang w:eastAsia="zh-CN" w:bidi="ar-SA"/>
        </w:rPr>
        <w:t>102 37 Prag 10</w:t>
      </w:r>
    </w:p>
    <w:p w14:paraId="3D630BAA" w14:textId="77777777" w:rsidR="00065BE9" w:rsidRPr="00065BE9" w:rsidRDefault="00065BE9" w:rsidP="00065BE9">
      <w:pPr>
        <w:tabs>
          <w:tab w:val="left" w:pos="567"/>
        </w:tabs>
        <w:spacing w:after="0"/>
        <w:jc w:val="left"/>
        <w:rPr>
          <w:rFonts w:eastAsia="Times New Roman"/>
          <w:color w:val="000000" w:themeColor="text1"/>
          <w:sz w:val="22"/>
          <w:szCs w:val="22"/>
          <w:lang w:eastAsia="zh-CN" w:bidi="ar-SA"/>
        </w:rPr>
      </w:pPr>
      <w:r w:rsidRPr="00065BE9">
        <w:rPr>
          <w:rFonts w:eastAsia="Times New Roman"/>
          <w:color w:val="000000" w:themeColor="text1"/>
          <w:sz w:val="22"/>
          <w:szCs w:val="22"/>
          <w:lang w:eastAsia="zh-CN" w:bidi="ar-SA"/>
        </w:rPr>
        <w:t>Tjeckien</w:t>
      </w:r>
    </w:p>
    <w:p w14:paraId="1BC340FE" w14:textId="77777777" w:rsidR="00065BE9" w:rsidRPr="00065BE9" w:rsidRDefault="00065BE9" w:rsidP="00065BE9">
      <w:pPr>
        <w:tabs>
          <w:tab w:val="left" w:pos="567"/>
        </w:tabs>
        <w:suppressAutoHyphens/>
        <w:spacing w:after="0"/>
        <w:jc w:val="left"/>
        <w:rPr>
          <w:rFonts w:eastAsia="Times New Roman"/>
          <w:noProof/>
          <w:color w:val="000000" w:themeColor="text1"/>
          <w:sz w:val="22"/>
          <w:szCs w:val="22"/>
          <w:lang w:eastAsia="zh-CN" w:bidi="ar-SA"/>
        </w:rPr>
      </w:pPr>
    </w:p>
    <w:p w14:paraId="2CA107A6" w14:textId="77777777" w:rsidR="00065BE9" w:rsidRPr="00FA58EB" w:rsidRDefault="00065BE9" w:rsidP="00065BE9">
      <w:pPr>
        <w:tabs>
          <w:tab w:val="left" w:pos="567"/>
        </w:tabs>
        <w:suppressAutoHyphens/>
        <w:spacing w:after="0"/>
        <w:jc w:val="left"/>
        <w:rPr>
          <w:rFonts w:eastAsia="Times New Roman"/>
          <w:noProof/>
          <w:color w:val="000000" w:themeColor="text1"/>
          <w:sz w:val="22"/>
          <w:szCs w:val="22"/>
          <w:highlight w:val="lightGray"/>
          <w:lang w:eastAsia="zh-CN" w:bidi="ar-SA"/>
        </w:rPr>
      </w:pPr>
      <w:r w:rsidRPr="00FA58EB">
        <w:rPr>
          <w:rFonts w:eastAsia="Times New Roman"/>
          <w:noProof/>
          <w:color w:val="000000" w:themeColor="text1"/>
          <w:sz w:val="22"/>
          <w:szCs w:val="22"/>
          <w:highlight w:val="lightGray"/>
          <w:lang w:eastAsia="zh-CN" w:bidi="ar-SA"/>
        </w:rPr>
        <w:t>eller</w:t>
      </w:r>
    </w:p>
    <w:p w14:paraId="38AF27B3" w14:textId="77777777" w:rsidR="00065BE9" w:rsidRPr="00FA58EB" w:rsidRDefault="00065BE9" w:rsidP="00572196">
      <w:pPr>
        <w:spacing w:after="0"/>
        <w:jc w:val="left"/>
        <w:rPr>
          <w:b/>
          <w:sz w:val="22"/>
          <w:szCs w:val="22"/>
          <w:highlight w:val="lightGray"/>
        </w:rPr>
      </w:pPr>
    </w:p>
    <w:p w14:paraId="3292C0F1" w14:textId="77777777" w:rsidR="00B97C0E" w:rsidRPr="00FA58EB" w:rsidRDefault="00B97C0E" w:rsidP="00572196">
      <w:pPr>
        <w:numPr>
          <w:ilvl w:val="12"/>
          <w:numId w:val="0"/>
        </w:numPr>
        <w:spacing w:after="0"/>
        <w:ind w:right="-2"/>
        <w:jc w:val="left"/>
        <w:rPr>
          <w:sz w:val="22"/>
          <w:szCs w:val="22"/>
          <w:highlight w:val="lightGray"/>
        </w:rPr>
      </w:pPr>
      <w:r w:rsidRPr="00FA58EB">
        <w:rPr>
          <w:sz w:val="22"/>
          <w:szCs w:val="22"/>
          <w:highlight w:val="lightGray"/>
        </w:rPr>
        <w:t>S.C. Zentiva S.A</w:t>
      </w:r>
    </w:p>
    <w:p w14:paraId="430098E5" w14:textId="77777777" w:rsidR="00665D23" w:rsidRPr="00FA58EB" w:rsidRDefault="00665D23" w:rsidP="00572196">
      <w:pPr>
        <w:numPr>
          <w:ilvl w:val="12"/>
          <w:numId w:val="0"/>
        </w:numPr>
        <w:spacing w:after="0"/>
        <w:ind w:right="-2"/>
        <w:jc w:val="left"/>
        <w:rPr>
          <w:sz w:val="22"/>
          <w:szCs w:val="22"/>
          <w:highlight w:val="lightGray"/>
        </w:rPr>
      </w:pPr>
      <w:r w:rsidRPr="00FA58EB">
        <w:rPr>
          <w:sz w:val="22"/>
          <w:szCs w:val="22"/>
          <w:highlight w:val="lightGray"/>
        </w:rPr>
        <w:t xml:space="preserve">50 </w:t>
      </w:r>
      <w:r w:rsidR="00B97C0E" w:rsidRPr="00FA58EB">
        <w:rPr>
          <w:sz w:val="22"/>
          <w:szCs w:val="22"/>
          <w:highlight w:val="lightGray"/>
        </w:rPr>
        <w:t xml:space="preserve">Theodor Pallady </w:t>
      </w:r>
    </w:p>
    <w:p w14:paraId="08F65DA4" w14:textId="77777777" w:rsidR="00B97C0E" w:rsidRPr="00FA58EB" w:rsidRDefault="00665D23" w:rsidP="00572196">
      <w:pPr>
        <w:numPr>
          <w:ilvl w:val="12"/>
          <w:numId w:val="0"/>
        </w:numPr>
        <w:spacing w:after="0"/>
        <w:ind w:right="-2"/>
        <w:jc w:val="left"/>
        <w:rPr>
          <w:sz w:val="22"/>
          <w:szCs w:val="22"/>
          <w:highlight w:val="lightGray"/>
        </w:rPr>
      </w:pPr>
      <w:r w:rsidRPr="00FA58EB">
        <w:rPr>
          <w:sz w:val="22"/>
          <w:szCs w:val="22"/>
          <w:highlight w:val="lightGray"/>
        </w:rPr>
        <w:t>District 3</w:t>
      </w:r>
    </w:p>
    <w:p w14:paraId="6E7304E3" w14:textId="77777777" w:rsidR="00B97C0E" w:rsidRPr="00FA58EB" w:rsidRDefault="00B97C0E" w:rsidP="00572196">
      <w:pPr>
        <w:numPr>
          <w:ilvl w:val="12"/>
          <w:numId w:val="0"/>
        </w:numPr>
        <w:spacing w:after="0"/>
        <w:ind w:right="-2"/>
        <w:jc w:val="left"/>
        <w:rPr>
          <w:sz w:val="22"/>
          <w:szCs w:val="22"/>
          <w:highlight w:val="lightGray"/>
        </w:rPr>
      </w:pPr>
      <w:r w:rsidRPr="00FA58EB">
        <w:rPr>
          <w:sz w:val="22"/>
          <w:szCs w:val="22"/>
          <w:highlight w:val="lightGray"/>
        </w:rPr>
        <w:t>032266 Bu</w:t>
      </w:r>
      <w:r w:rsidR="00665D23" w:rsidRPr="00FA58EB">
        <w:rPr>
          <w:sz w:val="22"/>
          <w:szCs w:val="22"/>
          <w:highlight w:val="lightGray"/>
        </w:rPr>
        <w:t>ka</w:t>
      </w:r>
      <w:r w:rsidRPr="00FA58EB">
        <w:rPr>
          <w:sz w:val="22"/>
          <w:szCs w:val="22"/>
          <w:highlight w:val="lightGray"/>
        </w:rPr>
        <w:t>rest</w:t>
      </w:r>
    </w:p>
    <w:p w14:paraId="4D8F6E07" w14:textId="77777777" w:rsidR="00366975" w:rsidRPr="000040EB" w:rsidRDefault="00B97C0E" w:rsidP="00572196">
      <w:pPr>
        <w:spacing w:after="0"/>
        <w:jc w:val="left"/>
        <w:rPr>
          <w:sz w:val="22"/>
          <w:szCs w:val="22"/>
        </w:rPr>
      </w:pPr>
      <w:r w:rsidRPr="00FA58EB">
        <w:rPr>
          <w:sz w:val="22"/>
          <w:szCs w:val="22"/>
          <w:highlight w:val="lightGray"/>
        </w:rPr>
        <w:t>Rumänien</w:t>
      </w:r>
    </w:p>
    <w:p w14:paraId="127CDC3C" w14:textId="28210D02" w:rsidR="00836AE9" w:rsidRDefault="00836AE9" w:rsidP="00572196">
      <w:pPr>
        <w:spacing w:after="0"/>
        <w:jc w:val="left"/>
        <w:rPr>
          <w:b/>
          <w:sz w:val="22"/>
          <w:szCs w:val="22"/>
        </w:rPr>
      </w:pPr>
    </w:p>
    <w:p w14:paraId="16FCC7D1" w14:textId="52C528F4" w:rsidR="0096706C" w:rsidRDefault="0096706C" w:rsidP="00572196">
      <w:pPr>
        <w:spacing w:after="0"/>
        <w:jc w:val="left"/>
        <w:rPr>
          <w:bCs/>
          <w:sz w:val="22"/>
          <w:szCs w:val="22"/>
        </w:rPr>
      </w:pPr>
      <w:r w:rsidRPr="00FA58EB">
        <w:rPr>
          <w:bCs/>
          <w:sz w:val="22"/>
          <w:szCs w:val="22"/>
        </w:rPr>
        <w:t>Kontakta ombudet för innehavaren av godkännandet för försäljning om du vill veta mer om detta läkemedel:</w:t>
      </w:r>
    </w:p>
    <w:p w14:paraId="50ED19F2" w14:textId="77777777" w:rsidR="0050133F" w:rsidRPr="00157265" w:rsidRDefault="0050133F" w:rsidP="0050133F">
      <w:pPr>
        <w:tabs>
          <w:tab w:val="left" w:pos="567"/>
        </w:tabs>
        <w:spacing w:after="0"/>
        <w:jc w:val="left"/>
        <w:rPr>
          <w:rFonts w:eastAsia="Times New Roman"/>
          <w:noProof/>
          <w:sz w:val="22"/>
          <w:szCs w:val="22"/>
          <w:lang w:val="en-GB" w:eastAsia="en-US"/>
        </w:rPr>
      </w:pPr>
      <w:bookmarkStart w:id="13" w:name="_Hlk201050045"/>
    </w:p>
    <w:tbl>
      <w:tblPr>
        <w:tblW w:w="9356" w:type="dxa"/>
        <w:tblInd w:w="-34" w:type="dxa"/>
        <w:tblLayout w:type="fixed"/>
        <w:tblLook w:val="0000" w:firstRow="0" w:lastRow="0" w:firstColumn="0" w:lastColumn="0" w:noHBand="0" w:noVBand="0"/>
      </w:tblPr>
      <w:tblGrid>
        <w:gridCol w:w="34"/>
        <w:gridCol w:w="4644"/>
        <w:gridCol w:w="4678"/>
      </w:tblGrid>
      <w:tr w:rsidR="0050133F" w:rsidRPr="00157265" w14:paraId="15D5F46C" w14:textId="77777777" w:rsidTr="00D74BB0">
        <w:trPr>
          <w:gridBefore w:val="1"/>
          <w:wBefore w:w="34" w:type="dxa"/>
          <w:trHeight w:val="1134"/>
        </w:trPr>
        <w:tc>
          <w:tcPr>
            <w:tcW w:w="4644" w:type="dxa"/>
          </w:tcPr>
          <w:p w14:paraId="3309390C" w14:textId="77777777" w:rsidR="0050133F" w:rsidRPr="0050133F" w:rsidRDefault="0050133F" w:rsidP="00D74BB0">
            <w:pPr>
              <w:tabs>
                <w:tab w:val="left" w:pos="567"/>
              </w:tabs>
              <w:spacing w:after="0" w:line="260" w:lineRule="exact"/>
              <w:jc w:val="left"/>
              <w:rPr>
                <w:rFonts w:eastAsia="Times New Roman"/>
                <w:noProof/>
                <w:sz w:val="22"/>
                <w:szCs w:val="22"/>
                <w:lang w:val="fr-FR" w:eastAsia="en-US"/>
              </w:rPr>
            </w:pPr>
            <w:r w:rsidRPr="0050133F">
              <w:rPr>
                <w:rFonts w:eastAsia="Times New Roman"/>
                <w:b/>
                <w:noProof/>
                <w:sz w:val="22"/>
                <w:szCs w:val="22"/>
                <w:lang w:val="fr-FR" w:eastAsia="en-US"/>
              </w:rPr>
              <w:t>België/Belgique/Belgien</w:t>
            </w:r>
          </w:p>
          <w:p w14:paraId="03DE5CED" w14:textId="77777777" w:rsidR="0050133F" w:rsidRPr="0050133F" w:rsidRDefault="0050133F" w:rsidP="00D74BB0">
            <w:pPr>
              <w:tabs>
                <w:tab w:val="left" w:pos="567"/>
              </w:tabs>
              <w:spacing w:after="0" w:line="260" w:lineRule="exact"/>
              <w:jc w:val="left"/>
              <w:rPr>
                <w:rFonts w:eastAsia="Times New Roman"/>
                <w:sz w:val="22"/>
                <w:szCs w:val="22"/>
                <w:lang w:val="fr-FR" w:eastAsia="en-US"/>
              </w:rPr>
            </w:pPr>
            <w:r w:rsidRPr="0050133F">
              <w:rPr>
                <w:rFonts w:eastAsia="Times New Roman"/>
                <w:sz w:val="22"/>
                <w:szCs w:val="22"/>
                <w:lang w:val="fr-FR" w:eastAsia="en-US"/>
              </w:rPr>
              <w:t>Zentiva, k.s.</w:t>
            </w:r>
          </w:p>
          <w:p w14:paraId="049FA23B" w14:textId="77777777" w:rsidR="0050133F" w:rsidRPr="0050133F" w:rsidRDefault="0050133F" w:rsidP="00D74BB0">
            <w:pPr>
              <w:tabs>
                <w:tab w:val="left" w:pos="567"/>
              </w:tabs>
              <w:spacing w:after="0" w:line="260" w:lineRule="exact"/>
              <w:jc w:val="left"/>
              <w:rPr>
                <w:rFonts w:eastAsia="Times New Roman"/>
                <w:snapToGrid w:val="0"/>
                <w:sz w:val="22"/>
                <w:szCs w:val="22"/>
                <w:lang w:val="fr-FR" w:eastAsia="en-US"/>
              </w:rPr>
            </w:pPr>
            <w:r w:rsidRPr="0050133F">
              <w:rPr>
                <w:rFonts w:eastAsia="Times New Roman"/>
                <w:sz w:val="22"/>
                <w:szCs w:val="22"/>
                <w:lang w:val="fr-FR" w:eastAsia="en-US"/>
              </w:rPr>
              <w:t xml:space="preserve">Tél/Tel: </w:t>
            </w:r>
            <w:r w:rsidRPr="0050133F">
              <w:rPr>
                <w:rFonts w:eastAsia="Times New Roman"/>
                <w:snapToGrid w:val="0"/>
                <w:sz w:val="22"/>
                <w:szCs w:val="22"/>
                <w:lang w:val="fr-FR" w:eastAsia="en-US"/>
              </w:rPr>
              <w:t>+</w:t>
            </w:r>
            <w:ins w:id="14" w:author="Author">
              <w:r w:rsidRPr="0050133F">
                <w:rPr>
                  <w:rFonts w:eastAsia="Times New Roman"/>
                  <w:sz w:val="22"/>
                  <w:szCs w:val="22"/>
                  <w:lang w:val="fr-FR" w:eastAsia="en-US"/>
                </w:rPr>
                <w:t>32 (78) 700 112</w:t>
              </w:r>
            </w:ins>
            <w:del w:id="15" w:author="Author">
              <w:r w:rsidRPr="0050133F" w:rsidDel="00353EFB">
                <w:rPr>
                  <w:rFonts w:eastAsia="Times New Roman"/>
                  <w:sz w:val="22"/>
                  <w:szCs w:val="22"/>
                  <w:lang w:val="fr-FR" w:eastAsia="en-US"/>
                </w:rPr>
                <w:delText>32 280 86 420</w:delText>
              </w:r>
            </w:del>
          </w:p>
          <w:p w14:paraId="7B1F5266" w14:textId="77777777" w:rsidR="0050133F" w:rsidRPr="00157265" w:rsidRDefault="0050133F"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PV-Belgium@zentiva.com</w:t>
            </w:r>
          </w:p>
          <w:p w14:paraId="7BA91042" w14:textId="77777777" w:rsidR="0050133F" w:rsidRPr="00157265" w:rsidRDefault="0050133F" w:rsidP="00D74BB0">
            <w:pPr>
              <w:tabs>
                <w:tab w:val="left" w:pos="567"/>
              </w:tabs>
              <w:spacing w:after="0" w:line="260" w:lineRule="exact"/>
              <w:ind w:right="34"/>
              <w:jc w:val="left"/>
              <w:rPr>
                <w:rFonts w:eastAsia="Times New Roman"/>
                <w:noProof/>
                <w:sz w:val="22"/>
                <w:szCs w:val="22"/>
                <w:lang w:val="nl-NL" w:eastAsia="en-US"/>
              </w:rPr>
            </w:pPr>
          </w:p>
        </w:tc>
        <w:tc>
          <w:tcPr>
            <w:tcW w:w="4678" w:type="dxa"/>
          </w:tcPr>
          <w:p w14:paraId="1FE1A1E6" w14:textId="77777777" w:rsidR="0050133F" w:rsidRPr="006425E7" w:rsidRDefault="0050133F" w:rsidP="00D74BB0">
            <w:pPr>
              <w:tabs>
                <w:tab w:val="left" w:pos="567"/>
              </w:tabs>
              <w:autoSpaceDE w:val="0"/>
              <w:autoSpaceDN w:val="0"/>
              <w:adjustRightInd w:val="0"/>
              <w:spacing w:after="0" w:line="260" w:lineRule="exact"/>
              <w:jc w:val="left"/>
              <w:rPr>
                <w:rFonts w:eastAsia="Times New Roman"/>
                <w:noProof/>
                <w:sz w:val="22"/>
                <w:szCs w:val="22"/>
                <w:lang w:val="pt-PT" w:eastAsia="en-US"/>
              </w:rPr>
            </w:pPr>
            <w:r w:rsidRPr="006425E7">
              <w:rPr>
                <w:rFonts w:eastAsia="Times New Roman"/>
                <w:b/>
                <w:noProof/>
                <w:sz w:val="22"/>
                <w:szCs w:val="22"/>
                <w:lang w:val="pt-PT" w:eastAsia="en-US"/>
              </w:rPr>
              <w:t>Lietuva</w:t>
            </w:r>
          </w:p>
          <w:p w14:paraId="2E0CBA04" w14:textId="77777777" w:rsidR="0050133F" w:rsidRPr="006425E7" w:rsidRDefault="0050133F" w:rsidP="00D74BB0">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Zentiva, k.s.</w:t>
            </w:r>
          </w:p>
          <w:p w14:paraId="3948ED8A" w14:textId="77777777" w:rsidR="0050133F" w:rsidRPr="006425E7" w:rsidRDefault="0050133F" w:rsidP="00D74BB0">
            <w:pPr>
              <w:tabs>
                <w:tab w:val="left" w:pos="567"/>
              </w:tabs>
              <w:spacing w:after="0" w:line="260" w:lineRule="exact"/>
              <w:jc w:val="left"/>
              <w:rPr>
                <w:rFonts w:eastAsia="Times New Roman"/>
                <w:sz w:val="22"/>
                <w:szCs w:val="22"/>
                <w:lang w:val="pt-PT" w:eastAsia="en-US"/>
              </w:rPr>
            </w:pPr>
            <w:r w:rsidRPr="006425E7">
              <w:rPr>
                <w:rFonts w:eastAsia="Times New Roman"/>
                <w:bCs/>
                <w:sz w:val="22"/>
                <w:szCs w:val="22"/>
                <w:lang w:val="pt-PT" w:eastAsia="en-US"/>
              </w:rPr>
              <w:t xml:space="preserve">Tel: </w:t>
            </w:r>
            <w:r w:rsidRPr="006425E7">
              <w:rPr>
                <w:rFonts w:eastAsia="Times New Roman"/>
                <w:sz w:val="22"/>
                <w:szCs w:val="22"/>
                <w:lang w:val="pt-PT" w:eastAsia="en-US"/>
              </w:rPr>
              <w:t>+370 52152025</w:t>
            </w:r>
          </w:p>
          <w:p w14:paraId="3DCDA8EA" w14:textId="77777777" w:rsidR="0050133F" w:rsidRPr="00157265" w:rsidRDefault="0050133F" w:rsidP="00D74BB0">
            <w:pPr>
              <w:tabs>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PV-Lithuania@zentiva.com</w:t>
            </w:r>
          </w:p>
        </w:tc>
      </w:tr>
      <w:tr w:rsidR="0050133F" w:rsidRPr="00157265" w14:paraId="60D87440" w14:textId="77777777" w:rsidTr="00D74BB0">
        <w:trPr>
          <w:gridBefore w:val="1"/>
          <w:wBefore w:w="34" w:type="dxa"/>
          <w:trHeight w:val="1134"/>
        </w:trPr>
        <w:tc>
          <w:tcPr>
            <w:tcW w:w="4644" w:type="dxa"/>
          </w:tcPr>
          <w:p w14:paraId="4C0E9DCA" w14:textId="77777777" w:rsidR="0050133F" w:rsidRPr="00091D69" w:rsidRDefault="0050133F" w:rsidP="00D74BB0">
            <w:pPr>
              <w:tabs>
                <w:tab w:val="left" w:pos="567"/>
              </w:tabs>
              <w:autoSpaceDE w:val="0"/>
              <w:autoSpaceDN w:val="0"/>
              <w:adjustRightInd w:val="0"/>
              <w:spacing w:after="0" w:line="260" w:lineRule="exact"/>
              <w:jc w:val="left"/>
              <w:rPr>
                <w:rFonts w:eastAsia="Times New Roman"/>
                <w:b/>
                <w:bCs/>
                <w:sz w:val="22"/>
                <w:szCs w:val="22"/>
                <w:lang w:eastAsia="en-US"/>
              </w:rPr>
            </w:pPr>
            <w:r w:rsidRPr="00157265">
              <w:rPr>
                <w:rFonts w:eastAsia="Times New Roman"/>
                <w:b/>
                <w:bCs/>
                <w:sz w:val="22"/>
                <w:szCs w:val="22"/>
                <w:lang w:val="en-GB" w:eastAsia="en-US"/>
              </w:rPr>
              <w:lastRenderedPageBreak/>
              <w:t>България</w:t>
            </w:r>
          </w:p>
          <w:p w14:paraId="67C81DF4" w14:textId="77777777" w:rsidR="0050133F" w:rsidRPr="00091D69" w:rsidRDefault="0050133F"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Zentiva, k.s.</w:t>
            </w:r>
          </w:p>
          <w:p w14:paraId="0332161A" w14:textId="77777777" w:rsidR="0050133F" w:rsidRPr="00091D69" w:rsidRDefault="0050133F" w:rsidP="00D74BB0">
            <w:pPr>
              <w:tabs>
                <w:tab w:val="left" w:pos="567"/>
              </w:tabs>
              <w:spacing w:after="0" w:line="260" w:lineRule="exact"/>
              <w:jc w:val="left"/>
              <w:rPr>
                <w:rFonts w:eastAsia="Times New Roman"/>
                <w:sz w:val="22"/>
                <w:szCs w:val="22"/>
                <w:lang w:eastAsia="en-US"/>
              </w:rPr>
            </w:pPr>
            <w:r w:rsidRPr="00157265">
              <w:rPr>
                <w:rFonts w:eastAsia="Times New Roman"/>
                <w:bCs/>
                <w:sz w:val="22"/>
                <w:szCs w:val="22"/>
                <w:lang w:val="en-GB" w:eastAsia="en-US"/>
              </w:rPr>
              <w:t>Тел</w:t>
            </w:r>
            <w:r w:rsidRPr="00091D69">
              <w:rPr>
                <w:rFonts w:eastAsia="Times New Roman"/>
                <w:bCs/>
                <w:sz w:val="22"/>
                <w:szCs w:val="22"/>
                <w:lang w:eastAsia="en-US"/>
              </w:rPr>
              <w:t xml:space="preserve">: </w:t>
            </w:r>
            <w:r w:rsidRPr="00091D69">
              <w:rPr>
                <w:rFonts w:eastAsia="Times New Roman"/>
                <w:sz w:val="22"/>
                <w:szCs w:val="22"/>
                <w:lang w:eastAsia="en-US"/>
              </w:rPr>
              <w:t>+ 35924417136</w:t>
            </w:r>
          </w:p>
          <w:p w14:paraId="33868B9C" w14:textId="77777777" w:rsidR="0050133F" w:rsidRPr="00157265" w:rsidRDefault="0050133F" w:rsidP="00D74BB0">
            <w:pPr>
              <w:tabs>
                <w:tab w:val="left" w:pos="-720"/>
                <w:tab w:val="left" w:pos="567"/>
              </w:tabs>
              <w:suppressAutoHyphens/>
              <w:spacing w:after="0" w:line="260" w:lineRule="exact"/>
              <w:jc w:val="left"/>
              <w:rPr>
                <w:rFonts w:eastAsia="Times New Roman"/>
                <w:sz w:val="22"/>
                <w:szCs w:val="22"/>
                <w:lang w:val="en-GB" w:eastAsia="en-US"/>
              </w:rPr>
            </w:pPr>
            <w:r w:rsidRPr="00157265">
              <w:rPr>
                <w:rFonts w:eastAsia="Times New Roman"/>
                <w:sz w:val="22"/>
                <w:szCs w:val="22"/>
                <w:lang w:val="en-GB" w:eastAsia="en-US"/>
              </w:rPr>
              <w:t>PV-Bulgaria@zentiva.com</w:t>
            </w:r>
          </w:p>
          <w:p w14:paraId="4BA6A0F0"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5278E9AF"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Luxembourg/Luxemburg</w:t>
            </w:r>
          </w:p>
          <w:p w14:paraId="03A9B7E5"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 k.s.</w:t>
            </w:r>
          </w:p>
          <w:p w14:paraId="21006D16"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Tél/Tel: +</w:t>
            </w:r>
            <w:r w:rsidRPr="00157265">
              <w:rPr>
                <w:rFonts w:eastAsia="Times New Roman"/>
                <w:sz w:val="22"/>
                <w:szCs w:val="22"/>
                <w:lang w:val="nl-NL" w:eastAsia="en-US"/>
              </w:rPr>
              <w:t>352 208 82330</w:t>
            </w:r>
          </w:p>
          <w:p w14:paraId="2865B4DE"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t>PV-Luxembourg@zentiva.com</w:t>
            </w:r>
          </w:p>
        </w:tc>
      </w:tr>
      <w:tr w:rsidR="0050133F" w:rsidRPr="00157265" w14:paraId="3162418A" w14:textId="77777777" w:rsidTr="00D74BB0">
        <w:trPr>
          <w:gridBefore w:val="1"/>
          <w:wBefore w:w="34" w:type="dxa"/>
          <w:trHeight w:val="1134"/>
        </w:trPr>
        <w:tc>
          <w:tcPr>
            <w:tcW w:w="4644" w:type="dxa"/>
          </w:tcPr>
          <w:p w14:paraId="6AF09FA7"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Česká republika</w:t>
            </w:r>
          </w:p>
          <w:p w14:paraId="2C29B2CB" w14:textId="77777777" w:rsidR="0050133F" w:rsidRPr="00157265" w:rsidRDefault="0050133F"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Zentiva, k.s.</w:t>
            </w:r>
          </w:p>
          <w:p w14:paraId="56BCE997" w14:textId="77777777" w:rsidR="0050133F" w:rsidRPr="00157265" w:rsidRDefault="0050133F" w:rsidP="00D74BB0">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Tel: +420 267 241 111</w:t>
            </w:r>
          </w:p>
          <w:p w14:paraId="285A2983"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PV-Czech-Republic@zentiva.com</w:t>
            </w:r>
          </w:p>
        </w:tc>
        <w:tc>
          <w:tcPr>
            <w:tcW w:w="4678" w:type="dxa"/>
          </w:tcPr>
          <w:p w14:paraId="25F75065" w14:textId="77777777" w:rsidR="0050133F" w:rsidRPr="00157265" w:rsidRDefault="0050133F" w:rsidP="00D74BB0">
            <w:pPr>
              <w:tabs>
                <w:tab w:val="left" w:pos="567"/>
              </w:tabs>
              <w:spacing w:after="0" w:line="260" w:lineRule="exact"/>
              <w:jc w:val="left"/>
              <w:rPr>
                <w:rFonts w:eastAsia="Times New Roman"/>
                <w:b/>
                <w:noProof/>
                <w:sz w:val="22"/>
                <w:szCs w:val="22"/>
                <w:lang w:val="en-GB" w:eastAsia="en-US"/>
              </w:rPr>
            </w:pPr>
            <w:r w:rsidRPr="00157265">
              <w:rPr>
                <w:rFonts w:eastAsia="Times New Roman"/>
                <w:b/>
                <w:noProof/>
                <w:sz w:val="22"/>
                <w:szCs w:val="22"/>
                <w:lang w:val="en-GB" w:eastAsia="en-US"/>
              </w:rPr>
              <w:t>Magyarország</w:t>
            </w:r>
          </w:p>
          <w:p w14:paraId="1BD40950" w14:textId="77777777" w:rsidR="0050133F" w:rsidRPr="00DD19D7" w:rsidRDefault="0050133F" w:rsidP="00D74BB0">
            <w:pPr>
              <w:tabs>
                <w:tab w:val="left" w:pos="567"/>
              </w:tabs>
              <w:spacing w:after="0" w:line="260" w:lineRule="exact"/>
              <w:jc w:val="left"/>
              <w:rPr>
                <w:rFonts w:eastAsia="Times New Roman"/>
                <w:bCs/>
                <w:sz w:val="22"/>
                <w:szCs w:val="22"/>
                <w:lang w:val="en-GB" w:eastAsia="en-US"/>
              </w:rPr>
            </w:pPr>
            <w:r w:rsidRPr="00DD19D7">
              <w:rPr>
                <w:rFonts w:eastAsia="Times New Roman"/>
                <w:bCs/>
                <w:sz w:val="22"/>
                <w:szCs w:val="22"/>
                <w:lang w:val="en-GB" w:eastAsia="en-US"/>
              </w:rPr>
              <w:t xml:space="preserve">Zentiva </w:t>
            </w:r>
            <w:r w:rsidRPr="008F2D95">
              <w:rPr>
                <w:rFonts w:eastAsia="Times New Roman"/>
                <w:bCs/>
                <w:sz w:val="22"/>
                <w:szCs w:val="22"/>
                <w:lang w:val="hu-HU" w:eastAsia="en-US"/>
              </w:rPr>
              <w:t>Pharma Kft.</w:t>
            </w:r>
          </w:p>
          <w:p w14:paraId="3075F4A4" w14:textId="77777777" w:rsidR="0050133F" w:rsidRPr="00157265" w:rsidRDefault="0050133F" w:rsidP="00D74BB0">
            <w:pPr>
              <w:tabs>
                <w:tab w:val="left" w:pos="567"/>
              </w:tabs>
              <w:spacing w:after="0" w:line="260" w:lineRule="exact"/>
              <w:jc w:val="left"/>
              <w:rPr>
                <w:rFonts w:eastAsia="Times New Roman"/>
                <w:bCs/>
                <w:sz w:val="22"/>
                <w:szCs w:val="22"/>
                <w:lang w:val="en-GB" w:eastAsia="en-US"/>
              </w:rPr>
            </w:pPr>
            <w:r w:rsidRPr="00157265">
              <w:rPr>
                <w:rFonts w:eastAsia="Times New Roman"/>
                <w:bCs/>
                <w:sz w:val="22"/>
                <w:szCs w:val="22"/>
                <w:lang w:val="en-GB" w:eastAsia="en-US"/>
              </w:rPr>
              <w:t>Tel.: +</w:t>
            </w:r>
            <w:r w:rsidRPr="00157265">
              <w:rPr>
                <w:rFonts w:eastAsia="Times New Roman"/>
                <w:sz w:val="22"/>
                <w:szCs w:val="22"/>
                <w:lang w:val="en-GB" w:eastAsia="en-US"/>
              </w:rPr>
              <w:t>36 1 299 1058</w:t>
            </w:r>
          </w:p>
          <w:p w14:paraId="3837025B" w14:textId="77777777" w:rsidR="0050133F" w:rsidRPr="00157265" w:rsidRDefault="0050133F"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PV-Hungary@zentiva.com</w:t>
            </w:r>
          </w:p>
        </w:tc>
      </w:tr>
      <w:tr w:rsidR="0050133F" w:rsidRPr="001C73A7" w14:paraId="0D97AE4C" w14:textId="77777777" w:rsidTr="00D74BB0">
        <w:trPr>
          <w:gridBefore w:val="1"/>
          <w:wBefore w:w="34" w:type="dxa"/>
          <w:trHeight w:val="1134"/>
        </w:trPr>
        <w:tc>
          <w:tcPr>
            <w:tcW w:w="4644" w:type="dxa"/>
          </w:tcPr>
          <w:p w14:paraId="217914DD" w14:textId="77777777" w:rsidR="0050133F" w:rsidRPr="006425E7" w:rsidRDefault="0050133F" w:rsidP="00D74BB0">
            <w:pPr>
              <w:tabs>
                <w:tab w:val="left" w:pos="567"/>
              </w:tabs>
              <w:spacing w:after="0" w:line="260" w:lineRule="exact"/>
              <w:jc w:val="left"/>
              <w:rPr>
                <w:rFonts w:eastAsia="Times New Roman"/>
                <w:noProof/>
                <w:sz w:val="22"/>
                <w:szCs w:val="22"/>
                <w:lang w:eastAsia="en-US"/>
              </w:rPr>
            </w:pPr>
            <w:r w:rsidRPr="006425E7">
              <w:rPr>
                <w:rFonts w:eastAsia="Times New Roman"/>
                <w:b/>
                <w:noProof/>
                <w:sz w:val="22"/>
                <w:szCs w:val="22"/>
                <w:lang w:eastAsia="en-US"/>
              </w:rPr>
              <w:t>Danmark</w:t>
            </w:r>
          </w:p>
          <w:p w14:paraId="3D2231EF" w14:textId="77777777" w:rsidR="0050133F" w:rsidRPr="006425E7" w:rsidRDefault="0050133F" w:rsidP="00D74BB0">
            <w:pPr>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Zentiva Denmark ApS</w:t>
            </w:r>
          </w:p>
          <w:p w14:paraId="63E27AE2" w14:textId="77777777" w:rsidR="0050133F" w:rsidRPr="006425E7" w:rsidRDefault="0050133F" w:rsidP="00D74BB0">
            <w:pPr>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Tlf: +45 787 68 400</w:t>
            </w:r>
          </w:p>
          <w:p w14:paraId="029120DF"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PV-Denmark@zentiva.com</w:t>
            </w:r>
          </w:p>
          <w:p w14:paraId="14A6CCA7"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5E05DAA4" w14:textId="77777777" w:rsidR="0050133F" w:rsidRPr="006425E7" w:rsidRDefault="0050133F" w:rsidP="00D74BB0">
            <w:pPr>
              <w:tabs>
                <w:tab w:val="left" w:pos="567"/>
              </w:tabs>
              <w:spacing w:after="0" w:line="260" w:lineRule="exact"/>
              <w:jc w:val="left"/>
              <w:rPr>
                <w:rFonts w:eastAsia="Times New Roman"/>
                <w:b/>
                <w:noProof/>
                <w:sz w:val="22"/>
                <w:szCs w:val="22"/>
                <w:lang w:val="pt-PT" w:eastAsia="en-US"/>
              </w:rPr>
            </w:pPr>
            <w:r w:rsidRPr="006425E7">
              <w:rPr>
                <w:rFonts w:eastAsia="Times New Roman"/>
                <w:b/>
                <w:noProof/>
                <w:sz w:val="22"/>
                <w:szCs w:val="22"/>
                <w:lang w:val="pt-PT" w:eastAsia="en-US"/>
              </w:rPr>
              <w:t>Malta</w:t>
            </w:r>
          </w:p>
          <w:p w14:paraId="21A1AA5C" w14:textId="77777777" w:rsidR="0050133F" w:rsidRPr="006425E7" w:rsidRDefault="0050133F" w:rsidP="00D74BB0">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Zentiva, k.s.</w:t>
            </w:r>
          </w:p>
          <w:p w14:paraId="52114AA9" w14:textId="77777777" w:rsidR="0050133F" w:rsidRPr="006425E7" w:rsidRDefault="0050133F" w:rsidP="00D74BB0">
            <w:pPr>
              <w:tabs>
                <w:tab w:val="left" w:pos="567"/>
              </w:tabs>
              <w:spacing w:after="0" w:line="260" w:lineRule="exact"/>
              <w:jc w:val="left"/>
              <w:rPr>
                <w:rFonts w:eastAsia="Times New Roman"/>
                <w:bCs/>
                <w:sz w:val="22"/>
                <w:szCs w:val="22"/>
                <w:lang w:val="pt-PT" w:eastAsia="en-US"/>
              </w:rPr>
            </w:pPr>
            <w:r w:rsidRPr="006425E7">
              <w:rPr>
                <w:rFonts w:eastAsia="Times New Roman"/>
                <w:bCs/>
                <w:sz w:val="22"/>
                <w:szCs w:val="22"/>
                <w:lang w:val="pt-PT" w:eastAsia="en-US"/>
              </w:rPr>
              <w:t>Tel: +</w:t>
            </w:r>
            <w:ins w:id="16" w:author="Author">
              <w:r w:rsidRPr="00353EFB">
                <w:rPr>
                  <w:rFonts w:eastAsia="Times New Roman"/>
                  <w:sz w:val="22"/>
                  <w:szCs w:val="22"/>
                  <w:lang w:val="pt-PT" w:eastAsia="en-US"/>
                </w:rPr>
                <w:t>356 2034 1796</w:t>
              </w:r>
            </w:ins>
            <w:del w:id="17" w:author="Author">
              <w:r w:rsidRPr="006425E7" w:rsidDel="00353EFB">
                <w:rPr>
                  <w:rFonts w:eastAsia="Times New Roman"/>
                  <w:sz w:val="22"/>
                  <w:szCs w:val="22"/>
                  <w:lang w:val="pt-PT" w:eastAsia="en-US"/>
                </w:rPr>
                <w:delText>356 2778 0890</w:delText>
              </w:r>
            </w:del>
          </w:p>
          <w:p w14:paraId="7C6A1AEB" w14:textId="77777777" w:rsidR="0050133F" w:rsidRPr="001C73A7" w:rsidRDefault="0050133F" w:rsidP="00D74BB0">
            <w:pPr>
              <w:tabs>
                <w:tab w:val="left" w:pos="567"/>
              </w:tabs>
              <w:spacing w:after="0" w:line="260" w:lineRule="exact"/>
              <w:jc w:val="left"/>
              <w:rPr>
                <w:rFonts w:eastAsia="Times New Roman"/>
                <w:noProof/>
                <w:sz w:val="22"/>
                <w:szCs w:val="22"/>
                <w:lang w:val="de-DE" w:eastAsia="en-US"/>
              </w:rPr>
            </w:pPr>
            <w:r w:rsidRPr="001C73A7">
              <w:rPr>
                <w:rFonts w:eastAsia="Times New Roman"/>
                <w:noProof/>
                <w:sz w:val="22"/>
                <w:szCs w:val="22"/>
                <w:lang w:val="de-DE" w:eastAsia="en-US"/>
              </w:rPr>
              <w:t>PV-Malta@zentiva.com</w:t>
            </w:r>
          </w:p>
        </w:tc>
      </w:tr>
      <w:tr w:rsidR="0050133F" w:rsidRPr="00157265" w14:paraId="24F52110" w14:textId="77777777" w:rsidTr="00D74BB0">
        <w:trPr>
          <w:gridBefore w:val="1"/>
          <w:wBefore w:w="34" w:type="dxa"/>
          <w:trHeight w:val="1134"/>
        </w:trPr>
        <w:tc>
          <w:tcPr>
            <w:tcW w:w="4644" w:type="dxa"/>
          </w:tcPr>
          <w:p w14:paraId="0F065614" w14:textId="77777777" w:rsidR="0050133F" w:rsidRPr="006425E7" w:rsidRDefault="0050133F" w:rsidP="00D74BB0">
            <w:pPr>
              <w:tabs>
                <w:tab w:val="left" w:pos="567"/>
              </w:tabs>
              <w:spacing w:after="0" w:line="260" w:lineRule="exact"/>
              <w:jc w:val="left"/>
              <w:rPr>
                <w:rFonts w:eastAsia="Times New Roman"/>
                <w:noProof/>
                <w:sz w:val="22"/>
                <w:szCs w:val="22"/>
                <w:lang w:val="de-DE" w:eastAsia="en-US"/>
              </w:rPr>
            </w:pPr>
            <w:r w:rsidRPr="006425E7">
              <w:rPr>
                <w:rFonts w:eastAsia="Times New Roman"/>
                <w:b/>
                <w:noProof/>
                <w:sz w:val="22"/>
                <w:szCs w:val="22"/>
                <w:lang w:val="de-DE" w:eastAsia="en-US"/>
              </w:rPr>
              <w:t>Deutschland</w:t>
            </w:r>
          </w:p>
          <w:p w14:paraId="01210726" w14:textId="77777777" w:rsidR="0050133F" w:rsidRPr="006425E7" w:rsidRDefault="0050133F" w:rsidP="00D74BB0">
            <w:pPr>
              <w:tabs>
                <w:tab w:val="left" w:pos="567"/>
              </w:tabs>
              <w:autoSpaceDE w:val="0"/>
              <w:autoSpaceDN w:val="0"/>
              <w:adjustRightInd w:val="0"/>
              <w:spacing w:after="0" w:line="260" w:lineRule="exact"/>
              <w:jc w:val="left"/>
              <w:rPr>
                <w:sz w:val="22"/>
                <w:szCs w:val="22"/>
                <w:lang w:val="de-DE" w:eastAsia="ja-JP"/>
              </w:rPr>
            </w:pPr>
            <w:r w:rsidRPr="006425E7">
              <w:rPr>
                <w:sz w:val="22"/>
                <w:szCs w:val="22"/>
                <w:lang w:val="de-DE" w:eastAsia="ja-JP"/>
              </w:rPr>
              <w:t xml:space="preserve">Zentiva Pharma GmbH </w:t>
            </w:r>
          </w:p>
          <w:p w14:paraId="6B1BF406" w14:textId="77777777" w:rsidR="0050133F" w:rsidRPr="006425E7" w:rsidRDefault="0050133F" w:rsidP="00D74BB0">
            <w:pPr>
              <w:tabs>
                <w:tab w:val="left" w:pos="567"/>
              </w:tabs>
              <w:autoSpaceDE w:val="0"/>
              <w:autoSpaceDN w:val="0"/>
              <w:adjustRightInd w:val="0"/>
              <w:spacing w:after="0" w:line="260" w:lineRule="exact"/>
              <w:jc w:val="left"/>
              <w:rPr>
                <w:sz w:val="22"/>
                <w:szCs w:val="22"/>
                <w:lang w:val="de-DE" w:eastAsia="ja-JP"/>
              </w:rPr>
            </w:pPr>
            <w:r w:rsidRPr="006425E7">
              <w:rPr>
                <w:sz w:val="22"/>
                <w:szCs w:val="22"/>
                <w:lang w:val="de-DE" w:eastAsia="ja-JP"/>
              </w:rPr>
              <w:t>Tel: +49 (</w:t>
            </w:r>
            <w:r w:rsidRPr="006425E7">
              <w:rPr>
                <w:rFonts w:eastAsia="Times New Roman"/>
                <w:sz w:val="22"/>
                <w:szCs w:val="22"/>
                <w:lang w:val="de-DE" w:eastAsia="en-US"/>
              </w:rPr>
              <w:t>0) 800 53 53 010</w:t>
            </w:r>
          </w:p>
          <w:p w14:paraId="2A6D855D"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PV-Germany@zentiva.com</w:t>
            </w:r>
          </w:p>
          <w:p w14:paraId="46A2177A"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536B833A"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Nederland</w:t>
            </w:r>
          </w:p>
          <w:p w14:paraId="5E963517"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 k.s.</w:t>
            </w:r>
          </w:p>
          <w:p w14:paraId="437F9836"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Tel: +</w:t>
            </w:r>
            <w:r w:rsidRPr="00157265">
              <w:rPr>
                <w:rFonts w:eastAsia="Times New Roman"/>
                <w:sz w:val="22"/>
                <w:szCs w:val="22"/>
                <w:lang w:val="nl-NL" w:eastAsia="en-US"/>
              </w:rPr>
              <w:t>31 202 253 638</w:t>
            </w:r>
          </w:p>
          <w:p w14:paraId="10FF15D4"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PV-Netherlands@zentiva.com</w:t>
            </w:r>
          </w:p>
        </w:tc>
      </w:tr>
      <w:tr w:rsidR="0050133F" w:rsidRPr="005F6826" w14:paraId="6E8ED0FB" w14:textId="77777777" w:rsidTr="00D74BB0">
        <w:trPr>
          <w:gridBefore w:val="1"/>
          <w:wBefore w:w="34" w:type="dxa"/>
          <w:trHeight w:val="1134"/>
        </w:trPr>
        <w:tc>
          <w:tcPr>
            <w:tcW w:w="4644" w:type="dxa"/>
          </w:tcPr>
          <w:p w14:paraId="6B021B62" w14:textId="77777777" w:rsidR="0050133F" w:rsidRPr="006425E7" w:rsidRDefault="0050133F" w:rsidP="00D74BB0">
            <w:pPr>
              <w:tabs>
                <w:tab w:val="left" w:pos="-720"/>
                <w:tab w:val="left" w:pos="567"/>
              </w:tabs>
              <w:suppressAutoHyphens/>
              <w:spacing w:after="0" w:line="260" w:lineRule="exact"/>
              <w:jc w:val="left"/>
              <w:rPr>
                <w:rFonts w:eastAsia="Times New Roman"/>
                <w:b/>
                <w:bCs/>
                <w:noProof/>
                <w:sz w:val="22"/>
                <w:szCs w:val="22"/>
                <w:lang w:val="pt-PT" w:eastAsia="en-US"/>
              </w:rPr>
            </w:pPr>
            <w:r w:rsidRPr="006425E7">
              <w:rPr>
                <w:rFonts w:eastAsia="Times New Roman"/>
                <w:b/>
                <w:bCs/>
                <w:noProof/>
                <w:sz w:val="22"/>
                <w:szCs w:val="22"/>
                <w:lang w:val="pt-PT" w:eastAsia="en-US"/>
              </w:rPr>
              <w:t>Eesti</w:t>
            </w:r>
          </w:p>
          <w:p w14:paraId="4AE15DC3" w14:textId="77777777" w:rsidR="0050133F" w:rsidRPr="006425E7" w:rsidRDefault="0050133F" w:rsidP="00D74BB0">
            <w:pPr>
              <w:tabs>
                <w:tab w:val="left" w:pos="567"/>
              </w:tabs>
              <w:spacing w:after="0" w:line="260" w:lineRule="exact"/>
              <w:jc w:val="left"/>
              <w:rPr>
                <w:rFonts w:eastAsia="Times New Roman"/>
                <w:sz w:val="22"/>
                <w:szCs w:val="22"/>
                <w:lang w:val="pt-PT" w:eastAsia="en-US"/>
              </w:rPr>
            </w:pPr>
            <w:r w:rsidRPr="006425E7">
              <w:rPr>
                <w:rFonts w:eastAsia="Times New Roman"/>
                <w:sz w:val="22"/>
                <w:szCs w:val="22"/>
                <w:lang w:val="pt-PT" w:eastAsia="en-US"/>
              </w:rPr>
              <w:t>Zentiva, k.s.</w:t>
            </w:r>
          </w:p>
          <w:p w14:paraId="42D6CFB1" w14:textId="77777777" w:rsidR="0050133F" w:rsidRPr="006425E7" w:rsidRDefault="0050133F" w:rsidP="00D74BB0">
            <w:pPr>
              <w:tabs>
                <w:tab w:val="left" w:pos="567"/>
              </w:tabs>
              <w:spacing w:after="0" w:line="260" w:lineRule="exact"/>
              <w:jc w:val="left"/>
              <w:rPr>
                <w:rFonts w:eastAsia="Times New Roman"/>
                <w:sz w:val="22"/>
                <w:szCs w:val="22"/>
                <w:lang w:val="pt-PT" w:eastAsia="en-US"/>
              </w:rPr>
            </w:pPr>
            <w:r w:rsidRPr="006425E7">
              <w:rPr>
                <w:rFonts w:eastAsia="Times New Roman"/>
                <w:sz w:val="22"/>
                <w:szCs w:val="22"/>
                <w:lang w:val="pt-PT" w:eastAsia="en-US"/>
              </w:rPr>
              <w:t>Tel: +372 52 70308</w:t>
            </w:r>
          </w:p>
          <w:p w14:paraId="45EA8893"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PV-Estonia@zentiva.com</w:t>
            </w:r>
          </w:p>
          <w:p w14:paraId="51864FFC"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28B7558F" w14:textId="77777777" w:rsidR="0050133F" w:rsidRPr="00157265" w:rsidRDefault="0050133F" w:rsidP="00D74BB0">
            <w:pPr>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Norge</w:t>
            </w:r>
          </w:p>
          <w:p w14:paraId="1C5A0EB7"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Denmark ApS</w:t>
            </w:r>
          </w:p>
          <w:p w14:paraId="45F34C0F"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 xml:space="preserve">Tlf: </w:t>
            </w:r>
            <w:r w:rsidRPr="00157265">
              <w:rPr>
                <w:rFonts w:eastAsia="Times New Roman"/>
                <w:sz w:val="22"/>
                <w:szCs w:val="22"/>
                <w:lang w:val="nl-NL" w:eastAsia="en-US"/>
              </w:rPr>
              <w:t>+</w:t>
            </w:r>
            <w:ins w:id="18" w:author="Author">
              <w:r w:rsidRPr="00353EFB">
                <w:rPr>
                  <w:rFonts w:eastAsia="Times New Roman"/>
                  <w:sz w:val="22"/>
                  <w:szCs w:val="22"/>
                  <w:lang w:val="de-DE" w:eastAsia="en-US"/>
                </w:rPr>
                <w:t>45</w:t>
              </w:r>
              <w:r>
                <w:rPr>
                  <w:rFonts w:eastAsia="Times New Roman"/>
                  <w:sz w:val="22"/>
                  <w:szCs w:val="22"/>
                  <w:lang w:val="de-DE" w:eastAsia="en-US"/>
                </w:rPr>
                <w:t> </w:t>
              </w:r>
              <w:r w:rsidRPr="00353EFB">
                <w:rPr>
                  <w:rFonts w:eastAsia="Times New Roman"/>
                  <w:sz w:val="22"/>
                  <w:szCs w:val="22"/>
                  <w:lang w:val="de-DE" w:eastAsia="en-US"/>
                </w:rPr>
                <w:t>787</w:t>
              </w:r>
              <w:r>
                <w:rPr>
                  <w:rFonts w:eastAsia="Times New Roman"/>
                  <w:sz w:val="22"/>
                  <w:szCs w:val="22"/>
                  <w:lang w:val="de-DE" w:eastAsia="en-US"/>
                </w:rPr>
                <w:t> </w:t>
              </w:r>
              <w:r w:rsidRPr="00353EFB">
                <w:rPr>
                  <w:rFonts w:eastAsia="Times New Roman"/>
                  <w:sz w:val="22"/>
                  <w:szCs w:val="22"/>
                  <w:lang w:val="de-DE" w:eastAsia="en-US"/>
                </w:rPr>
                <w:t>68</w:t>
              </w:r>
              <w:r>
                <w:rPr>
                  <w:rFonts w:eastAsia="Times New Roman"/>
                  <w:sz w:val="22"/>
                  <w:szCs w:val="22"/>
                  <w:lang w:val="de-DE" w:eastAsia="en-US"/>
                </w:rPr>
                <w:t> </w:t>
              </w:r>
              <w:r w:rsidRPr="00353EFB">
                <w:rPr>
                  <w:rFonts w:eastAsia="Times New Roman"/>
                  <w:sz w:val="22"/>
                  <w:szCs w:val="22"/>
                  <w:lang w:val="de-DE" w:eastAsia="en-US"/>
                </w:rPr>
                <w:t>400</w:t>
              </w:r>
            </w:ins>
            <w:del w:id="19" w:author="Author">
              <w:r w:rsidRPr="00157265" w:rsidDel="00353EFB">
                <w:rPr>
                  <w:rFonts w:eastAsia="Times New Roman"/>
                  <w:sz w:val="22"/>
                  <w:szCs w:val="22"/>
                  <w:lang w:val="nl-NL" w:eastAsia="en-US"/>
                </w:rPr>
                <w:delText>47 219 66 203</w:delText>
              </w:r>
            </w:del>
          </w:p>
          <w:p w14:paraId="21B9C387" w14:textId="77777777" w:rsidR="0050133F" w:rsidRPr="00091D69" w:rsidRDefault="0050133F" w:rsidP="00D74BB0">
            <w:pPr>
              <w:tabs>
                <w:tab w:val="left" w:pos="567"/>
              </w:tabs>
              <w:spacing w:after="0" w:line="260" w:lineRule="exact"/>
              <w:jc w:val="left"/>
              <w:rPr>
                <w:rFonts w:eastAsia="Times New Roman"/>
                <w:noProof/>
                <w:sz w:val="22"/>
                <w:szCs w:val="22"/>
                <w:lang w:val="de-DE" w:eastAsia="en-US"/>
              </w:rPr>
            </w:pPr>
            <w:r w:rsidRPr="00091D69">
              <w:rPr>
                <w:rFonts w:eastAsia="Times New Roman"/>
                <w:noProof/>
                <w:sz w:val="22"/>
                <w:szCs w:val="22"/>
                <w:lang w:val="de-DE" w:eastAsia="en-US"/>
              </w:rPr>
              <w:t>PV-Norway@zentiva.com</w:t>
            </w:r>
          </w:p>
        </w:tc>
      </w:tr>
      <w:tr w:rsidR="0050133F" w:rsidRPr="00157265" w14:paraId="60D91233" w14:textId="77777777" w:rsidTr="00D74BB0">
        <w:trPr>
          <w:gridBefore w:val="1"/>
          <w:wBefore w:w="34" w:type="dxa"/>
          <w:trHeight w:val="1134"/>
        </w:trPr>
        <w:tc>
          <w:tcPr>
            <w:tcW w:w="4644" w:type="dxa"/>
          </w:tcPr>
          <w:p w14:paraId="77F41D33" w14:textId="77777777" w:rsidR="0050133F" w:rsidRPr="00091D69" w:rsidRDefault="0050133F" w:rsidP="00D74BB0">
            <w:pPr>
              <w:tabs>
                <w:tab w:val="left" w:pos="567"/>
              </w:tabs>
              <w:spacing w:after="0" w:line="260" w:lineRule="exact"/>
              <w:jc w:val="left"/>
              <w:rPr>
                <w:rFonts w:eastAsia="Times New Roman"/>
                <w:noProof/>
                <w:sz w:val="22"/>
                <w:szCs w:val="22"/>
                <w:lang w:eastAsia="en-US"/>
              </w:rPr>
            </w:pPr>
            <w:r w:rsidRPr="00157265">
              <w:rPr>
                <w:rFonts w:eastAsia="Times New Roman"/>
                <w:b/>
                <w:noProof/>
                <w:sz w:val="22"/>
                <w:szCs w:val="22"/>
                <w:lang w:val="en-GB" w:eastAsia="en-US"/>
              </w:rPr>
              <w:t>Ελλάδα</w:t>
            </w:r>
          </w:p>
          <w:p w14:paraId="6B111CA5" w14:textId="77777777" w:rsidR="0050133F" w:rsidRPr="00091D69" w:rsidRDefault="0050133F"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Zentiva, k.s.</w:t>
            </w:r>
          </w:p>
          <w:p w14:paraId="0A84CE2C" w14:textId="77777777" w:rsidR="0050133F" w:rsidRPr="00091D69" w:rsidRDefault="0050133F" w:rsidP="00D74BB0">
            <w:pPr>
              <w:tabs>
                <w:tab w:val="left" w:pos="567"/>
              </w:tabs>
              <w:spacing w:after="0" w:line="260" w:lineRule="exact"/>
              <w:jc w:val="left"/>
              <w:rPr>
                <w:rFonts w:eastAsia="Times New Roman"/>
                <w:sz w:val="22"/>
                <w:szCs w:val="22"/>
                <w:lang w:eastAsia="en-US"/>
              </w:rPr>
            </w:pPr>
            <w:r w:rsidRPr="00157265">
              <w:rPr>
                <w:rFonts w:eastAsia="Times New Roman"/>
                <w:sz w:val="22"/>
                <w:szCs w:val="22"/>
                <w:lang w:val="en-GB" w:eastAsia="en-US"/>
              </w:rPr>
              <w:t>Τηλ</w:t>
            </w:r>
            <w:r w:rsidRPr="00091D69">
              <w:rPr>
                <w:rFonts w:eastAsia="Times New Roman"/>
                <w:sz w:val="22"/>
                <w:szCs w:val="22"/>
                <w:lang w:eastAsia="en-US"/>
              </w:rPr>
              <w:t>: +30 211 198 7510</w:t>
            </w:r>
          </w:p>
          <w:p w14:paraId="23E61493"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PV-Greece@zentiva.com</w:t>
            </w:r>
          </w:p>
          <w:p w14:paraId="4CB013C8"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p>
        </w:tc>
        <w:tc>
          <w:tcPr>
            <w:tcW w:w="4678" w:type="dxa"/>
          </w:tcPr>
          <w:p w14:paraId="19F3CB55" w14:textId="77777777" w:rsidR="0050133F" w:rsidRPr="006425E7" w:rsidRDefault="0050133F" w:rsidP="00D74BB0">
            <w:pPr>
              <w:tabs>
                <w:tab w:val="left" w:pos="-720"/>
                <w:tab w:val="left" w:pos="567"/>
              </w:tabs>
              <w:suppressAutoHyphens/>
              <w:spacing w:after="0" w:line="260" w:lineRule="exact"/>
              <w:jc w:val="left"/>
              <w:rPr>
                <w:rFonts w:eastAsia="Times New Roman"/>
                <w:noProof/>
                <w:sz w:val="22"/>
                <w:szCs w:val="22"/>
                <w:lang w:val="de-DE" w:eastAsia="en-US"/>
              </w:rPr>
            </w:pPr>
            <w:r w:rsidRPr="006425E7">
              <w:rPr>
                <w:rFonts w:eastAsia="Times New Roman"/>
                <w:b/>
                <w:noProof/>
                <w:sz w:val="22"/>
                <w:szCs w:val="22"/>
                <w:lang w:val="de-DE" w:eastAsia="en-US"/>
              </w:rPr>
              <w:t>Österreich</w:t>
            </w:r>
          </w:p>
          <w:p w14:paraId="38CC3008" w14:textId="77777777" w:rsidR="0050133F" w:rsidRPr="006425E7" w:rsidRDefault="0050133F" w:rsidP="00D74BB0">
            <w:pPr>
              <w:tabs>
                <w:tab w:val="left" w:pos="567"/>
              </w:tabs>
              <w:spacing w:after="0" w:line="260" w:lineRule="exact"/>
              <w:jc w:val="left"/>
              <w:rPr>
                <w:rFonts w:eastAsia="Times New Roman"/>
                <w:bCs/>
                <w:sz w:val="22"/>
                <w:szCs w:val="22"/>
                <w:lang w:val="de-DE" w:eastAsia="en-US"/>
              </w:rPr>
            </w:pPr>
            <w:r w:rsidRPr="006425E7">
              <w:rPr>
                <w:rFonts w:eastAsia="Times New Roman"/>
                <w:bCs/>
                <w:sz w:val="22"/>
                <w:szCs w:val="22"/>
                <w:lang w:val="de-DE" w:eastAsia="en-US"/>
              </w:rPr>
              <w:t>Zentiva, k.s.</w:t>
            </w:r>
          </w:p>
          <w:p w14:paraId="0C5B6692" w14:textId="77777777" w:rsidR="0050133F" w:rsidRPr="006425E7" w:rsidRDefault="0050133F" w:rsidP="00D74BB0">
            <w:pPr>
              <w:tabs>
                <w:tab w:val="left" w:pos="567"/>
              </w:tabs>
              <w:spacing w:after="0" w:line="260" w:lineRule="exact"/>
              <w:jc w:val="left"/>
              <w:rPr>
                <w:rFonts w:eastAsia="Times New Roman"/>
                <w:bCs/>
                <w:sz w:val="22"/>
                <w:szCs w:val="22"/>
                <w:lang w:val="de-DE" w:eastAsia="en-US"/>
              </w:rPr>
            </w:pPr>
            <w:r w:rsidRPr="006425E7">
              <w:rPr>
                <w:rFonts w:eastAsia="Times New Roman"/>
                <w:bCs/>
                <w:sz w:val="22"/>
                <w:szCs w:val="22"/>
                <w:lang w:val="de-DE" w:eastAsia="en-US"/>
              </w:rPr>
              <w:t>Tel: +</w:t>
            </w:r>
            <w:r w:rsidRPr="006425E7">
              <w:rPr>
                <w:rFonts w:eastAsia="Times New Roman"/>
                <w:sz w:val="22"/>
                <w:szCs w:val="22"/>
                <w:lang w:val="de-DE" w:eastAsia="en-US"/>
              </w:rPr>
              <w:t>43 720 778 877</w:t>
            </w:r>
          </w:p>
          <w:p w14:paraId="297AA357"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PV-Austria@zentiva.com</w:t>
            </w:r>
          </w:p>
        </w:tc>
      </w:tr>
      <w:tr w:rsidR="0050133F" w:rsidRPr="006A54BE" w14:paraId="0B94D42D" w14:textId="77777777" w:rsidTr="00D74BB0">
        <w:trPr>
          <w:trHeight w:val="1134"/>
        </w:trPr>
        <w:tc>
          <w:tcPr>
            <w:tcW w:w="4678" w:type="dxa"/>
            <w:gridSpan w:val="2"/>
          </w:tcPr>
          <w:p w14:paraId="029C2751" w14:textId="77777777" w:rsidR="0050133F" w:rsidRPr="00F759B1" w:rsidRDefault="0050133F" w:rsidP="00D74BB0">
            <w:pPr>
              <w:tabs>
                <w:tab w:val="left" w:pos="-720"/>
                <w:tab w:val="left" w:pos="567"/>
                <w:tab w:val="left" w:pos="4536"/>
              </w:tabs>
              <w:suppressAutoHyphens/>
              <w:spacing w:after="0" w:line="260" w:lineRule="exact"/>
              <w:jc w:val="left"/>
              <w:rPr>
                <w:rFonts w:eastAsia="Times New Roman"/>
                <w:b/>
                <w:noProof/>
                <w:sz w:val="22"/>
                <w:szCs w:val="22"/>
                <w:lang w:val="it-IT" w:eastAsia="en-US"/>
              </w:rPr>
            </w:pPr>
            <w:r w:rsidRPr="00F759B1">
              <w:rPr>
                <w:rFonts w:eastAsia="Times New Roman"/>
                <w:b/>
                <w:noProof/>
                <w:sz w:val="22"/>
                <w:szCs w:val="22"/>
                <w:lang w:val="it-IT" w:eastAsia="en-US"/>
              </w:rPr>
              <w:t>España</w:t>
            </w:r>
          </w:p>
          <w:p w14:paraId="3B9CFA69" w14:textId="77777777" w:rsidR="0050133F" w:rsidRPr="006425E7" w:rsidRDefault="0050133F" w:rsidP="00D74BB0">
            <w:pPr>
              <w:tabs>
                <w:tab w:val="left" w:pos="567"/>
              </w:tabs>
              <w:spacing w:after="0" w:line="260" w:lineRule="exact"/>
              <w:jc w:val="left"/>
              <w:rPr>
                <w:rFonts w:eastAsia="Times New Roman"/>
                <w:sz w:val="22"/>
                <w:szCs w:val="22"/>
                <w:lang w:val="it-IT" w:eastAsia="en-US"/>
              </w:rPr>
            </w:pPr>
            <w:r w:rsidRPr="006425E7">
              <w:rPr>
                <w:rFonts w:eastAsia="Times New Roman"/>
                <w:sz w:val="22"/>
                <w:szCs w:val="22"/>
                <w:lang w:val="it-IT" w:eastAsia="en-US"/>
              </w:rPr>
              <w:t>Zentiva</w:t>
            </w:r>
            <w:del w:id="20" w:author="Author">
              <w:r w:rsidRPr="006425E7" w:rsidDel="00596D51">
                <w:rPr>
                  <w:rFonts w:eastAsia="Times New Roman"/>
                  <w:sz w:val="22"/>
                  <w:szCs w:val="22"/>
                  <w:lang w:val="it-IT" w:eastAsia="en-US"/>
                </w:rPr>
                <w:delText>, k.s.</w:delText>
              </w:r>
            </w:del>
            <w:ins w:id="21" w:author="Author">
              <w:r w:rsidRPr="006425E7">
                <w:rPr>
                  <w:rFonts w:eastAsia="Times New Roman"/>
                  <w:sz w:val="22"/>
                  <w:szCs w:val="22"/>
                  <w:lang w:val="it-IT" w:eastAsia="en-US"/>
                </w:rPr>
                <w:t xml:space="preserve"> </w:t>
              </w:r>
              <w:r w:rsidRPr="00596D51">
                <w:rPr>
                  <w:rFonts w:eastAsia="Times New Roman"/>
                  <w:sz w:val="22"/>
                  <w:szCs w:val="22"/>
                  <w:lang w:val="it-IT" w:eastAsia="en-US"/>
                </w:rPr>
                <w:t>Spain S.L.U.</w:t>
              </w:r>
            </w:ins>
          </w:p>
          <w:p w14:paraId="103F5987" w14:textId="77777777" w:rsidR="0050133F" w:rsidRPr="006425E7" w:rsidRDefault="0050133F" w:rsidP="00D74BB0">
            <w:pPr>
              <w:tabs>
                <w:tab w:val="left" w:pos="567"/>
              </w:tabs>
              <w:spacing w:after="0" w:line="260" w:lineRule="exact"/>
              <w:jc w:val="left"/>
              <w:rPr>
                <w:rFonts w:eastAsia="Times New Roman"/>
                <w:sz w:val="22"/>
                <w:szCs w:val="22"/>
                <w:lang w:val="de-DE" w:eastAsia="en-US"/>
              </w:rPr>
            </w:pPr>
            <w:r w:rsidRPr="006425E7">
              <w:rPr>
                <w:rFonts w:eastAsia="Times New Roman"/>
                <w:sz w:val="22"/>
                <w:szCs w:val="22"/>
                <w:lang w:val="de-DE" w:eastAsia="en-US"/>
              </w:rPr>
              <w:t>Tel: +</w:t>
            </w:r>
            <w:ins w:id="22" w:author="Author">
              <w:r w:rsidRPr="00596D51">
                <w:rPr>
                  <w:rFonts w:eastAsia="Times New Roman"/>
                  <w:sz w:val="22"/>
                  <w:szCs w:val="22"/>
                  <w:lang w:val="de-DE" w:eastAsia="en-US"/>
                </w:rPr>
                <w:t>34 </w:t>
              </w:r>
              <w:r w:rsidRPr="006425E7">
                <w:rPr>
                  <w:rFonts w:eastAsia="Times New Roman"/>
                  <w:sz w:val="22"/>
                  <w:szCs w:val="22"/>
                  <w:lang w:val="de-DE" w:eastAsia="en-US"/>
                </w:rPr>
                <w:t>671 365 828</w:t>
              </w:r>
            </w:ins>
            <w:del w:id="23" w:author="Author">
              <w:r w:rsidRPr="006425E7" w:rsidDel="00596D51">
                <w:rPr>
                  <w:rFonts w:eastAsia="Times New Roman"/>
                  <w:sz w:val="22"/>
                  <w:szCs w:val="22"/>
                  <w:lang w:val="de-DE" w:eastAsia="en-US"/>
                </w:rPr>
                <w:delText>34 931 815 250</w:delText>
              </w:r>
            </w:del>
          </w:p>
          <w:p w14:paraId="695A502E" w14:textId="77777777" w:rsidR="0050133F" w:rsidRPr="006425E7" w:rsidRDefault="0050133F" w:rsidP="00D74BB0">
            <w:pPr>
              <w:tabs>
                <w:tab w:val="left" w:pos="-720"/>
                <w:tab w:val="left" w:pos="567"/>
              </w:tabs>
              <w:suppressAutoHyphens/>
              <w:spacing w:after="0" w:line="260" w:lineRule="exact"/>
              <w:jc w:val="left"/>
              <w:rPr>
                <w:rFonts w:eastAsia="Times New Roman"/>
                <w:noProof/>
                <w:sz w:val="22"/>
                <w:szCs w:val="22"/>
                <w:lang w:val="de-DE" w:eastAsia="en-US"/>
              </w:rPr>
            </w:pPr>
            <w:r w:rsidRPr="006425E7">
              <w:rPr>
                <w:rFonts w:eastAsia="Times New Roman"/>
                <w:noProof/>
                <w:sz w:val="22"/>
                <w:szCs w:val="22"/>
                <w:lang w:val="de-DE" w:eastAsia="en-US"/>
              </w:rPr>
              <w:t>PV-Spain@zentiva.com</w:t>
            </w:r>
          </w:p>
          <w:p w14:paraId="48C2E122" w14:textId="77777777" w:rsidR="0050133F" w:rsidRPr="006425E7" w:rsidRDefault="0050133F" w:rsidP="00D74BB0">
            <w:pPr>
              <w:tabs>
                <w:tab w:val="left" w:pos="-720"/>
                <w:tab w:val="left" w:pos="567"/>
              </w:tabs>
              <w:suppressAutoHyphens/>
              <w:spacing w:after="0" w:line="260" w:lineRule="exact"/>
              <w:jc w:val="left"/>
              <w:rPr>
                <w:rFonts w:eastAsia="Times New Roman"/>
                <w:noProof/>
                <w:sz w:val="22"/>
                <w:szCs w:val="22"/>
                <w:lang w:val="de-DE" w:eastAsia="en-US"/>
              </w:rPr>
            </w:pPr>
          </w:p>
        </w:tc>
        <w:tc>
          <w:tcPr>
            <w:tcW w:w="4678" w:type="dxa"/>
          </w:tcPr>
          <w:p w14:paraId="7743A8D2" w14:textId="77777777" w:rsidR="0050133F" w:rsidRPr="006425E7" w:rsidRDefault="0050133F" w:rsidP="00D74BB0">
            <w:pPr>
              <w:tabs>
                <w:tab w:val="left" w:pos="-720"/>
                <w:tab w:val="left" w:pos="567"/>
              </w:tabs>
              <w:suppressAutoHyphens/>
              <w:spacing w:after="0" w:line="260" w:lineRule="exact"/>
              <w:jc w:val="left"/>
              <w:rPr>
                <w:rFonts w:eastAsia="Times New Roman"/>
                <w:b/>
                <w:bCs/>
                <w:i/>
                <w:iCs/>
                <w:noProof/>
                <w:sz w:val="22"/>
                <w:szCs w:val="22"/>
                <w:lang w:val="pl-PL" w:eastAsia="en-US"/>
              </w:rPr>
            </w:pPr>
            <w:r w:rsidRPr="006425E7">
              <w:rPr>
                <w:rFonts w:eastAsia="Times New Roman"/>
                <w:b/>
                <w:noProof/>
                <w:sz w:val="22"/>
                <w:szCs w:val="22"/>
                <w:lang w:val="pl-PL" w:eastAsia="en-US"/>
              </w:rPr>
              <w:t>Polska</w:t>
            </w:r>
          </w:p>
          <w:p w14:paraId="79B06776" w14:textId="77777777" w:rsidR="0050133F" w:rsidRPr="006425E7" w:rsidRDefault="0050133F" w:rsidP="00D74BB0">
            <w:pPr>
              <w:tabs>
                <w:tab w:val="left" w:pos="567"/>
              </w:tabs>
              <w:spacing w:after="0" w:line="260" w:lineRule="exact"/>
              <w:jc w:val="left"/>
              <w:rPr>
                <w:rFonts w:eastAsia="Times New Roman"/>
                <w:bCs/>
                <w:sz w:val="22"/>
                <w:szCs w:val="22"/>
                <w:lang w:val="pl-PL" w:eastAsia="en-US"/>
              </w:rPr>
            </w:pPr>
            <w:r w:rsidRPr="006425E7">
              <w:rPr>
                <w:rFonts w:eastAsia="Times New Roman"/>
                <w:bCs/>
                <w:sz w:val="22"/>
                <w:szCs w:val="22"/>
                <w:lang w:val="pl-PL" w:eastAsia="en-US"/>
              </w:rPr>
              <w:t>Zentiva Polska Sp. z o.o.</w:t>
            </w:r>
          </w:p>
          <w:p w14:paraId="7F7E1EB6" w14:textId="77777777" w:rsidR="0050133F" w:rsidRPr="00157265" w:rsidRDefault="0050133F" w:rsidP="00D74BB0">
            <w:pPr>
              <w:tabs>
                <w:tab w:val="left" w:pos="-720"/>
                <w:tab w:val="left" w:pos="567"/>
              </w:tabs>
              <w:suppressAutoHyphens/>
              <w:spacing w:after="0" w:line="260" w:lineRule="exact"/>
              <w:jc w:val="left"/>
              <w:rPr>
                <w:rFonts w:eastAsia="Times New Roman"/>
                <w:bCs/>
                <w:sz w:val="22"/>
                <w:szCs w:val="22"/>
                <w:lang w:val="de-DE" w:eastAsia="en-US"/>
              </w:rPr>
            </w:pPr>
            <w:r w:rsidRPr="00157265">
              <w:rPr>
                <w:rFonts w:eastAsia="Times New Roman"/>
                <w:bCs/>
                <w:sz w:val="22"/>
                <w:szCs w:val="22"/>
                <w:lang w:val="de-DE" w:eastAsia="en-US"/>
              </w:rPr>
              <w:t>Tel: + 48 22 375 92 00</w:t>
            </w:r>
          </w:p>
          <w:p w14:paraId="246D2E45"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de-DE" w:eastAsia="en-US"/>
              </w:rPr>
            </w:pPr>
            <w:r w:rsidRPr="00157265">
              <w:rPr>
                <w:rFonts w:eastAsia="Times New Roman"/>
                <w:noProof/>
                <w:sz w:val="22"/>
                <w:szCs w:val="22"/>
                <w:lang w:val="de-DE" w:eastAsia="en-US"/>
              </w:rPr>
              <w:t>PV-Poland@zentiva.com</w:t>
            </w:r>
          </w:p>
        </w:tc>
      </w:tr>
      <w:tr w:rsidR="0050133F" w:rsidRPr="00157265" w14:paraId="13A8CCEB" w14:textId="77777777" w:rsidTr="00D74BB0">
        <w:trPr>
          <w:trHeight w:val="1134"/>
        </w:trPr>
        <w:tc>
          <w:tcPr>
            <w:tcW w:w="4678" w:type="dxa"/>
            <w:gridSpan w:val="2"/>
          </w:tcPr>
          <w:p w14:paraId="679C8448" w14:textId="77777777" w:rsidR="0050133F" w:rsidRPr="00157265" w:rsidRDefault="0050133F" w:rsidP="00D74BB0">
            <w:pPr>
              <w:tabs>
                <w:tab w:val="left" w:pos="-720"/>
                <w:tab w:val="left" w:pos="567"/>
                <w:tab w:val="left" w:pos="4536"/>
              </w:tabs>
              <w:suppressAutoHyphens/>
              <w:spacing w:after="0" w:line="260" w:lineRule="exact"/>
              <w:jc w:val="left"/>
              <w:rPr>
                <w:rFonts w:eastAsia="Times New Roman"/>
                <w:b/>
                <w:noProof/>
                <w:sz w:val="22"/>
                <w:szCs w:val="22"/>
                <w:lang w:val="en-GB" w:eastAsia="en-US"/>
              </w:rPr>
            </w:pPr>
            <w:r w:rsidRPr="00157265">
              <w:rPr>
                <w:rFonts w:eastAsia="Times New Roman"/>
                <w:b/>
                <w:noProof/>
                <w:sz w:val="22"/>
                <w:szCs w:val="22"/>
                <w:lang w:val="en-GB" w:eastAsia="en-US"/>
              </w:rPr>
              <w:t>France</w:t>
            </w:r>
          </w:p>
          <w:p w14:paraId="7A8BB85C" w14:textId="77777777" w:rsidR="0050133F" w:rsidRPr="00157265" w:rsidRDefault="0050133F" w:rsidP="00D74BB0">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Zentiva France</w:t>
            </w:r>
          </w:p>
          <w:p w14:paraId="5D2CAB70" w14:textId="77777777" w:rsidR="0050133F" w:rsidRPr="00157265" w:rsidRDefault="0050133F" w:rsidP="00D74BB0">
            <w:pPr>
              <w:tabs>
                <w:tab w:val="left" w:pos="567"/>
              </w:tabs>
              <w:spacing w:after="0" w:line="260" w:lineRule="exact"/>
              <w:jc w:val="left"/>
              <w:rPr>
                <w:rFonts w:eastAsia="Times New Roman"/>
                <w:sz w:val="22"/>
                <w:szCs w:val="22"/>
                <w:lang w:val="en-GB" w:eastAsia="en-US"/>
              </w:rPr>
            </w:pPr>
            <w:r w:rsidRPr="00157265">
              <w:rPr>
                <w:rFonts w:eastAsia="Times New Roman"/>
                <w:sz w:val="22"/>
                <w:szCs w:val="22"/>
                <w:lang w:val="en-GB" w:eastAsia="en-US"/>
              </w:rPr>
              <w:t xml:space="preserve">Tél: +33 (0) 800 089 219 </w:t>
            </w:r>
          </w:p>
          <w:p w14:paraId="15B9D802" w14:textId="77777777" w:rsidR="0050133F" w:rsidRPr="00157265" w:rsidRDefault="0050133F"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PV-France@zentiva.com</w:t>
            </w:r>
          </w:p>
          <w:p w14:paraId="15A082EC" w14:textId="77777777" w:rsidR="0050133F" w:rsidRPr="00157265" w:rsidRDefault="0050133F" w:rsidP="00D74BB0">
            <w:pPr>
              <w:tabs>
                <w:tab w:val="left" w:pos="567"/>
              </w:tabs>
              <w:spacing w:after="0" w:line="260" w:lineRule="exact"/>
              <w:jc w:val="left"/>
              <w:rPr>
                <w:rFonts w:eastAsia="Times New Roman"/>
                <w:b/>
                <w:noProof/>
                <w:sz w:val="22"/>
                <w:szCs w:val="22"/>
                <w:lang w:val="en-GB" w:eastAsia="en-US"/>
              </w:rPr>
            </w:pPr>
          </w:p>
        </w:tc>
        <w:tc>
          <w:tcPr>
            <w:tcW w:w="4678" w:type="dxa"/>
          </w:tcPr>
          <w:p w14:paraId="49CB4212"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pt-PT" w:eastAsia="en-US"/>
              </w:rPr>
            </w:pPr>
            <w:r w:rsidRPr="00157265">
              <w:rPr>
                <w:rFonts w:eastAsia="Times New Roman"/>
                <w:b/>
                <w:noProof/>
                <w:sz w:val="22"/>
                <w:szCs w:val="22"/>
                <w:lang w:val="pt-PT" w:eastAsia="en-US"/>
              </w:rPr>
              <w:t>Portugal</w:t>
            </w:r>
          </w:p>
          <w:p w14:paraId="15B27812" w14:textId="77777777" w:rsidR="0050133F" w:rsidRPr="00157265" w:rsidRDefault="0050133F" w:rsidP="00D74BB0">
            <w:pPr>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Zentiva Portugal, Lda</w:t>
            </w:r>
          </w:p>
          <w:p w14:paraId="7AB5019C" w14:textId="77777777" w:rsidR="0050133F" w:rsidRPr="00157265" w:rsidRDefault="0050133F" w:rsidP="00D74BB0">
            <w:pPr>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Tel: +351210601360</w:t>
            </w:r>
          </w:p>
          <w:p w14:paraId="0D0BAAEC"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PV-Portugal@zentiva.com</w:t>
            </w:r>
          </w:p>
        </w:tc>
      </w:tr>
      <w:tr w:rsidR="0050133F" w:rsidRPr="00157265" w14:paraId="48FFD351" w14:textId="77777777" w:rsidTr="00D74BB0">
        <w:trPr>
          <w:trHeight w:val="1134"/>
        </w:trPr>
        <w:tc>
          <w:tcPr>
            <w:tcW w:w="4678" w:type="dxa"/>
            <w:gridSpan w:val="2"/>
          </w:tcPr>
          <w:p w14:paraId="4DCA1B27" w14:textId="77777777" w:rsidR="0050133F" w:rsidRPr="006425E7" w:rsidRDefault="0050133F" w:rsidP="00D74BB0">
            <w:pPr>
              <w:keepNext/>
              <w:tabs>
                <w:tab w:val="left" w:pos="567"/>
              </w:tabs>
              <w:spacing w:after="0" w:line="260" w:lineRule="exact"/>
              <w:jc w:val="left"/>
              <w:rPr>
                <w:rFonts w:eastAsia="Times New Roman"/>
                <w:noProof/>
                <w:sz w:val="22"/>
                <w:szCs w:val="22"/>
                <w:lang w:eastAsia="en-US"/>
              </w:rPr>
            </w:pPr>
            <w:r w:rsidRPr="006425E7">
              <w:rPr>
                <w:rFonts w:eastAsia="Times New Roman"/>
                <w:b/>
                <w:noProof/>
                <w:sz w:val="22"/>
                <w:szCs w:val="22"/>
                <w:lang w:eastAsia="en-US"/>
              </w:rPr>
              <w:lastRenderedPageBreak/>
              <w:t>Hrvatska</w:t>
            </w:r>
          </w:p>
          <w:p w14:paraId="5D808175" w14:textId="77777777" w:rsidR="0050133F" w:rsidRPr="006425E7" w:rsidRDefault="0050133F" w:rsidP="00D74BB0">
            <w:pPr>
              <w:keepNext/>
              <w:tabs>
                <w:tab w:val="left" w:pos="567"/>
              </w:tabs>
              <w:spacing w:after="0" w:line="260" w:lineRule="exact"/>
              <w:jc w:val="left"/>
              <w:rPr>
                <w:rFonts w:eastAsia="Times New Roman"/>
                <w:sz w:val="22"/>
                <w:szCs w:val="22"/>
                <w:lang w:eastAsia="en-US"/>
              </w:rPr>
            </w:pPr>
            <w:r w:rsidRPr="006425E7">
              <w:rPr>
                <w:rFonts w:eastAsia="Times New Roman"/>
                <w:sz w:val="22"/>
                <w:szCs w:val="22"/>
                <w:lang w:eastAsia="en-US"/>
              </w:rPr>
              <w:t>Zentiva d.o.o.</w:t>
            </w:r>
          </w:p>
          <w:p w14:paraId="25F33AA0" w14:textId="77777777" w:rsidR="0050133F" w:rsidRPr="00157265" w:rsidRDefault="0050133F" w:rsidP="00D74BB0">
            <w:pPr>
              <w:keepNext/>
              <w:tabs>
                <w:tab w:val="left" w:pos="-720"/>
                <w:tab w:val="left" w:pos="567"/>
              </w:tabs>
              <w:suppressAutoHyphens/>
              <w:spacing w:after="0" w:line="260" w:lineRule="exact"/>
              <w:jc w:val="left"/>
              <w:rPr>
                <w:rFonts w:eastAsia="Times New Roman"/>
                <w:sz w:val="22"/>
                <w:szCs w:val="22"/>
                <w:lang w:val="nl-NL" w:eastAsia="en-US"/>
              </w:rPr>
            </w:pPr>
            <w:r w:rsidRPr="00157265">
              <w:rPr>
                <w:rFonts w:eastAsia="SimSun"/>
                <w:sz w:val="22"/>
                <w:szCs w:val="22"/>
                <w:lang w:eastAsia="zh-CN"/>
              </w:rPr>
              <w:t>Tel: +</w:t>
            </w:r>
            <w:r w:rsidRPr="00157265">
              <w:rPr>
                <w:rFonts w:eastAsia="Times New Roman"/>
                <w:sz w:val="22"/>
                <w:szCs w:val="22"/>
                <w:lang w:val="nl-NL" w:eastAsia="en-US"/>
              </w:rPr>
              <w:t>385 </w:t>
            </w:r>
            <w:r w:rsidRPr="00157265">
              <w:rPr>
                <w:rFonts w:eastAsia="Times New Roman"/>
                <w:sz w:val="22"/>
                <w:szCs w:val="20"/>
                <w:lang w:val="nl-NL" w:eastAsia="en-US"/>
              </w:rPr>
              <w:t>1 6641 830</w:t>
            </w:r>
          </w:p>
          <w:p w14:paraId="7F1CCCC9" w14:textId="77777777" w:rsidR="0050133F" w:rsidRPr="00157265" w:rsidRDefault="0050133F" w:rsidP="00D74BB0">
            <w:pPr>
              <w:keepNext/>
              <w:tabs>
                <w:tab w:val="left" w:pos="-720"/>
                <w:tab w:val="left" w:pos="567"/>
              </w:tabs>
              <w:suppressAutoHyphen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t>PV-Croatia@zentiva.com</w:t>
            </w:r>
          </w:p>
          <w:p w14:paraId="0EE931DC" w14:textId="77777777" w:rsidR="0050133F" w:rsidRPr="00157265" w:rsidRDefault="0050133F" w:rsidP="00D74BB0">
            <w:pPr>
              <w:keepNext/>
              <w:tabs>
                <w:tab w:val="left" w:pos="567"/>
              </w:tabs>
              <w:spacing w:after="0" w:line="260" w:lineRule="exact"/>
              <w:jc w:val="left"/>
              <w:rPr>
                <w:rFonts w:eastAsia="Times New Roman"/>
                <w:noProof/>
                <w:sz w:val="22"/>
                <w:szCs w:val="22"/>
                <w:lang w:val="nl-NL" w:eastAsia="en-US"/>
              </w:rPr>
            </w:pPr>
          </w:p>
        </w:tc>
        <w:tc>
          <w:tcPr>
            <w:tcW w:w="4678" w:type="dxa"/>
          </w:tcPr>
          <w:p w14:paraId="232A7BB2" w14:textId="77777777" w:rsidR="0050133F" w:rsidRPr="00157265" w:rsidRDefault="0050133F" w:rsidP="00D74BB0">
            <w:pPr>
              <w:keepNext/>
              <w:tabs>
                <w:tab w:val="left" w:pos="-720"/>
                <w:tab w:val="left" w:pos="567"/>
              </w:tabs>
              <w:suppressAutoHyphens/>
              <w:spacing w:after="0" w:line="260" w:lineRule="exact"/>
              <w:jc w:val="left"/>
              <w:rPr>
                <w:rFonts w:eastAsia="Times New Roman"/>
                <w:b/>
                <w:noProof/>
                <w:sz w:val="22"/>
                <w:szCs w:val="22"/>
                <w:lang w:val="pt-PT" w:eastAsia="en-US"/>
              </w:rPr>
            </w:pPr>
            <w:r w:rsidRPr="00157265">
              <w:rPr>
                <w:rFonts w:eastAsia="Times New Roman"/>
                <w:b/>
                <w:noProof/>
                <w:sz w:val="22"/>
                <w:szCs w:val="22"/>
                <w:lang w:val="pt-PT" w:eastAsia="en-US"/>
              </w:rPr>
              <w:t>România</w:t>
            </w:r>
          </w:p>
          <w:p w14:paraId="2FD82D0A" w14:textId="77777777" w:rsidR="0050133F" w:rsidRPr="00157265" w:rsidRDefault="0050133F" w:rsidP="00D74BB0">
            <w:pPr>
              <w:keepNext/>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ZENTIVA S.A.</w:t>
            </w:r>
          </w:p>
          <w:p w14:paraId="13449627" w14:textId="77777777" w:rsidR="0050133F" w:rsidRPr="00157265" w:rsidRDefault="0050133F" w:rsidP="00D74BB0">
            <w:pPr>
              <w:keepNext/>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Tel: +4</w:t>
            </w:r>
            <w:r>
              <w:rPr>
                <w:rFonts w:eastAsia="Times New Roman"/>
                <w:bCs/>
                <w:sz w:val="22"/>
                <w:szCs w:val="22"/>
                <w:lang w:val="nl-NL" w:eastAsia="en-US"/>
              </w:rPr>
              <w:t> </w:t>
            </w:r>
            <w:r w:rsidRPr="00157265">
              <w:rPr>
                <w:rFonts w:eastAsia="Times New Roman"/>
                <w:bCs/>
                <w:sz w:val="22"/>
                <w:szCs w:val="22"/>
                <w:lang w:val="nl-NL" w:eastAsia="en-US"/>
              </w:rPr>
              <w:t>021</w:t>
            </w:r>
            <w:r>
              <w:rPr>
                <w:rFonts w:eastAsia="Times New Roman"/>
                <w:bCs/>
                <w:sz w:val="22"/>
                <w:szCs w:val="22"/>
                <w:lang w:val="nl-NL" w:eastAsia="en-US"/>
              </w:rPr>
              <w:t>.</w:t>
            </w:r>
            <w:r w:rsidRPr="00157265">
              <w:rPr>
                <w:rFonts w:eastAsia="Times New Roman"/>
                <w:sz w:val="22"/>
                <w:szCs w:val="20"/>
                <w:lang w:val="de-DE" w:eastAsia="en-US"/>
              </w:rPr>
              <w:t>304</w:t>
            </w:r>
            <w:r>
              <w:rPr>
                <w:rFonts w:eastAsia="Times New Roman"/>
                <w:sz w:val="22"/>
                <w:szCs w:val="20"/>
                <w:lang w:val="de-DE" w:eastAsia="en-US"/>
              </w:rPr>
              <w:t>.</w:t>
            </w:r>
            <w:r w:rsidRPr="00157265">
              <w:rPr>
                <w:rFonts w:eastAsia="Times New Roman"/>
                <w:sz w:val="22"/>
                <w:szCs w:val="20"/>
                <w:lang w:val="de-DE" w:eastAsia="en-US"/>
              </w:rPr>
              <w:t>7597</w:t>
            </w:r>
          </w:p>
          <w:p w14:paraId="49410E84" w14:textId="77777777" w:rsidR="0050133F" w:rsidRPr="00157265" w:rsidRDefault="0050133F" w:rsidP="00D74BB0">
            <w:pPr>
              <w:keepNext/>
              <w:tabs>
                <w:tab w:val="left" w:pos="567"/>
              </w:tabs>
              <w:spacing w:after="0" w:line="260" w:lineRule="exact"/>
              <w:jc w:val="left"/>
              <w:rPr>
                <w:rFonts w:eastAsia="Times New Roman"/>
                <w:sz w:val="22"/>
                <w:szCs w:val="20"/>
                <w:lang w:val="de-DE" w:eastAsia="cs-CZ"/>
              </w:rPr>
            </w:pPr>
            <w:r w:rsidRPr="00157265">
              <w:rPr>
                <w:rFonts w:eastAsia="Times New Roman"/>
                <w:sz w:val="22"/>
                <w:szCs w:val="20"/>
                <w:lang w:val="nl-NL" w:eastAsia="en-US"/>
              </w:rPr>
              <w:t>PV-Romania@zentiva.com</w:t>
            </w:r>
          </w:p>
          <w:p w14:paraId="5FD6A835" w14:textId="77777777" w:rsidR="0050133F" w:rsidRPr="00157265" w:rsidRDefault="0050133F" w:rsidP="00D74BB0">
            <w:pPr>
              <w:keepNext/>
              <w:tabs>
                <w:tab w:val="left" w:pos="-720"/>
                <w:tab w:val="left" w:pos="567"/>
              </w:tabs>
              <w:suppressAutoHyphens/>
              <w:spacing w:after="0" w:line="260" w:lineRule="exact"/>
              <w:jc w:val="left"/>
              <w:rPr>
                <w:rFonts w:eastAsia="Times New Roman"/>
                <w:b/>
                <w:noProof/>
                <w:sz w:val="22"/>
                <w:szCs w:val="22"/>
                <w:lang w:val="pt-PT" w:eastAsia="en-US"/>
              </w:rPr>
            </w:pPr>
          </w:p>
        </w:tc>
      </w:tr>
      <w:tr w:rsidR="0050133F" w:rsidRPr="00157265" w14:paraId="16CAB2B4" w14:textId="77777777" w:rsidTr="00D74BB0">
        <w:trPr>
          <w:trHeight w:val="1134"/>
        </w:trPr>
        <w:tc>
          <w:tcPr>
            <w:tcW w:w="4678" w:type="dxa"/>
            <w:gridSpan w:val="2"/>
          </w:tcPr>
          <w:p w14:paraId="195AB101" w14:textId="77777777" w:rsidR="0050133F" w:rsidRPr="00157265" w:rsidRDefault="0050133F" w:rsidP="00D74BB0">
            <w:pPr>
              <w:keepNext/>
              <w:tabs>
                <w:tab w:val="left" w:pos="567"/>
              </w:tabs>
              <w:spacing w:after="0" w:line="260" w:lineRule="exact"/>
              <w:jc w:val="left"/>
              <w:rPr>
                <w:rFonts w:eastAsia="Times New Roman"/>
                <w:noProof/>
                <w:sz w:val="22"/>
                <w:szCs w:val="22"/>
                <w:lang w:val="nl-NL" w:eastAsia="en-US"/>
              </w:rPr>
            </w:pPr>
            <w:r w:rsidRPr="00157265">
              <w:rPr>
                <w:rFonts w:eastAsia="Times New Roman"/>
                <w:noProof/>
                <w:sz w:val="22"/>
                <w:szCs w:val="22"/>
                <w:lang w:val="nl-NL" w:eastAsia="en-US"/>
              </w:rPr>
              <w:br w:type="page"/>
            </w:r>
            <w:r w:rsidRPr="00157265">
              <w:rPr>
                <w:rFonts w:eastAsia="Times New Roman"/>
                <w:b/>
                <w:noProof/>
                <w:sz w:val="22"/>
                <w:szCs w:val="22"/>
                <w:lang w:val="nl-NL" w:eastAsia="en-US"/>
              </w:rPr>
              <w:t>Ireland</w:t>
            </w:r>
          </w:p>
          <w:p w14:paraId="47454064" w14:textId="77777777" w:rsidR="0050133F" w:rsidRPr="00157265" w:rsidRDefault="0050133F" w:rsidP="00D74BB0">
            <w:pPr>
              <w:keepNext/>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Zentiva, k.s.</w:t>
            </w:r>
          </w:p>
          <w:p w14:paraId="46C40BAD" w14:textId="77777777" w:rsidR="0050133F" w:rsidRPr="00157265" w:rsidRDefault="0050133F" w:rsidP="00D74BB0">
            <w:pPr>
              <w:keepNext/>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Tel: +</w:t>
            </w:r>
            <w:ins w:id="24" w:author="Author">
              <w:r w:rsidRPr="00596D51">
                <w:rPr>
                  <w:rFonts w:eastAsia="Times New Roman"/>
                  <w:sz w:val="22"/>
                  <w:szCs w:val="22"/>
                  <w:lang w:val="de-DE" w:eastAsia="en-US"/>
                </w:rPr>
                <w:t>353 818 882 243</w:t>
              </w:r>
            </w:ins>
            <w:del w:id="25" w:author="Author">
              <w:r w:rsidRPr="00157265" w:rsidDel="00596D51">
                <w:rPr>
                  <w:rFonts w:eastAsia="Times New Roman"/>
                  <w:sz w:val="22"/>
                  <w:szCs w:val="22"/>
                  <w:lang w:val="nl-NL" w:eastAsia="en-US"/>
                </w:rPr>
                <w:delText>353 </w:delText>
              </w:r>
              <w:r w:rsidDel="00596D51">
                <w:rPr>
                  <w:rFonts w:eastAsia="Times New Roman"/>
                  <w:sz w:val="22"/>
                  <w:szCs w:val="22"/>
                  <w:lang w:val="nl-NL" w:eastAsia="en-US"/>
                </w:rPr>
                <w:delText>818</w:delText>
              </w:r>
              <w:r w:rsidRPr="00157265" w:rsidDel="00596D51">
                <w:rPr>
                  <w:rFonts w:eastAsia="Times New Roman"/>
                  <w:sz w:val="22"/>
                  <w:szCs w:val="22"/>
                  <w:lang w:val="nl-NL" w:eastAsia="en-US"/>
                </w:rPr>
                <w:delText> 8</w:delText>
              </w:r>
              <w:r w:rsidDel="00596D51">
                <w:rPr>
                  <w:rFonts w:eastAsia="Times New Roman"/>
                  <w:sz w:val="22"/>
                  <w:szCs w:val="22"/>
                  <w:lang w:val="nl-NL" w:eastAsia="en-US"/>
                </w:rPr>
                <w:delText>82</w:delText>
              </w:r>
              <w:r w:rsidRPr="00157265" w:rsidDel="00596D51">
                <w:rPr>
                  <w:rFonts w:eastAsia="Times New Roman"/>
                  <w:sz w:val="22"/>
                  <w:szCs w:val="22"/>
                  <w:lang w:val="nl-NL" w:eastAsia="en-US"/>
                </w:rPr>
                <w:delText> </w:delText>
              </w:r>
              <w:r w:rsidDel="00596D51">
                <w:rPr>
                  <w:rFonts w:eastAsia="Times New Roman"/>
                  <w:sz w:val="22"/>
                  <w:szCs w:val="22"/>
                  <w:lang w:val="nl-NL" w:eastAsia="en-US"/>
                </w:rPr>
                <w:delText>243</w:delText>
              </w:r>
            </w:del>
          </w:p>
          <w:p w14:paraId="6A00D365" w14:textId="77777777" w:rsidR="0050133F" w:rsidRPr="00132267" w:rsidRDefault="0050133F" w:rsidP="00D74BB0">
            <w:pPr>
              <w:keepNext/>
              <w:tabs>
                <w:tab w:val="left" w:pos="-720"/>
                <w:tab w:val="left" w:pos="567"/>
              </w:tabs>
              <w:suppressAutoHyphens/>
              <w:spacing w:after="0" w:line="260" w:lineRule="exact"/>
              <w:jc w:val="left"/>
              <w:rPr>
                <w:rFonts w:eastAsia="Times New Roman"/>
                <w:noProof/>
                <w:sz w:val="22"/>
                <w:szCs w:val="22"/>
                <w:lang w:val="de-DE" w:eastAsia="en-US"/>
              </w:rPr>
            </w:pPr>
            <w:r w:rsidRPr="00132267">
              <w:rPr>
                <w:rFonts w:eastAsia="Times New Roman"/>
                <w:noProof/>
                <w:sz w:val="22"/>
                <w:szCs w:val="22"/>
                <w:lang w:val="de-DE" w:eastAsia="en-US"/>
              </w:rPr>
              <w:t>PV-Ireland@zentiva.com</w:t>
            </w:r>
          </w:p>
          <w:p w14:paraId="3CBACAF1" w14:textId="77777777" w:rsidR="0050133F" w:rsidRPr="00132267" w:rsidRDefault="0050133F" w:rsidP="00D74BB0">
            <w:pPr>
              <w:keepNext/>
              <w:tabs>
                <w:tab w:val="left" w:pos="-720"/>
                <w:tab w:val="left" w:pos="567"/>
              </w:tabs>
              <w:suppressAutoHyphens/>
              <w:spacing w:after="0" w:line="260" w:lineRule="exact"/>
              <w:jc w:val="left"/>
              <w:rPr>
                <w:rFonts w:eastAsia="Times New Roman"/>
                <w:noProof/>
                <w:sz w:val="22"/>
                <w:szCs w:val="22"/>
                <w:lang w:val="de-DE" w:eastAsia="en-US"/>
              </w:rPr>
            </w:pPr>
          </w:p>
        </w:tc>
        <w:tc>
          <w:tcPr>
            <w:tcW w:w="4678" w:type="dxa"/>
          </w:tcPr>
          <w:p w14:paraId="6508660D" w14:textId="77777777" w:rsidR="0050133F" w:rsidRPr="00157265" w:rsidRDefault="0050133F" w:rsidP="00D74BB0">
            <w:pPr>
              <w:keepNext/>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Slovenija</w:t>
            </w:r>
          </w:p>
          <w:p w14:paraId="0E3FED26" w14:textId="77777777" w:rsidR="0050133F" w:rsidRPr="00157265" w:rsidRDefault="0050133F" w:rsidP="00D74BB0">
            <w:pPr>
              <w:keepNext/>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 k.s.</w:t>
            </w:r>
          </w:p>
          <w:p w14:paraId="457977E9" w14:textId="77777777" w:rsidR="0050133F" w:rsidRPr="00596D51" w:rsidRDefault="0050133F" w:rsidP="00D74BB0">
            <w:pPr>
              <w:keepNext/>
              <w:tabs>
                <w:tab w:val="left" w:pos="567"/>
              </w:tabs>
              <w:spacing w:after="0" w:line="260" w:lineRule="exact"/>
              <w:jc w:val="left"/>
              <w:rPr>
                <w:rFonts w:eastAsia="Times New Roman"/>
                <w:bCs/>
                <w:sz w:val="22"/>
                <w:szCs w:val="22"/>
                <w:lang w:val="nl-NL" w:eastAsia="en-US"/>
              </w:rPr>
            </w:pPr>
            <w:r w:rsidRPr="00596D51">
              <w:rPr>
                <w:rFonts w:eastAsia="Times New Roman"/>
                <w:bCs/>
                <w:sz w:val="22"/>
                <w:szCs w:val="22"/>
                <w:lang w:val="nl-NL" w:eastAsia="en-US"/>
              </w:rPr>
              <w:t>Tel: +</w:t>
            </w:r>
            <w:r w:rsidRPr="00596D51">
              <w:rPr>
                <w:rFonts w:eastAsia="Times New Roman"/>
                <w:sz w:val="22"/>
                <w:szCs w:val="22"/>
                <w:lang w:val="nl-NL" w:eastAsia="en-US"/>
              </w:rPr>
              <w:t>386 360 00 408</w:t>
            </w:r>
          </w:p>
          <w:p w14:paraId="5FFA0CD2" w14:textId="77777777" w:rsidR="0050133F" w:rsidRPr="00157265" w:rsidRDefault="0050133F" w:rsidP="00D74BB0">
            <w:pPr>
              <w:keepNext/>
              <w:tabs>
                <w:tab w:val="left" w:pos="-720"/>
                <w:tab w:val="left" w:pos="567"/>
              </w:tabs>
              <w:suppressAutoHyphens/>
              <w:spacing w:after="0" w:line="260" w:lineRule="exact"/>
              <w:jc w:val="left"/>
              <w:rPr>
                <w:rFonts w:eastAsia="Times New Roman"/>
                <w:noProof/>
                <w:sz w:val="22"/>
                <w:szCs w:val="22"/>
                <w:lang w:val="pt-PT" w:eastAsia="en-US"/>
              </w:rPr>
            </w:pPr>
            <w:r w:rsidRPr="00157265">
              <w:rPr>
                <w:rFonts w:eastAsia="Times New Roman"/>
                <w:noProof/>
                <w:sz w:val="22"/>
                <w:szCs w:val="22"/>
                <w:lang w:val="pt-PT" w:eastAsia="en-US"/>
              </w:rPr>
              <w:t>PV-Slovenia@zentiva.com</w:t>
            </w:r>
          </w:p>
        </w:tc>
      </w:tr>
      <w:tr w:rsidR="0050133F" w:rsidRPr="00157265" w14:paraId="11CE1E69" w14:textId="77777777" w:rsidTr="00D74BB0">
        <w:trPr>
          <w:trHeight w:val="1134"/>
        </w:trPr>
        <w:tc>
          <w:tcPr>
            <w:tcW w:w="4678" w:type="dxa"/>
            <w:gridSpan w:val="2"/>
          </w:tcPr>
          <w:p w14:paraId="793651C5" w14:textId="77777777" w:rsidR="0050133F" w:rsidRPr="00596D51" w:rsidRDefault="0050133F" w:rsidP="00D74BB0">
            <w:pPr>
              <w:tabs>
                <w:tab w:val="left" w:pos="567"/>
              </w:tabs>
              <w:spacing w:after="0" w:line="260" w:lineRule="exact"/>
              <w:jc w:val="left"/>
              <w:rPr>
                <w:rFonts w:eastAsia="Times New Roman"/>
                <w:b/>
                <w:noProof/>
                <w:sz w:val="22"/>
                <w:szCs w:val="22"/>
                <w:lang w:val="de-DE" w:eastAsia="en-US"/>
              </w:rPr>
            </w:pPr>
            <w:r w:rsidRPr="00596D51">
              <w:rPr>
                <w:rFonts w:eastAsia="Times New Roman"/>
                <w:b/>
                <w:noProof/>
                <w:sz w:val="22"/>
                <w:szCs w:val="22"/>
                <w:lang w:val="de-DE" w:eastAsia="en-US"/>
              </w:rPr>
              <w:t>Ísland</w:t>
            </w:r>
          </w:p>
          <w:p w14:paraId="33EBDD1E" w14:textId="77777777" w:rsidR="0050133F" w:rsidRPr="00596D51" w:rsidRDefault="0050133F" w:rsidP="00D74BB0">
            <w:pPr>
              <w:tabs>
                <w:tab w:val="left" w:pos="567"/>
              </w:tabs>
              <w:spacing w:after="0" w:line="260" w:lineRule="exact"/>
              <w:jc w:val="left"/>
              <w:rPr>
                <w:rFonts w:eastAsia="Times New Roman"/>
                <w:sz w:val="22"/>
                <w:szCs w:val="22"/>
                <w:lang w:val="de-DE" w:eastAsia="en-US"/>
              </w:rPr>
            </w:pPr>
            <w:r w:rsidRPr="00596D51">
              <w:rPr>
                <w:rFonts w:eastAsia="Times New Roman"/>
                <w:sz w:val="22"/>
                <w:szCs w:val="22"/>
                <w:lang w:val="de-DE" w:eastAsia="en-US"/>
              </w:rPr>
              <w:t>Zentiva Denmark ApS</w:t>
            </w:r>
          </w:p>
          <w:p w14:paraId="7A8E86C3" w14:textId="77777777" w:rsidR="0050133F" w:rsidRPr="0050133F" w:rsidRDefault="0050133F" w:rsidP="00D74BB0">
            <w:pPr>
              <w:tabs>
                <w:tab w:val="left" w:pos="567"/>
              </w:tabs>
              <w:spacing w:after="0" w:line="260" w:lineRule="exact"/>
              <w:jc w:val="left"/>
              <w:rPr>
                <w:rFonts w:eastAsia="Times New Roman"/>
                <w:sz w:val="22"/>
                <w:szCs w:val="22"/>
                <w:lang w:val="de-DE" w:eastAsia="en-US"/>
                <w:rPrChange w:id="26" w:author="Author">
                  <w:rPr>
                    <w:rFonts w:eastAsia="Times New Roman"/>
                    <w:sz w:val="22"/>
                    <w:szCs w:val="22"/>
                    <w:lang w:val="es-AR" w:eastAsia="en-US"/>
                  </w:rPr>
                </w:rPrChange>
              </w:rPr>
            </w:pPr>
            <w:r w:rsidRPr="006A54BE">
              <w:rPr>
                <w:rFonts w:eastAsia="Times New Roman"/>
                <w:noProof/>
                <w:sz w:val="22"/>
                <w:szCs w:val="22"/>
                <w:lang w:val="de-DE" w:eastAsia="en-US"/>
              </w:rPr>
              <w:t>Sími</w:t>
            </w:r>
            <w:r w:rsidRPr="006A54BE">
              <w:rPr>
                <w:rFonts w:eastAsia="Times New Roman"/>
                <w:sz w:val="22"/>
                <w:szCs w:val="22"/>
                <w:lang w:val="de-DE" w:eastAsia="en-US"/>
              </w:rPr>
              <w:t>: +</w:t>
            </w:r>
            <w:ins w:id="27" w:author="Author">
              <w:r w:rsidRPr="00596D51">
                <w:rPr>
                  <w:rFonts w:eastAsia="Times New Roman"/>
                  <w:sz w:val="22"/>
                  <w:szCs w:val="22"/>
                  <w:lang w:val="de-DE" w:eastAsia="en-US"/>
                </w:rPr>
                <w:t>354 539 5025</w:t>
              </w:r>
            </w:ins>
            <w:del w:id="28" w:author="Author">
              <w:r w:rsidRPr="0050133F" w:rsidDel="00596D51">
                <w:rPr>
                  <w:rFonts w:eastAsia="Times New Roman"/>
                  <w:sz w:val="22"/>
                  <w:szCs w:val="22"/>
                  <w:lang w:val="de-DE" w:eastAsia="en-US"/>
                  <w:rPrChange w:id="29" w:author="Author">
                    <w:rPr>
                      <w:rFonts w:eastAsia="Times New Roman"/>
                      <w:sz w:val="22"/>
                      <w:szCs w:val="22"/>
                      <w:lang w:val="es-AR" w:eastAsia="en-US"/>
                    </w:rPr>
                  </w:rPrChange>
                </w:rPr>
                <w:delText>354 539 0650</w:delText>
              </w:r>
            </w:del>
          </w:p>
          <w:p w14:paraId="48D4CFE4" w14:textId="77777777" w:rsidR="0050133F" w:rsidRPr="006425E7" w:rsidRDefault="0050133F" w:rsidP="00D74BB0">
            <w:pPr>
              <w:tabs>
                <w:tab w:val="left" w:pos="-720"/>
                <w:tab w:val="left" w:pos="567"/>
              </w:tabs>
              <w:suppressAutoHyphens/>
              <w:spacing w:after="0" w:line="260" w:lineRule="exact"/>
              <w:jc w:val="left"/>
              <w:rPr>
                <w:rFonts w:eastAsia="Times New Roman"/>
                <w:noProof/>
                <w:sz w:val="22"/>
                <w:szCs w:val="22"/>
                <w:lang w:val="es-AR" w:eastAsia="en-US"/>
              </w:rPr>
            </w:pPr>
            <w:r w:rsidRPr="006425E7">
              <w:rPr>
                <w:rFonts w:eastAsia="Times New Roman"/>
                <w:noProof/>
                <w:sz w:val="22"/>
                <w:szCs w:val="22"/>
                <w:lang w:val="es-AR" w:eastAsia="en-US"/>
              </w:rPr>
              <w:t>PV-Iceland@zentiva.com</w:t>
            </w:r>
          </w:p>
          <w:p w14:paraId="27382AC8" w14:textId="77777777" w:rsidR="0050133F" w:rsidRPr="006425E7" w:rsidRDefault="0050133F" w:rsidP="00D74BB0">
            <w:pPr>
              <w:tabs>
                <w:tab w:val="left" w:pos="-720"/>
                <w:tab w:val="left" w:pos="567"/>
              </w:tabs>
              <w:suppressAutoHyphens/>
              <w:spacing w:after="0" w:line="260" w:lineRule="exact"/>
              <w:jc w:val="left"/>
              <w:rPr>
                <w:rFonts w:eastAsia="Times New Roman"/>
                <w:noProof/>
                <w:sz w:val="22"/>
                <w:szCs w:val="22"/>
                <w:lang w:val="es-AR" w:eastAsia="en-US"/>
              </w:rPr>
            </w:pPr>
          </w:p>
        </w:tc>
        <w:tc>
          <w:tcPr>
            <w:tcW w:w="4678" w:type="dxa"/>
          </w:tcPr>
          <w:p w14:paraId="30CE030A" w14:textId="77777777" w:rsidR="0050133F" w:rsidRPr="00157265" w:rsidRDefault="0050133F" w:rsidP="00D74BB0">
            <w:pPr>
              <w:tabs>
                <w:tab w:val="left" w:pos="-720"/>
                <w:tab w:val="left" w:pos="567"/>
              </w:tabs>
              <w:suppressAutoHyphen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Slovenská republika</w:t>
            </w:r>
          </w:p>
          <w:p w14:paraId="6A575BF0"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 a.s.</w:t>
            </w:r>
          </w:p>
          <w:p w14:paraId="346F0711" w14:textId="77777777" w:rsidR="0050133F" w:rsidRPr="00157265" w:rsidRDefault="0050133F" w:rsidP="00D74BB0">
            <w:pPr>
              <w:tabs>
                <w:tab w:val="left" w:pos="567"/>
              </w:tabs>
              <w:spacing w:after="0" w:line="260" w:lineRule="exact"/>
              <w:jc w:val="left"/>
              <w:rPr>
                <w:rFonts w:eastAsia="Times New Roman"/>
                <w:bCs/>
                <w:sz w:val="22"/>
                <w:szCs w:val="22"/>
                <w:lang w:val="pt-PT" w:eastAsia="en-US"/>
              </w:rPr>
            </w:pPr>
            <w:r w:rsidRPr="00157265">
              <w:rPr>
                <w:rFonts w:eastAsia="Times New Roman"/>
                <w:bCs/>
                <w:sz w:val="22"/>
                <w:szCs w:val="22"/>
                <w:lang w:val="pt-PT" w:eastAsia="en-US"/>
              </w:rPr>
              <w:t xml:space="preserve">Tel: </w:t>
            </w:r>
            <w:r w:rsidRPr="00157265">
              <w:rPr>
                <w:rFonts w:eastAsia="Times New Roman"/>
                <w:bCs/>
                <w:sz w:val="22"/>
                <w:szCs w:val="22"/>
                <w:lang w:val="sk-SK" w:eastAsia="en-US"/>
              </w:rPr>
              <w:t>+421 2 3918 3010</w:t>
            </w:r>
          </w:p>
          <w:p w14:paraId="226EDAD7" w14:textId="77777777" w:rsidR="0050133F" w:rsidRPr="00157265" w:rsidRDefault="0050133F" w:rsidP="00D74BB0">
            <w:pPr>
              <w:tabs>
                <w:tab w:val="left" w:pos="-720"/>
                <w:tab w:val="left" w:pos="567"/>
              </w:tabs>
              <w:suppressAutoHyphens/>
              <w:spacing w:after="0" w:line="260" w:lineRule="exact"/>
              <w:jc w:val="left"/>
              <w:rPr>
                <w:rFonts w:eastAsia="Times New Roman"/>
                <w:b/>
                <w:noProof/>
                <w:color w:val="008000"/>
                <w:sz w:val="22"/>
                <w:szCs w:val="22"/>
                <w:lang w:val="en-GB" w:eastAsia="en-US"/>
              </w:rPr>
            </w:pPr>
            <w:r w:rsidRPr="00157265">
              <w:rPr>
                <w:rFonts w:eastAsia="Times New Roman"/>
                <w:noProof/>
                <w:sz w:val="22"/>
                <w:szCs w:val="22"/>
                <w:lang w:val="en-GB" w:eastAsia="en-US"/>
              </w:rPr>
              <w:t>PV-Slovakia@zentiva.com</w:t>
            </w:r>
          </w:p>
        </w:tc>
      </w:tr>
      <w:tr w:rsidR="0050133F" w:rsidRPr="005F6826" w14:paraId="12EEAF05" w14:textId="77777777" w:rsidTr="00D74BB0">
        <w:trPr>
          <w:trHeight w:val="1134"/>
        </w:trPr>
        <w:tc>
          <w:tcPr>
            <w:tcW w:w="4678" w:type="dxa"/>
            <w:gridSpan w:val="2"/>
          </w:tcPr>
          <w:p w14:paraId="2B714D61" w14:textId="77777777" w:rsidR="0050133F" w:rsidRPr="00157265" w:rsidRDefault="0050133F" w:rsidP="00D74BB0">
            <w:pPr>
              <w:tabs>
                <w:tab w:val="left" w:pos="567"/>
              </w:tab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Italia</w:t>
            </w:r>
          </w:p>
          <w:p w14:paraId="34B254A9" w14:textId="77777777" w:rsidR="0050133F" w:rsidRPr="00157265" w:rsidRDefault="0050133F"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Zentiva Italia S.r.l.</w:t>
            </w:r>
          </w:p>
          <w:p w14:paraId="3866A9BE" w14:textId="77777777" w:rsidR="0050133F" w:rsidRPr="00157265" w:rsidRDefault="0050133F" w:rsidP="00D74BB0">
            <w:pPr>
              <w:tabs>
                <w:tab w:val="left" w:pos="567"/>
              </w:tabs>
              <w:spacing w:after="0" w:line="260" w:lineRule="exact"/>
              <w:jc w:val="left"/>
              <w:rPr>
                <w:rFonts w:eastAsia="Times New Roman"/>
                <w:sz w:val="22"/>
                <w:szCs w:val="22"/>
                <w:lang w:val="en-GB" w:eastAsia="en-US"/>
              </w:rPr>
            </w:pPr>
            <w:r>
              <w:rPr>
                <w:rFonts w:eastAsia="Times New Roman"/>
                <w:sz w:val="22"/>
                <w:szCs w:val="22"/>
                <w:lang w:val="nl-NL" w:eastAsia="en-US"/>
              </w:rPr>
              <w:t xml:space="preserve">Tel: </w:t>
            </w:r>
            <w:r w:rsidRPr="00157265">
              <w:rPr>
                <w:rFonts w:eastAsia="Times New Roman"/>
                <w:sz w:val="22"/>
                <w:szCs w:val="22"/>
                <w:lang w:val="en-GB" w:eastAsia="en-US"/>
              </w:rPr>
              <w:t>+</w:t>
            </w:r>
            <w:ins w:id="30" w:author="Author">
              <w:r w:rsidRPr="00596D51">
                <w:rPr>
                  <w:rFonts w:eastAsia="Times New Roman"/>
                  <w:sz w:val="22"/>
                  <w:szCs w:val="22"/>
                  <w:lang w:val="en-GB" w:eastAsia="en-US"/>
                </w:rPr>
                <w:t>39 </w:t>
              </w:r>
              <w:r w:rsidRPr="00596D51">
                <w:rPr>
                  <w:rFonts w:eastAsia="Times New Roman"/>
                  <w:sz w:val="22"/>
                  <w:szCs w:val="20"/>
                  <w:lang w:val="en-GB" w:eastAsia="en-US"/>
                </w:rPr>
                <w:t>800081631</w:t>
              </w:r>
            </w:ins>
            <w:del w:id="31" w:author="Author">
              <w:r w:rsidRPr="00157265" w:rsidDel="00596D51">
                <w:rPr>
                  <w:rFonts w:eastAsia="Times New Roman"/>
                  <w:sz w:val="22"/>
                  <w:szCs w:val="22"/>
                  <w:lang w:val="en-GB" w:eastAsia="en-US"/>
                </w:rPr>
                <w:delText>39-02-38598801</w:delText>
              </w:r>
            </w:del>
          </w:p>
          <w:p w14:paraId="558AA966" w14:textId="77777777" w:rsidR="0050133F" w:rsidRPr="00157265" w:rsidRDefault="0050133F" w:rsidP="00D74BB0">
            <w:pPr>
              <w:tabs>
                <w:tab w:val="left" w:pos="567"/>
              </w:tabs>
              <w:spacing w:after="0" w:line="260" w:lineRule="exact"/>
              <w:jc w:val="left"/>
              <w:rPr>
                <w:rFonts w:eastAsia="Times New Roman"/>
                <w:b/>
                <w:noProof/>
                <w:sz w:val="22"/>
                <w:szCs w:val="22"/>
                <w:lang w:val="en-GB" w:eastAsia="en-US"/>
              </w:rPr>
            </w:pPr>
            <w:r w:rsidRPr="00157265">
              <w:rPr>
                <w:rFonts w:eastAsia="Times New Roman"/>
                <w:noProof/>
                <w:sz w:val="22"/>
                <w:szCs w:val="22"/>
                <w:lang w:val="en-GB" w:eastAsia="en-US"/>
              </w:rPr>
              <w:t>PV-Italy@zentiva.com</w:t>
            </w:r>
          </w:p>
        </w:tc>
        <w:tc>
          <w:tcPr>
            <w:tcW w:w="4678" w:type="dxa"/>
          </w:tcPr>
          <w:p w14:paraId="4391A3EB" w14:textId="77777777" w:rsidR="0050133F" w:rsidRPr="00157265" w:rsidRDefault="0050133F" w:rsidP="00D74BB0">
            <w:pPr>
              <w:tabs>
                <w:tab w:val="left" w:pos="-720"/>
                <w:tab w:val="left" w:pos="567"/>
                <w:tab w:val="left" w:pos="4536"/>
              </w:tabs>
              <w:suppressAutoHyphens/>
              <w:spacing w:after="0" w:line="260" w:lineRule="exact"/>
              <w:jc w:val="left"/>
              <w:rPr>
                <w:rFonts w:eastAsia="Times New Roman"/>
                <w:noProof/>
                <w:sz w:val="22"/>
                <w:szCs w:val="22"/>
                <w:lang w:val="nl-NL" w:eastAsia="en-US"/>
              </w:rPr>
            </w:pPr>
            <w:r w:rsidRPr="00157265">
              <w:rPr>
                <w:rFonts w:eastAsia="Times New Roman"/>
                <w:b/>
                <w:noProof/>
                <w:sz w:val="22"/>
                <w:szCs w:val="22"/>
                <w:lang w:val="nl-NL" w:eastAsia="en-US"/>
              </w:rPr>
              <w:t>Suomi/Finland</w:t>
            </w:r>
          </w:p>
          <w:p w14:paraId="454A3D7F"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Denmark ApS</w:t>
            </w:r>
          </w:p>
          <w:p w14:paraId="4C2603C8" w14:textId="77777777" w:rsidR="0050133F" w:rsidRPr="00091D69" w:rsidRDefault="0050133F" w:rsidP="00D74BB0">
            <w:pPr>
              <w:tabs>
                <w:tab w:val="left" w:pos="567"/>
              </w:tabs>
              <w:spacing w:after="0" w:line="260" w:lineRule="exact"/>
              <w:jc w:val="left"/>
              <w:rPr>
                <w:rFonts w:eastAsia="Times New Roman"/>
                <w:bCs/>
                <w:sz w:val="22"/>
                <w:szCs w:val="22"/>
                <w:lang w:val="de-DE" w:eastAsia="en-US"/>
              </w:rPr>
            </w:pPr>
            <w:r w:rsidRPr="00091D69">
              <w:rPr>
                <w:rFonts w:eastAsia="Times New Roman"/>
                <w:bCs/>
                <w:sz w:val="22"/>
                <w:szCs w:val="22"/>
                <w:lang w:val="de-DE" w:eastAsia="en-US"/>
              </w:rPr>
              <w:t>Puh/Tel: +</w:t>
            </w:r>
            <w:r w:rsidRPr="00091D69">
              <w:rPr>
                <w:rFonts w:eastAsia="Times New Roman"/>
                <w:sz w:val="22"/>
                <w:szCs w:val="22"/>
                <w:lang w:val="de-DE" w:eastAsia="en-US"/>
              </w:rPr>
              <w:t>358 942 598 648</w:t>
            </w:r>
          </w:p>
          <w:p w14:paraId="696BF6E8" w14:textId="77777777" w:rsidR="0050133F" w:rsidRPr="00091D69" w:rsidRDefault="0050133F" w:rsidP="00D74BB0">
            <w:pPr>
              <w:tabs>
                <w:tab w:val="left" w:pos="-720"/>
                <w:tab w:val="left" w:pos="567"/>
              </w:tabs>
              <w:suppressAutoHyphens/>
              <w:spacing w:after="0" w:line="260" w:lineRule="exact"/>
              <w:jc w:val="left"/>
              <w:rPr>
                <w:rFonts w:eastAsia="Times New Roman"/>
                <w:noProof/>
                <w:sz w:val="22"/>
                <w:szCs w:val="22"/>
                <w:lang w:val="de-DE" w:eastAsia="en-US"/>
              </w:rPr>
            </w:pPr>
            <w:r w:rsidRPr="00091D69">
              <w:rPr>
                <w:rFonts w:eastAsia="Times New Roman"/>
                <w:noProof/>
                <w:sz w:val="22"/>
                <w:szCs w:val="22"/>
                <w:lang w:val="de-DE" w:eastAsia="en-US"/>
              </w:rPr>
              <w:t>PV-Finland@zentiva.com</w:t>
            </w:r>
          </w:p>
          <w:p w14:paraId="6DEC07A8" w14:textId="77777777" w:rsidR="0050133F" w:rsidRPr="00091D69" w:rsidRDefault="0050133F" w:rsidP="00D74BB0">
            <w:pPr>
              <w:tabs>
                <w:tab w:val="left" w:pos="-720"/>
                <w:tab w:val="left" w:pos="567"/>
              </w:tabs>
              <w:suppressAutoHyphens/>
              <w:spacing w:after="0" w:line="260" w:lineRule="exact"/>
              <w:jc w:val="left"/>
              <w:rPr>
                <w:rFonts w:eastAsia="Times New Roman"/>
                <w:noProof/>
                <w:sz w:val="22"/>
                <w:szCs w:val="22"/>
                <w:lang w:val="de-DE" w:eastAsia="en-US"/>
              </w:rPr>
            </w:pPr>
          </w:p>
        </w:tc>
      </w:tr>
      <w:tr w:rsidR="0050133F" w:rsidRPr="00157265" w14:paraId="2B620BB1" w14:textId="77777777" w:rsidTr="00D74BB0">
        <w:trPr>
          <w:trHeight w:val="1134"/>
        </w:trPr>
        <w:tc>
          <w:tcPr>
            <w:tcW w:w="4678" w:type="dxa"/>
            <w:gridSpan w:val="2"/>
          </w:tcPr>
          <w:p w14:paraId="69BD1760" w14:textId="77777777" w:rsidR="0050133F" w:rsidRPr="00091D69" w:rsidRDefault="0050133F" w:rsidP="00D74BB0">
            <w:pPr>
              <w:tabs>
                <w:tab w:val="left" w:pos="567"/>
              </w:tabs>
              <w:spacing w:after="0" w:line="260" w:lineRule="exact"/>
              <w:jc w:val="left"/>
              <w:rPr>
                <w:rFonts w:eastAsia="Times New Roman"/>
                <w:b/>
                <w:noProof/>
                <w:sz w:val="22"/>
                <w:szCs w:val="22"/>
                <w:lang w:eastAsia="en-US"/>
              </w:rPr>
            </w:pPr>
            <w:r w:rsidRPr="00157265">
              <w:rPr>
                <w:rFonts w:eastAsia="Times New Roman"/>
                <w:b/>
                <w:noProof/>
                <w:sz w:val="22"/>
                <w:szCs w:val="22"/>
                <w:lang w:val="en-GB" w:eastAsia="en-US"/>
              </w:rPr>
              <w:t>Κύπρος</w:t>
            </w:r>
          </w:p>
          <w:p w14:paraId="16369F6F" w14:textId="77777777" w:rsidR="0050133F" w:rsidRPr="00091D69" w:rsidRDefault="0050133F" w:rsidP="00D74BB0">
            <w:pPr>
              <w:tabs>
                <w:tab w:val="left" w:pos="567"/>
              </w:tabs>
              <w:spacing w:after="0" w:line="260" w:lineRule="exact"/>
              <w:jc w:val="left"/>
              <w:rPr>
                <w:rFonts w:eastAsia="Times New Roman"/>
                <w:sz w:val="22"/>
                <w:szCs w:val="22"/>
                <w:lang w:eastAsia="en-US"/>
              </w:rPr>
            </w:pPr>
            <w:r w:rsidRPr="00091D69">
              <w:rPr>
                <w:rFonts w:eastAsia="Times New Roman"/>
                <w:sz w:val="22"/>
                <w:szCs w:val="22"/>
                <w:lang w:eastAsia="en-US"/>
              </w:rPr>
              <w:t>Zentiva, k.s.</w:t>
            </w:r>
          </w:p>
          <w:p w14:paraId="488F2BD5" w14:textId="77777777" w:rsidR="0050133F" w:rsidRPr="00091D69" w:rsidRDefault="0050133F" w:rsidP="00D74BB0">
            <w:pPr>
              <w:tabs>
                <w:tab w:val="left" w:pos="567"/>
              </w:tabs>
              <w:spacing w:after="0" w:line="260" w:lineRule="exact"/>
              <w:jc w:val="left"/>
              <w:rPr>
                <w:rFonts w:eastAsia="Times New Roman"/>
                <w:sz w:val="22"/>
                <w:szCs w:val="22"/>
                <w:lang w:eastAsia="en-US"/>
              </w:rPr>
            </w:pPr>
            <w:r w:rsidRPr="00157265">
              <w:rPr>
                <w:rFonts w:eastAsia="Times New Roman"/>
                <w:sz w:val="22"/>
                <w:szCs w:val="22"/>
                <w:lang w:val="en-GB" w:eastAsia="en-US"/>
              </w:rPr>
              <w:t>Τηλ</w:t>
            </w:r>
            <w:r w:rsidRPr="00091D69">
              <w:rPr>
                <w:rFonts w:eastAsia="Times New Roman"/>
                <w:sz w:val="22"/>
                <w:szCs w:val="22"/>
                <w:lang w:eastAsia="en-US"/>
              </w:rPr>
              <w:t>: +</w:t>
            </w:r>
            <w:ins w:id="32" w:author="Author">
              <w:r w:rsidRPr="00F759B1">
                <w:rPr>
                  <w:rFonts w:eastAsia="Times New Roman"/>
                  <w:sz w:val="22"/>
                  <w:szCs w:val="22"/>
                  <w:lang w:eastAsia="en-US"/>
                </w:rPr>
                <w:t>30 211 198 7510</w:t>
              </w:r>
            </w:ins>
            <w:del w:id="33" w:author="Author">
              <w:r w:rsidRPr="00091D69" w:rsidDel="00596D51">
                <w:rPr>
                  <w:rFonts w:eastAsia="Times New Roman"/>
                  <w:sz w:val="22"/>
                  <w:szCs w:val="22"/>
                  <w:lang w:eastAsia="en-US"/>
                </w:rPr>
                <w:delText>357 240 30 144</w:delText>
              </w:r>
            </w:del>
          </w:p>
          <w:p w14:paraId="3791614C" w14:textId="77777777" w:rsidR="0050133F" w:rsidRPr="00157265" w:rsidRDefault="0050133F" w:rsidP="00D74BB0">
            <w:pPr>
              <w:tabs>
                <w:tab w:val="left" w:pos="567"/>
              </w:tab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PV-Cyprus@zentiva.com</w:t>
            </w:r>
          </w:p>
          <w:p w14:paraId="5F4E6F0F" w14:textId="77777777" w:rsidR="0050133F" w:rsidRPr="00157265" w:rsidRDefault="0050133F" w:rsidP="00D74BB0">
            <w:pPr>
              <w:tabs>
                <w:tab w:val="left" w:pos="567"/>
              </w:tabs>
              <w:spacing w:after="0" w:line="260" w:lineRule="exact"/>
              <w:jc w:val="left"/>
              <w:rPr>
                <w:rFonts w:eastAsia="Times New Roman"/>
                <w:b/>
                <w:noProof/>
                <w:sz w:val="22"/>
                <w:szCs w:val="22"/>
                <w:lang w:val="en-GB" w:eastAsia="en-US"/>
              </w:rPr>
            </w:pPr>
          </w:p>
        </w:tc>
        <w:tc>
          <w:tcPr>
            <w:tcW w:w="4678" w:type="dxa"/>
          </w:tcPr>
          <w:p w14:paraId="5F07731B" w14:textId="77777777" w:rsidR="0050133F" w:rsidRPr="00157265" w:rsidRDefault="0050133F" w:rsidP="00D74BB0">
            <w:pPr>
              <w:tabs>
                <w:tab w:val="left" w:pos="-720"/>
                <w:tab w:val="left" w:pos="567"/>
                <w:tab w:val="left" w:pos="4536"/>
              </w:tabs>
              <w:suppressAutoHyphen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Sverige</w:t>
            </w:r>
          </w:p>
          <w:p w14:paraId="3BD7B8C9" w14:textId="77777777" w:rsidR="0050133F" w:rsidRPr="00157265" w:rsidRDefault="0050133F" w:rsidP="00D74BB0">
            <w:pPr>
              <w:tabs>
                <w:tab w:val="left" w:pos="567"/>
              </w:tabs>
              <w:spacing w:after="0" w:line="260" w:lineRule="exact"/>
              <w:jc w:val="left"/>
              <w:rPr>
                <w:rFonts w:eastAsia="Times New Roman"/>
                <w:bCs/>
                <w:sz w:val="22"/>
                <w:szCs w:val="22"/>
                <w:lang w:val="nl-NL" w:eastAsia="en-US"/>
              </w:rPr>
            </w:pPr>
            <w:r w:rsidRPr="00157265">
              <w:rPr>
                <w:rFonts w:eastAsia="Times New Roman"/>
                <w:bCs/>
                <w:sz w:val="22"/>
                <w:szCs w:val="22"/>
                <w:lang w:val="nl-NL" w:eastAsia="en-US"/>
              </w:rPr>
              <w:t>Zentiva</w:t>
            </w:r>
            <w:r>
              <w:rPr>
                <w:rFonts w:eastAsia="Times New Roman"/>
                <w:bCs/>
                <w:sz w:val="22"/>
                <w:szCs w:val="22"/>
                <w:lang w:val="nl-NL" w:eastAsia="en-US"/>
              </w:rPr>
              <w:t xml:space="preserve"> </w:t>
            </w:r>
            <w:r w:rsidRPr="005F6826">
              <w:rPr>
                <w:rFonts w:eastAsia="Times New Roman"/>
                <w:bCs/>
                <w:sz w:val="22"/>
                <w:szCs w:val="22"/>
                <w:lang w:val="nl-NL" w:eastAsia="en-US"/>
              </w:rPr>
              <w:t>Denmark ApS</w:t>
            </w:r>
          </w:p>
          <w:p w14:paraId="5DD8D906" w14:textId="77777777" w:rsidR="0050133F" w:rsidRPr="00157265" w:rsidRDefault="0050133F" w:rsidP="00D74BB0">
            <w:pPr>
              <w:tabs>
                <w:tab w:val="left" w:pos="-720"/>
                <w:tab w:val="left" w:pos="567"/>
                <w:tab w:val="left" w:pos="4536"/>
              </w:tabs>
              <w:suppressAutoHyphens/>
              <w:spacing w:after="0" w:line="260" w:lineRule="exact"/>
              <w:jc w:val="left"/>
              <w:rPr>
                <w:rFonts w:eastAsia="Times New Roman"/>
                <w:sz w:val="22"/>
                <w:szCs w:val="22"/>
                <w:lang w:val="nl-NL" w:eastAsia="en-US"/>
              </w:rPr>
            </w:pPr>
            <w:r w:rsidRPr="00157265">
              <w:rPr>
                <w:rFonts w:eastAsia="Times New Roman"/>
                <w:bCs/>
                <w:sz w:val="22"/>
                <w:szCs w:val="22"/>
                <w:lang w:val="nl-NL" w:eastAsia="en-US"/>
              </w:rPr>
              <w:t>Tel:</w:t>
            </w:r>
            <w:r w:rsidRPr="00157265">
              <w:rPr>
                <w:rFonts w:eastAsia="Times New Roman"/>
                <w:sz w:val="22"/>
                <w:szCs w:val="22"/>
                <w:lang w:val="nl-NL" w:eastAsia="en-US"/>
              </w:rPr>
              <w:t xml:space="preserve"> +46 840 838 822</w:t>
            </w:r>
          </w:p>
          <w:p w14:paraId="630AAB7F" w14:textId="77777777" w:rsidR="0050133F" w:rsidRPr="00157265" w:rsidRDefault="0050133F" w:rsidP="00D74BB0">
            <w:pPr>
              <w:tabs>
                <w:tab w:val="left" w:pos="-720"/>
                <w:tab w:val="left" w:pos="567"/>
                <w:tab w:val="left" w:pos="4536"/>
              </w:tabs>
              <w:suppressAutoHyphens/>
              <w:spacing w:after="0" w:line="260" w:lineRule="exact"/>
              <w:jc w:val="left"/>
              <w:rPr>
                <w:rFonts w:eastAsia="Times New Roman"/>
                <w:b/>
                <w:noProof/>
                <w:sz w:val="22"/>
                <w:szCs w:val="22"/>
                <w:lang w:val="en-GB" w:eastAsia="en-US"/>
              </w:rPr>
            </w:pPr>
            <w:r w:rsidRPr="00157265">
              <w:rPr>
                <w:rFonts w:eastAsia="Times New Roman"/>
                <w:noProof/>
                <w:sz w:val="22"/>
                <w:szCs w:val="22"/>
                <w:lang w:val="en-GB" w:eastAsia="en-US"/>
              </w:rPr>
              <w:t>PV-Sweden@zentiva.com</w:t>
            </w:r>
          </w:p>
        </w:tc>
      </w:tr>
      <w:tr w:rsidR="0050133F" w:rsidRPr="006425E7" w14:paraId="4DF8B9A3" w14:textId="77777777" w:rsidTr="00D74BB0">
        <w:trPr>
          <w:trHeight w:val="1134"/>
        </w:trPr>
        <w:tc>
          <w:tcPr>
            <w:tcW w:w="4678" w:type="dxa"/>
            <w:gridSpan w:val="2"/>
          </w:tcPr>
          <w:p w14:paraId="6B6755FF" w14:textId="77777777" w:rsidR="0050133F" w:rsidRPr="00157265" w:rsidRDefault="0050133F" w:rsidP="00D74BB0">
            <w:pPr>
              <w:tabs>
                <w:tab w:val="left" w:pos="567"/>
              </w:tabs>
              <w:spacing w:after="0" w:line="260" w:lineRule="exact"/>
              <w:jc w:val="left"/>
              <w:rPr>
                <w:rFonts w:eastAsia="Times New Roman"/>
                <w:b/>
                <w:noProof/>
                <w:sz w:val="22"/>
                <w:szCs w:val="22"/>
                <w:lang w:val="nl-NL" w:eastAsia="en-US"/>
              </w:rPr>
            </w:pPr>
            <w:r w:rsidRPr="00157265">
              <w:rPr>
                <w:rFonts w:eastAsia="Times New Roman"/>
                <w:b/>
                <w:noProof/>
                <w:sz w:val="22"/>
                <w:szCs w:val="22"/>
                <w:lang w:val="nl-NL" w:eastAsia="en-US"/>
              </w:rPr>
              <w:t>Latvija</w:t>
            </w:r>
          </w:p>
          <w:p w14:paraId="765B0986" w14:textId="77777777" w:rsidR="0050133F" w:rsidRPr="00157265" w:rsidRDefault="0050133F"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Zentiva, k.s.</w:t>
            </w:r>
          </w:p>
          <w:p w14:paraId="1D895D7B" w14:textId="77777777" w:rsidR="0050133F" w:rsidRPr="00157265" w:rsidRDefault="0050133F" w:rsidP="00D74BB0">
            <w:pPr>
              <w:tabs>
                <w:tab w:val="left" w:pos="567"/>
              </w:tabs>
              <w:spacing w:after="0" w:line="260" w:lineRule="exact"/>
              <w:jc w:val="left"/>
              <w:rPr>
                <w:rFonts w:eastAsia="Times New Roman"/>
                <w:sz w:val="22"/>
                <w:szCs w:val="22"/>
                <w:lang w:val="nl-NL" w:eastAsia="en-US"/>
              </w:rPr>
            </w:pPr>
            <w:r w:rsidRPr="00157265">
              <w:rPr>
                <w:rFonts w:eastAsia="Times New Roman"/>
                <w:sz w:val="22"/>
                <w:szCs w:val="22"/>
                <w:lang w:val="nl-NL" w:eastAsia="en-US"/>
              </w:rPr>
              <w:t>Tel: +371 67893939</w:t>
            </w:r>
          </w:p>
          <w:p w14:paraId="39D3FEA4" w14:textId="77777777" w:rsidR="0050133F" w:rsidRPr="00157265" w:rsidRDefault="0050133F" w:rsidP="00D74BB0">
            <w:pPr>
              <w:tabs>
                <w:tab w:val="left" w:pos="-720"/>
                <w:tab w:val="left" w:pos="567"/>
              </w:tabs>
              <w:suppressAutoHyphens/>
              <w:spacing w:after="0" w:line="260" w:lineRule="exact"/>
              <w:jc w:val="left"/>
              <w:rPr>
                <w:rFonts w:eastAsia="Times New Roman"/>
                <w:noProof/>
                <w:sz w:val="22"/>
                <w:szCs w:val="22"/>
                <w:lang w:val="en-GB" w:eastAsia="en-US"/>
              </w:rPr>
            </w:pPr>
            <w:r w:rsidRPr="00157265">
              <w:rPr>
                <w:rFonts w:eastAsia="Times New Roman"/>
                <w:noProof/>
                <w:sz w:val="22"/>
                <w:szCs w:val="22"/>
                <w:lang w:val="en-GB" w:eastAsia="en-US"/>
              </w:rPr>
              <w:t>PV-Latvia@zentiva.com</w:t>
            </w:r>
          </w:p>
        </w:tc>
        <w:tc>
          <w:tcPr>
            <w:tcW w:w="4678" w:type="dxa"/>
          </w:tcPr>
          <w:p w14:paraId="14DCB3F2" w14:textId="77777777" w:rsidR="0050133F" w:rsidRPr="00157265" w:rsidDel="00596D51" w:rsidRDefault="0050133F" w:rsidP="00D74BB0">
            <w:pPr>
              <w:tabs>
                <w:tab w:val="left" w:pos="-720"/>
                <w:tab w:val="left" w:pos="567"/>
                <w:tab w:val="left" w:pos="4536"/>
              </w:tabs>
              <w:suppressAutoHyphens/>
              <w:spacing w:after="0" w:line="260" w:lineRule="exact"/>
              <w:jc w:val="left"/>
              <w:rPr>
                <w:del w:id="34" w:author="Author"/>
                <w:rFonts w:eastAsia="Times New Roman"/>
                <w:b/>
                <w:noProof/>
                <w:sz w:val="22"/>
                <w:szCs w:val="22"/>
                <w:lang w:val="en-GB" w:eastAsia="en-US"/>
              </w:rPr>
            </w:pPr>
            <w:del w:id="35" w:author="Author">
              <w:r w:rsidRPr="00157265" w:rsidDel="00596D51">
                <w:rPr>
                  <w:rFonts w:eastAsia="Times New Roman"/>
                  <w:b/>
                  <w:noProof/>
                  <w:sz w:val="22"/>
                  <w:szCs w:val="22"/>
                  <w:lang w:val="en-GB" w:eastAsia="en-US"/>
                </w:rPr>
                <w:delText>United Kingdom</w:delText>
              </w:r>
              <w:r w:rsidDel="00596D51">
                <w:rPr>
                  <w:rFonts w:eastAsia="Times New Roman"/>
                  <w:b/>
                  <w:noProof/>
                  <w:sz w:val="22"/>
                  <w:szCs w:val="22"/>
                  <w:lang w:val="en-GB" w:eastAsia="en-US"/>
                </w:rPr>
                <w:delText xml:space="preserve"> (</w:delText>
              </w:r>
              <w:r w:rsidRPr="00157265" w:rsidDel="00596D51">
                <w:rPr>
                  <w:rFonts w:eastAsia="Times New Roman"/>
                  <w:b/>
                  <w:noProof/>
                  <w:sz w:val="22"/>
                  <w:szCs w:val="22"/>
                  <w:lang w:val="en-GB" w:eastAsia="en-US"/>
                </w:rPr>
                <w:delText>Northern Ireland</w:delText>
              </w:r>
              <w:r w:rsidDel="00596D51">
                <w:rPr>
                  <w:rFonts w:eastAsia="Times New Roman"/>
                  <w:b/>
                  <w:noProof/>
                  <w:sz w:val="22"/>
                  <w:szCs w:val="22"/>
                  <w:lang w:val="en-GB" w:eastAsia="en-US"/>
                </w:rPr>
                <w:delText>)</w:delText>
              </w:r>
            </w:del>
          </w:p>
          <w:p w14:paraId="71F000A3" w14:textId="77777777" w:rsidR="0050133F" w:rsidRPr="006425E7" w:rsidDel="00596D51" w:rsidRDefault="0050133F" w:rsidP="00D74BB0">
            <w:pPr>
              <w:tabs>
                <w:tab w:val="left" w:pos="567"/>
              </w:tabs>
              <w:spacing w:after="0" w:line="260" w:lineRule="exact"/>
              <w:jc w:val="left"/>
              <w:rPr>
                <w:del w:id="36" w:author="Author"/>
                <w:rFonts w:eastAsia="Times New Roman"/>
                <w:bCs/>
                <w:sz w:val="22"/>
                <w:szCs w:val="22"/>
                <w:lang w:val="en-GB" w:eastAsia="en-US"/>
              </w:rPr>
            </w:pPr>
            <w:del w:id="37" w:author="Author">
              <w:r w:rsidRPr="006425E7" w:rsidDel="00596D51">
                <w:rPr>
                  <w:rFonts w:eastAsia="Times New Roman"/>
                  <w:bCs/>
                  <w:sz w:val="22"/>
                  <w:szCs w:val="22"/>
                  <w:lang w:val="en-GB" w:eastAsia="en-US"/>
                </w:rPr>
                <w:delText>Zentiva, k.s.</w:delText>
              </w:r>
            </w:del>
          </w:p>
          <w:p w14:paraId="1F55501F" w14:textId="77777777" w:rsidR="0050133F" w:rsidRPr="00091D69" w:rsidDel="00596D51" w:rsidRDefault="0050133F" w:rsidP="00D74BB0">
            <w:pPr>
              <w:tabs>
                <w:tab w:val="left" w:pos="-720"/>
                <w:tab w:val="left" w:pos="567"/>
              </w:tabs>
              <w:suppressAutoHyphens/>
              <w:spacing w:after="0" w:line="260" w:lineRule="exact"/>
              <w:jc w:val="left"/>
              <w:rPr>
                <w:del w:id="38" w:author="Author"/>
                <w:rFonts w:eastAsia="Times New Roman"/>
                <w:sz w:val="22"/>
                <w:szCs w:val="22"/>
                <w:lang w:val="de-DE" w:eastAsia="en-US"/>
              </w:rPr>
            </w:pPr>
            <w:del w:id="39" w:author="Author">
              <w:r w:rsidRPr="000158C7" w:rsidDel="00596D51">
                <w:rPr>
                  <w:rFonts w:eastAsia="Times New Roman"/>
                  <w:bCs/>
                  <w:sz w:val="22"/>
                  <w:szCs w:val="22"/>
                  <w:lang w:val="de-DE" w:eastAsia="en-US"/>
                </w:rPr>
                <w:delText xml:space="preserve">Tel: </w:delText>
              </w:r>
              <w:r w:rsidRPr="00091D69" w:rsidDel="00596D51">
                <w:rPr>
                  <w:rFonts w:eastAsia="Times New Roman"/>
                  <w:sz w:val="22"/>
                  <w:szCs w:val="22"/>
                  <w:lang w:val="de-DE" w:eastAsia="en-US"/>
                </w:rPr>
                <w:delText xml:space="preserve">+44 (0) </w:delText>
              </w:r>
              <w:r w:rsidRPr="001C5282" w:rsidDel="00596D51">
                <w:rPr>
                  <w:rFonts w:eastAsia="Times New Roman"/>
                  <w:sz w:val="22"/>
                  <w:szCs w:val="20"/>
                  <w:lang w:val="de-DE" w:eastAsia="en-US"/>
                </w:rPr>
                <w:delText>800 090 2408</w:delText>
              </w:r>
            </w:del>
          </w:p>
          <w:p w14:paraId="26EF861C" w14:textId="77777777" w:rsidR="0050133F" w:rsidRPr="00091D69" w:rsidRDefault="0050133F" w:rsidP="00D74BB0">
            <w:pPr>
              <w:tabs>
                <w:tab w:val="left" w:pos="567"/>
              </w:tabs>
              <w:spacing w:after="0" w:line="260" w:lineRule="exact"/>
              <w:jc w:val="left"/>
              <w:rPr>
                <w:rFonts w:eastAsia="Times New Roman"/>
                <w:noProof/>
                <w:sz w:val="22"/>
                <w:szCs w:val="22"/>
                <w:lang w:val="de-DE" w:eastAsia="en-US"/>
              </w:rPr>
            </w:pPr>
            <w:del w:id="40" w:author="Author">
              <w:r w:rsidRPr="00091D69" w:rsidDel="00596D51">
                <w:rPr>
                  <w:rFonts w:eastAsia="Times New Roman"/>
                  <w:noProof/>
                  <w:sz w:val="22"/>
                  <w:szCs w:val="22"/>
                  <w:lang w:val="de-DE" w:eastAsia="en-US"/>
                </w:rPr>
                <w:delText>PV-United-Kingdom@zentiva.com</w:delText>
              </w:r>
            </w:del>
          </w:p>
        </w:tc>
      </w:tr>
    </w:tbl>
    <w:p w14:paraId="59F67768" w14:textId="77777777" w:rsidR="0050133F" w:rsidRPr="00091D69" w:rsidRDefault="0050133F" w:rsidP="0050133F">
      <w:pPr>
        <w:numPr>
          <w:ilvl w:val="12"/>
          <w:numId w:val="0"/>
        </w:numPr>
        <w:spacing w:after="0"/>
        <w:ind w:right="-2"/>
        <w:jc w:val="left"/>
        <w:outlineLvl w:val="0"/>
        <w:rPr>
          <w:bCs/>
          <w:sz w:val="22"/>
          <w:szCs w:val="22"/>
          <w:lang w:val="de-DE"/>
        </w:rPr>
      </w:pPr>
    </w:p>
    <w:bookmarkEnd w:id="13"/>
    <w:p w14:paraId="5B19AD88" w14:textId="77777777" w:rsidR="00B46D14" w:rsidRDefault="00366975" w:rsidP="00572196">
      <w:pPr>
        <w:keepNext/>
        <w:keepLines/>
        <w:spacing w:after="0"/>
        <w:jc w:val="left"/>
        <w:rPr>
          <w:b/>
          <w:sz w:val="22"/>
          <w:szCs w:val="22"/>
        </w:rPr>
      </w:pPr>
      <w:r w:rsidRPr="00CB1637">
        <w:rPr>
          <w:b/>
          <w:sz w:val="22"/>
          <w:szCs w:val="22"/>
        </w:rPr>
        <w:t xml:space="preserve">Denna bipacksedel ändrades senast </w:t>
      </w:r>
    </w:p>
    <w:p w14:paraId="74F7791B" w14:textId="77777777" w:rsidR="00864A19" w:rsidRPr="00BF7CBF" w:rsidRDefault="00864A19" w:rsidP="00572196">
      <w:pPr>
        <w:keepNext/>
        <w:keepLines/>
        <w:spacing w:after="0"/>
        <w:jc w:val="left"/>
        <w:rPr>
          <w:bCs/>
          <w:sz w:val="22"/>
          <w:szCs w:val="22"/>
        </w:rPr>
      </w:pPr>
    </w:p>
    <w:p w14:paraId="54EDF9F8" w14:textId="03097C5E" w:rsidR="00B97C0E" w:rsidRPr="00CB1637" w:rsidRDefault="00B97C0E" w:rsidP="00572196">
      <w:pPr>
        <w:keepNext/>
        <w:keepLines/>
        <w:spacing w:after="0"/>
        <w:jc w:val="left"/>
        <w:rPr>
          <w:b/>
          <w:sz w:val="22"/>
          <w:szCs w:val="22"/>
        </w:rPr>
      </w:pPr>
      <w:r w:rsidRPr="00CB1637">
        <w:rPr>
          <w:sz w:val="22"/>
          <w:szCs w:val="22"/>
        </w:rPr>
        <w:t xml:space="preserve">Ytterligare information om detta läkemedel finns på Europeiska läkemedelsmyndighetens webbplats </w:t>
      </w:r>
      <w:r>
        <w:fldChar w:fldCharType="begin"/>
      </w:r>
      <w:ins w:id="41" w:author="Author">
        <w:r w:rsidR="0050133F">
          <w:instrText xml:space="preserve">HYPERLINK "https://www.ema.europa.eu" \h </w:instrText>
        </w:r>
      </w:ins>
      <w:del w:id="42" w:author="Author">
        <w:r w:rsidDel="0050133F">
          <w:delInstrText>HYPERLINK "http://www.ema.europa.eu/" \h</w:delInstrText>
        </w:r>
      </w:del>
      <w:ins w:id="43" w:author="Author"/>
      <w:r>
        <w:fldChar w:fldCharType="separate"/>
      </w:r>
      <w:del w:id="44" w:author="Author">
        <w:r w:rsidRPr="00CB1637" w:rsidDel="0050133F">
          <w:rPr>
            <w:rStyle w:val="Hyperlink"/>
            <w:sz w:val="22"/>
            <w:szCs w:val="22"/>
          </w:rPr>
          <w:delText>http://www.ema.europa.eu</w:delText>
        </w:r>
      </w:del>
      <w:ins w:id="45" w:author="Author">
        <w:r w:rsidR="0050133F">
          <w:rPr>
            <w:rStyle w:val="Hyperlink"/>
            <w:sz w:val="22"/>
            <w:szCs w:val="22"/>
          </w:rPr>
          <w:t>https://www.ema.europa.eu</w:t>
        </w:r>
      </w:ins>
      <w:r>
        <w:fldChar w:fldCharType="end"/>
      </w:r>
      <w:r w:rsidRPr="00CB1637">
        <w:rPr>
          <w:sz w:val="22"/>
          <w:szCs w:val="22"/>
        </w:rPr>
        <w:t>.</w:t>
      </w:r>
    </w:p>
    <w:sectPr w:rsidR="00B97C0E" w:rsidRPr="00CB1637" w:rsidSect="00242921">
      <w:footerReference w:type="default" r:id="rId14"/>
      <w:pgSz w:w="12240" w:h="15840" w:code="1"/>
      <w:pgMar w:top="1134" w:right="1418" w:bottom="1134" w:left="1418" w:header="737" w:footer="737"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EEA9" w14:textId="77777777" w:rsidR="006A4E50" w:rsidRDefault="006A4E50" w:rsidP="00BC7A80">
      <w:pPr>
        <w:spacing w:after="0"/>
      </w:pPr>
      <w:r>
        <w:separator/>
      </w:r>
    </w:p>
  </w:endnote>
  <w:endnote w:type="continuationSeparator" w:id="0">
    <w:p w14:paraId="1181B185" w14:textId="77777777" w:rsidR="006A4E50" w:rsidRDefault="006A4E50" w:rsidP="00BC7A80">
      <w:pPr>
        <w:spacing w:after="0"/>
      </w:pPr>
      <w:r>
        <w:continuationSeparator/>
      </w:r>
    </w:p>
  </w:endnote>
  <w:endnote w:type="continuationNotice" w:id="1">
    <w:p w14:paraId="5ECB0C9E" w14:textId="77777777" w:rsidR="006A4E50" w:rsidRDefault="006A4E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752144"/>
      <w:docPartObj>
        <w:docPartGallery w:val="Page Numbers (Bottom of Page)"/>
        <w:docPartUnique/>
      </w:docPartObj>
    </w:sdtPr>
    <w:sdtEndPr>
      <w:rPr>
        <w:rFonts w:ascii="Arial" w:hAnsi="Arial" w:cs="Arial"/>
        <w:sz w:val="16"/>
        <w:szCs w:val="16"/>
      </w:rPr>
    </w:sdtEndPr>
    <w:sdtContent>
      <w:p w14:paraId="41BFA2F1" w14:textId="77777777" w:rsidR="00F44B9D" w:rsidRPr="00991844" w:rsidRDefault="00F44B9D">
        <w:pPr>
          <w:pStyle w:val="Footer"/>
          <w:jc w:val="center"/>
          <w:rPr>
            <w:rFonts w:ascii="Arial" w:hAnsi="Arial" w:cs="Arial"/>
            <w:sz w:val="16"/>
            <w:szCs w:val="16"/>
          </w:rPr>
        </w:pPr>
        <w:r w:rsidRPr="00991844">
          <w:rPr>
            <w:rFonts w:ascii="Arial" w:hAnsi="Arial" w:cs="Arial"/>
            <w:sz w:val="16"/>
            <w:szCs w:val="16"/>
          </w:rPr>
          <w:fldChar w:fldCharType="begin"/>
        </w:r>
        <w:r w:rsidRPr="00991844">
          <w:rPr>
            <w:rFonts w:ascii="Arial" w:hAnsi="Arial" w:cs="Arial"/>
            <w:sz w:val="16"/>
            <w:szCs w:val="16"/>
          </w:rPr>
          <w:instrText>PAGE   \* MERGEFORMAT</w:instrText>
        </w:r>
        <w:r w:rsidRPr="00991844">
          <w:rPr>
            <w:rFonts w:ascii="Arial" w:hAnsi="Arial" w:cs="Arial"/>
            <w:sz w:val="16"/>
            <w:szCs w:val="16"/>
          </w:rPr>
          <w:fldChar w:fldCharType="separate"/>
        </w:r>
        <w:r>
          <w:rPr>
            <w:rFonts w:ascii="Arial" w:hAnsi="Arial" w:cs="Arial"/>
            <w:noProof/>
            <w:sz w:val="16"/>
            <w:szCs w:val="16"/>
          </w:rPr>
          <w:t>18</w:t>
        </w:r>
        <w:r w:rsidRPr="00991844">
          <w:rPr>
            <w:rFonts w:ascii="Arial" w:hAnsi="Arial" w:cs="Arial"/>
            <w:sz w:val="16"/>
            <w:szCs w:val="16"/>
          </w:rPr>
          <w:fldChar w:fldCharType="end"/>
        </w:r>
      </w:p>
    </w:sdtContent>
  </w:sdt>
  <w:p w14:paraId="6FDAD8F4" w14:textId="77777777" w:rsidR="00F44B9D" w:rsidRDefault="00F44B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934D" w14:textId="77777777" w:rsidR="006A4E50" w:rsidRDefault="006A4E50" w:rsidP="00BC7A80">
      <w:pPr>
        <w:spacing w:after="0"/>
      </w:pPr>
      <w:r>
        <w:separator/>
      </w:r>
    </w:p>
  </w:footnote>
  <w:footnote w:type="continuationSeparator" w:id="0">
    <w:p w14:paraId="05DE339D" w14:textId="77777777" w:rsidR="006A4E50" w:rsidRDefault="006A4E50" w:rsidP="00BC7A80">
      <w:pPr>
        <w:spacing w:after="0"/>
      </w:pPr>
      <w:r>
        <w:continuationSeparator/>
      </w:r>
    </w:p>
  </w:footnote>
  <w:footnote w:type="continuationNotice" w:id="1">
    <w:p w14:paraId="0EDCAF6B" w14:textId="77777777" w:rsidR="006A4E50" w:rsidRDefault="006A4E5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BB310F"/>
    <w:multiLevelType w:val="hybridMultilevel"/>
    <w:tmpl w:val="7FC08332"/>
    <w:lvl w:ilvl="0" w:tplc="4E381920">
      <w:numFmt w:val="bullet"/>
      <w:lvlText w:val="-"/>
      <w:lvlJc w:val="left"/>
      <w:pPr>
        <w:ind w:left="360" w:hanging="360"/>
      </w:pPr>
      <w:rPr>
        <w:rFonts w:ascii="Times New Roman" w:eastAsia="MS Mincho" w:hAnsi="Times New Roman" w:cs="Times New Roman" w:hint="default"/>
        <w:b/>
        <w:bCs/>
        <w:caps w:val="0"/>
        <w:strike w:val="0"/>
        <w:dstrike w:val="0"/>
        <w:vanish w:val="0"/>
        <w:color w:val="auto"/>
        <w:sz w:val="24"/>
        <w:vertAlign w:val="baseline"/>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61F58C1"/>
    <w:multiLevelType w:val="hybridMultilevel"/>
    <w:tmpl w:val="3D7E7502"/>
    <w:lvl w:ilvl="0" w:tplc="D6FC0AD4">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A90A1A"/>
    <w:multiLevelType w:val="hybridMultilevel"/>
    <w:tmpl w:val="7564E6DC"/>
    <w:lvl w:ilvl="0" w:tplc="24BEF0B4">
      <w:start w:val="1"/>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397E7C"/>
    <w:multiLevelType w:val="hybridMultilevel"/>
    <w:tmpl w:val="A6B27736"/>
    <w:lvl w:ilvl="0" w:tplc="24BEF0B4">
      <w:start w:val="1"/>
      <w:numFmt w:val="bullet"/>
      <w:lvlText w:val="-"/>
      <w:lvlJc w:val="left"/>
      <w:pPr>
        <w:ind w:left="720" w:hanging="360"/>
      </w:pPr>
      <w:rPr>
        <w:rFonts w:ascii="Times New Roman" w:hAnsi="Times New Roman" w:cs="Times New Roman" w:hint="default"/>
        <w:b w:val="0"/>
        <w:i w:val="0"/>
        <w:sz w:val="24"/>
      </w:rPr>
    </w:lvl>
    <w:lvl w:ilvl="1" w:tplc="24BEF0B4">
      <w:start w:val="1"/>
      <w:numFmt w:val="bullet"/>
      <w:lvlText w:val="-"/>
      <w:lvlJc w:val="left"/>
      <w:pPr>
        <w:ind w:left="1440" w:hanging="360"/>
      </w:pPr>
      <w:rPr>
        <w:rFonts w:ascii="Times New Roman" w:hAnsi="Times New Roman" w:cs="Times New Roman" w:hint="default"/>
        <w:b w:val="0"/>
        <w:i w:val="0"/>
        <w:sz w:val="24"/>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7B17EF"/>
    <w:multiLevelType w:val="hybridMultilevel"/>
    <w:tmpl w:val="CD5E393C"/>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AA8707A"/>
    <w:multiLevelType w:val="hybridMultilevel"/>
    <w:tmpl w:val="96B4EDC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5672A3"/>
    <w:multiLevelType w:val="hybridMultilevel"/>
    <w:tmpl w:val="41E20262"/>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45E0A5B"/>
    <w:multiLevelType w:val="hybridMultilevel"/>
    <w:tmpl w:val="E3DAB9A0"/>
    <w:lvl w:ilvl="0" w:tplc="D14AB548">
      <w:start w:val="1"/>
      <w:numFmt w:val="bullet"/>
      <w:lvlText w:val="-"/>
      <w:lvlJc w:val="left"/>
      <w:pPr>
        <w:ind w:left="401" w:hanging="284"/>
      </w:pPr>
      <w:rPr>
        <w:rFonts w:ascii="Times New Roman" w:eastAsia="Times New Roman" w:hAnsi="Times New Roman" w:hint="default"/>
        <w:sz w:val="22"/>
        <w:szCs w:val="22"/>
      </w:rPr>
    </w:lvl>
    <w:lvl w:ilvl="1" w:tplc="0428AE5E">
      <w:start w:val="1"/>
      <w:numFmt w:val="bullet"/>
      <w:lvlText w:val="•"/>
      <w:lvlJc w:val="left"/>
      <w:pPr>
        <w:ind w:left="1291" w:hanging="284"/>
      </w:pPr>
      <w:rPr>
        <w:rFonts w:hint="default"/>
      </w:rPr>
    </w:lvl>
    <w:lvl w:ilvl="2" w:tplc="F8127066">
      <w:start w:val="1"/>
      <w:numFmt w:val="bullet"/>
      <w:lvlText w:val="•"/>
      <w:lvlJc w:val="left"/>
      <w:pPr>
        <w:ind w:left="2182" w:hanging="284"/>
      </w:pPr>
      <w:rPr>
        <w:rFonts w:hint="default"/>
      </w:rPr>
    </w:lvl>
    <w:lvl w:ilvl="3" w:tplc="78480038">
      <w:start w:val="1"/>
      <w:numFmt w:val="bullet"/>
      <w:lvlText w:val="•"/>
      <w:lvlJc w:val="left"/>
      <w:pPr>
        <w:ind w:left="3072" w:hanging="284"/>
      </w:pPr>
      <w:rPr>
        <w:rFonts w:hint="default"/>
      </w:rPr>
    </w:lvl>
    <w:lvl w:ilvl="4" w:tplc="AA66A598">
      <w:start w:val="1"/>
      <w:numFmt w:val="bullet"/>
      <w:lvlText w:val="•"/>
      <w:lvlJc w:val="left"/>
      <w:pPr>
        <w:ind w:left="3963" w:hanging="284"/>
      </w:pPr>
      <w:rPr>
        <w:rFonts w:hint="default"/>
      </w:rPr>
    </w:lvl>
    <w:lvl w:ilvl="5" w:tplc="3124867C">
      <w:start w:val="1"/>
      <w:numFmt w:val="bullet"/>
      <w:lvlText w:val="•"/>
      <w:lvlJc w:val="left"/>
      <w:pPr>
        <w:ind w:left="4853" w:hanging="284"/>
      </w:pPr>
      <w:rPr>
        <w:rFonts w:hint="default"/>
      </w:rPr>
    </w:lvl>
    <w:lvl w:ilvl="6" w:tplc="D882AC42">
      <w:start w:val="1"/>
      <w:numFmt w:val="bullet"/>
      <w:lvlText w:val="•"/>
      <w:lvlJc w:val="left"/>
      <w:pPr>
        <w:ind w:left="5744" w:hanging="284"/>
      </w:pPr>
      <w:rPr>
        <w:rFonts w:hint="default"/>
      </w:rPr>
    </w:lvl>
    <w:lvl w:ilvl="7" w:tplc="1616C558">
      <w:start w:val="1"/>
      <w:numFmt w:val="bullet"/>
      <w:lvlText w:val="•"/>
      <w:lvlJc w:val="left"/>
      <w:pPr>
        <w:ind w:left="6634" w:hanging="284"/>
      </w:pPr>
      <w:rPr>
        <w:rFonts w:hint="default"/>
      </w:rPr>
    </w:lvl>
    <w:lvl w:ilvl="8" w:tplc="39F26964">
      <w:start w:val="1"/>
      <w:numFmt w:val="bullet"/>
      <w:lvlText w:val="•"/>
      <w:lvlJc w:val="left"/>
      <w:pPr>
        <w:ind w:left="7525" w:hanging="284"/>
      </w:pPr>
      <w:rPr>
        <w:rFonts w:hint="default"/>
      </w:rPr>
    </w:lvl>
  </w:abstractNum>
  <w:abstractNum w:abstractNumId="9" w15:restartNumberingAfterBreak="0">
    <w:nsid w:val="46D35586"/>
    <w:multiLevelType w:val="hybridMultilevel"/>
    <w:tmpl w:val="88800F56"/>
    <w:lvl w:ilvl="0" w:tplc="0405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A5E4858"/>
    <w:multiLevelType w:val="hybridMultilevel"/>
    <w:tmpl w:val="37E4772E"/>
    <w:lvl w:ilvl="0" w:tplc="04090001">
      <w:start w:val="1"/>
      <w:numFmt w:val="bullet"/>
      <w:lvlText w:val=""/>
      <w:lvlJc w:val="left"/>
      <w:pPr>
        <w:ind w:left="720" w:hanging="360"/>
      </w:pPr>
      <w:rPr>
        <w:rFonts w:ascii="Symbol" w:hAnsi="Symbol"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BDC0BC0"/>
    <w:multiLevelType w:val="hybridMultilevel"/>
    <w:tmpl w:val="C8D8C168"/>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6C00C3CA">
      <w:numFmt w:val="bullet"/>
      <w:lvlText w:val="-"/>
      <w:lvlJc w:val="left"/>
      <w:pPr>
        <w:ind w:left="1440" w:hanging="360"/>
      </w:pPr>
      <w:rPr>
        <w:rFonts w:ascii="Times New Roman" w:eastAsia="MS Mincho"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02247E"/>
    <w:multiLevelType w:val="hybridMultilevel"/>
    <w:tmpl w:val="5B9E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34246"/>
    <w:multiLevelType w:val="hybridMultilevel"/>
    <w:tmpl w:val="60866F9E"/>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2FB3304"/>
    <w:multiLevelType w:val="hybridMultilevel"/>
    <w:tmpl w:val="30F210D6"/>
    <w:lvl w:ilvl="0" w:tplc="545E327E">
      <w:start w:val="1"/>
      <w:numFmt w:val="decimal"/>
      <w:pStyle w:val="Heading2"/>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0C4680"/>
    <w:multiLevelType w:val="hybridMultilevel"/>
    <w:tmpl w:val="C0EE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495E44"/>
    <w:multiLevelType w:val="hybridMultilevel"/>
    <w:tmpl w:val="295E8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AE51EA"/>
    <w:multiLevelType w:val="hybridMultilevel"/>
    <w:tmpl w:val="6EBE05B6"/>
    <w:lvl w:ilvl="0" w:tplc="5D16AB90">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52B1398"/>
    <w:multiLevelType w:val="hybridMultilevel"/>
    <w:tmpl w:val="B0D68BC0"/>
    <w:lvl w:ilvl="0" w:tplc="4D7286BE">
      <w:start w:val="1"/>
      <w:numFmt w:val="decimal"/>
      <w:pStyle w:val="2PI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20" w15:restartNumberingAfterBreak="0">
    <w:nsid w:val="5A681195"/>
    <w:multiLevelType w:val="hybridMultilevel"/>
    <w:tmpl w:val="56D809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4A4434E"/>
    <w:multiLevelType w:val="hybridMultilevel"/>
    <w:tmpl w:val="013226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6F4904"/>
    <w:multiLevelType w:val="hybridMultilevel"/>
    <w:tmpl w:val="BC9A0B14"/>
    <w:lvl w:ilvl="0" w:tplc="4E381920">
      <w:numFmt w:val="bullet"/>
      <w:lvlText w:val="-"/>
      <w:lvlJc w:val="left"/>
      <w:pPr>
        <w:ind w:left="360" w:hanging="360"/>
      </w:pPr>
      <w:rPr>
        <w:rFonts w:ascii="Times New Roman" w:eastAsia="MS Mincho" w:hAnsi="Times New Roman" w:cs="Times New Roman" w:hint="default"/>
        <w:b/>
        <w:bCs/>
        <w:caps w:val="0"/>
        <w:strike w:val="0"/>
        <w:dstrike w:val="0"/>
        <w:vanish w:val="0"/>
        <w:color w:val="auto"/>
        <w:sz w:val="24"/>
        <w:vertAlign w:val="baseline"/>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9C343A"/>
    <w:multiLevelType w:val="hybridMultilevel"/>
    <w:tmpl w:val="87C62B7A"/>
    <w:lvl w:ilvl="0" w:tplc="6D4C74F0">
      <w:start w:val="1"/>
      <w:numFmt w:val="bullet"/>
      <w:lvlText w:val="-"/>
      <w:lvlJc w:val="left"/>
      <w:pPr>
        <w:ind w:left="720" w:hanging="360"/>
      </w:pPr>
      <w:rPr>
        <w:rFonts w:ascii="Times New Roman" w:hAnsi="Times New Roman" w:cs="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6" w15:restartNumberingAfterBreak="0">
    <w:nsid w:val="7F8554CC"/>
    <w:multiLevelType w:val="hybridMultilevel"/>
    <w:tmpl w:val="50DEC14E"/>
    <w:lvl w:ilvl="0" w:tplc="75E41950">
      <w:numFmt w:val="bullet"/>
      <w:lvlText w:val="-"/>
      <w:lvlJc w:val="left"/>
      <w:pPr>
        <w:ind w:left="360" w:hanging="360"/>
      </w:pPr>
      <w:rPr>
        <w:rFonts w:ascii="Times New Roman" w:eastAsia="MS Mincho" w:hAnsi="Times New Roman" w:cs="Times New Roman"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1329405126">
    <w:abstractNumId w:val="2"/>
  </w:num>
  <w:num w:numId="2" w16cid:durableId="53160591">
    <w:abstractNumId w:val="17"/>
  </w:num>
  <w:num w:numId="3" w16cid:durableId="2030377347">
    <w:abstractNumId w:val="11"/>
  </w:num>
  <w:num w:numId="4" w16cid:durableId="403574380">
    <w:abstractNumId w:val="7"/>
  </w:num>
  <w:num w:numId="5" w16cid:durableId="1583022348">
    <w:abstractNumId w:val="13"/>
  </w:num>
  <w:num w:numId="6" w16cid:durableId="1547376052">
    <w:abstractNumId w:val="14"/>
  </w:num>
  <w:num w:numId="7" w16cid:durableId="1202549774">
    <w:abstractNumId w:val="18"/>
  </w:num>
  <w:num w:numId="8" w16cid:durableId="356619">
    <w:abstractNumId w:val="5"/>
  </w:num>
  <w:num w:numId="9" w16cid:durableId="1256357787">
    <w:abstractNumId w:val="6"/>
  </w:num>
  <w:num w:numId="10" w16cid:durableId="784806446">
    <w:abstractNumId w:val="9"/>
  </w:num>
  <w:num w:numId="11" w16cid:durableId="1252200471">
    <w:abstractNumId w:val="21"/>
  </w:num>
  <w:num w:numId="12" w16cid:durableId="1102799956">
    <w:abstractNumId w:val="24"/>
  </w:num>
  <w:num w:numId="13" w16cid:durableId="452284001">
    <w:abstractNumId w:val="20"/>
  </w:num>
  <w:num w:numId="14" w16cid:durableId="447941902">
    <w:abstractNumId w:val="4"/>
  </w:num>
  <w:num w:numId="15" w16cid:durableId="420680521">
    <w:abstractNumId w:val="3"/>
  </w:num>
  <w:num w:numId="16" w16cid:durableId="2102097672">
    <w:abstractNumId w:val="8"/>
  </w:num>
  <w:num w:numId="17" w16cid:durableId="1221474992">
    <w:abstractNumId w:val="14"/>
  </w:num>
  <w:num w:numId="18" w16cid:durableId="966356315">
    <w:abstractNumId w:val="14"/>
  </w:num>
  <w:num w:numId="19" w16cid:durableId="7831144">
    <w:abstractNumId w:val="14"/>
  </w:num>
  <w:num w:numId="20" w16cid:durableId="1748771679">
    <w:abstractNumId w:val="14"/>
  </w:num>
  <w:num w:numId="21" w16cid:durableId="1789158654">
    <w:abstractNumId w:val="14"/>
  </w:num>
  <w:num w:numId="22" w16cid:durableId="80370200">
    <w:abstractNumId w:val="14"/>
  </w:num>
  <w:num w:numId="23" w16cid:durableId="846948143">
    <w:abstractNumId w:val="14"/>
  </w:num>
  <w:num w:numId="24" w16cid:durableId="180172891">
    <w:abstractNumId w:val="14"/>
  </w:num>
  <w:num w:numId="25" w16cid:durableId="188447781">
    <w:abstractNumId w:val="14"/>
  </w:num>
  <w:num w:numId="26" w16cid:durableId="1857693733">
    <w:abstractNumId w:val="14"/>
  </w:num>
  <w:num w:numId="27" w16cid:durableId="704526154">
    <w:abstractNumId w:val="14"/>
  </w:num>
  <w:num w:numId="28" w16cid:durableId="1543011298">
    <w:abstractNumId w:val="14"/>
  </w:num>
  <w:num w:numId="29" w16cid:durableId="1617904660">
    <w:abstractNumId w:val="14"/>
  </w:num>
  <w:num w:numId="30" w16cid:durableId="273053812">
    <w:abstractNumId w:val="19"/>
  </w:num>
  <w:num w:numId="31" w16cid:durableId="318730301">
    <w:abstractNumId w:val="0"/>
  </w:num>
  <w:num w:numId="32" w16cid:durableId="1586301223">
    <w:abstractNumId w:val="23"/>
  </w:num>
  <w:num w:numId="33" w16cid:durableId="298611747">
    <w:abstractNumId w:val="25"/>
  </w:num>
  <w:num w:numId="34" w16cid:durableId="51468644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2685241">
    <w:abstractNumId w:val="10"/>
  </w:num>
  <w:num w:numId="36" w16cid:durableId="686834467">
    <w:abstractNumId w:val="15"/>
  </w:num>
  <w:num w:numId="37" w16cid:durableId="114956633">
    <w:abstractNumId w:val="12"/>
  </w:num>
  <w:num w:numId="38" w16cid:durableId="1644694590">
    <w:abstractNumId w:val="16"/>
  </w:num>
  <w:num w:numId="39" w16cid:durableId="1514681611">
    <w:abstractNumId w:val="26"/>
  </w:num>
  <w:num w:numId="40" w16cid:durableId="1844054024">
    <w:abstractNumId w:val="22"/>
  </w:num>
  <w:num w:numId="41" w16cid:durableId="684329668">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669"/>
    <w:rsid w:val="00001BA6"/>
    <w:rsid w:val="00002479"/>
    <w:rsid w:val="000040EB"/>
    <w:rsid w:val="0000546F"/>
    <w:rsid w:val="00014576"/>
    <w:rsid w:val="00016387"/>
    <w:rsid w:val="00016603"/>
    <w:rsid w:val="00016823"/>
    <w:rsid w:val="000169E9"/>
    <w:rsid w:val="00016A55"/>
    <w:rsid w:val="0002432C"/>
    <w:rsid w:val="000251BB"/>
    <w:rsid w:val="00025FA9"/>
    <w:rsid w:val="00036BEC"/>
    <w:rsid w:val="00037CCB"/>
    <w:rsid w:val="0004186C"/>
    <w:rsid w:val="00051817"/>
    <w:rsid w:val="00051FC9"/>
    <w:rsid w:val="00055FA7"/>
    <w:rsid w:val="000568FE"/>
    <w:rsid w:val="000601C2"/>
    <w:rsid w:val="000647EA"/>
    <w:rsid w:val="00064F02"/>
    <w:rsid w:val="00065BE9"/>
    <w:rsid w:val="00071790"/>
    <w:rsid w:val="0007746C"/>
    <w:rsid w:val="00082142"/>
    <w:rsid w:val="000842E8"/>
    <w:rsid w:val="00086B7F"/>
    <w:rsid w:val="000933B2"/>
    <w:rsid w:val="00095C18"/>
    <w:rsid w:val="000965FC"/>
    <w:rsid w:val="000968D7"/>
    <w:rsid w:val="00097DF2"/>
    <w:rsid w:val="000A0AB9"/>
    <w:rsid w:val="000A0C3C"/>
    <w:rsid w:val="000B1BEA"/>
    <w:rsid w:val="000B325D"/>
    <w:rsid w:val="000C1C3A"/>
    <w:rsid w:val="000C2001"/>
    <w:rsid w:val="000C2D68"/>
    <w:rsid w:val="000C2DFD"/>
    <w:rsid w:val="000C3F2D"/>
    <w:rsid w:val="000C54F8"/>
    <w:rsid w:val="000D07D7"/>
    <w:rsid w:val="000D4816"/>
    <w:rsid w:val="000E011F"/>
    <w:rsid w:val="000E2DFD"/>
    <w:rsid w:val="000F03E3"/>
    <w:rsid w:val="000F66E1"/>
    <w:rsid w:val="00101188"/>
    <w:rsid w:val="00101E23"/>
    <w:rsid w:val="00103E2B"/>
    <w:rsid w:val="00103F30"/>
    <w:rsid w:val="00105C03"/>
    <w:rsid w:val="001112E9"/>
    <w:rsid w:val="001132A3"/>
    <w:rsid w:val="001200DA"/>
    <w:rsid w:val="001208B2"/>
    <w:rsid w:val="001228E3"/>
    <w:rsid w:val="00127718"/>
    <w:rsid w:val="00132316"/>
    <w:rsid w:val="001323B7"/>
    <w:rsid w:val="0013297D"/>
    <w:rsid w:val="001334F5"/>
    <w:rsid w:val="001440D0"/>
    <w:rsid w:val="00145258"/>
    <w:rsid w:val="0014550E"/>
    <w:rsid w:val="00152688"/>
    <w:rsid w:val="001527DA"/>
    <w:rsid w:val="00154275"/>
    <w:rsid w:val="00154EC9"/>
    <w:rsid w:val="001560F4"/>
    <w:rsid w:val="001569CD"/>
    <w:rsid w:val="00160FD8"/>
    <w:rsid w:val="001611EA"/>
    <w:rsid w:val="00163CD8"/>
    <w:rsid w:val="00165572"/>
    <w:rsid w:val="00166980"/>
    <w:rsid w:val="0017104E"/>
    <w:rsid w:val="00173534"/>
    <w:rsid w:val="001738F7"/>
    <w:rsid w:val="00180083"/>
    <w:rsid w:val="00185361"/>
    <w:rsid w:val="00186246"/>
    <w:rsid w:val="00187A6E"/>
    <w:rsid w:val="00190449"/>
    <w:rsid w:val="00190A38"/>
    <w:rsid w:val="00190C4D"/>
    <w:rsid w:val="00191720"/>
    <w:rsid w:val="00195581"/>
    <w:rsid w:val="001A66FD"/>
    <w:rsid w:val="001A6973"/>
    <w:rsid w:val="001A6BDA"/>
    <w:rsid w:val="001B6FE2"/>
    <w:rsid w:val="001B76D1"/>
    <w:rsid w:val="001C2304"/>
    <w:rsid w:val="001D405B"/>
    <w:rsid w:val="001D495E"/>
    <w:rsid w:val="001D51F8"/>
    <w:rsid w:val="001E0D0C"/>
    <w:rsid w:val="001E134E"/>
    <w:rsid w:val="001E23E0"/>
    <w:rsid w:val="001E6ABF"/>
    <w:rsid w:val="001E7953"/>
    <w:rsid w:val="001F0057"/>
    <w:rsid w:val="001F02E8"/>
    <w:rsid w:val="001F217A"/>
    <w:rsid w:val="001F3C65"/>
    <w:rsid w:val="001F5DE2"/>
    <w:rsid w:val="001F7E72"/>
    <w:rsid w:val="00207355"/>
    <w:rsid w:val="00207913"/>
    <w:rsid w:val="00212550"/>
    <w:rsid w:val="00212C52"/>
    <w:rsid w:val="002156E8"/>
    <w:rsid w:val="00217D03"/>
    <w:rsid w:val="002212EA"/>
    <w:rsid w:val="00222AE9"/>
    <w:rsid w:val="00226391"/>
    <w:rsid w:val="00227FD2"/>
    <w:rsid w:val="00232551"/>
    <w:rsid w:val="00234029"/>
    <w:rsid w:val="00240D94"/>
    <w:rsid w:val="002426FB"/>
    <w:rsid w:val="00242921"/>
    <w:rsid w:val="00243263"/>
    <w:rsid w:val="00243947"/>
    <w:rsid w:val="002440BC"/>
    <w:rsid w:val="00245462"/>
    <w:rsid w:val="002456DA"/>
    <w:rsid w:val="002500C3"/>
    <w:rsid w:val="00255D4D"/>
    <w:rsid w:val="00256647"/>
    <w:rsid w:val="00260C5C"/>
    <w:rsid w:val="00262C35"/>
    <w:rsid w:val="00263955"/>
    <w:rsid w:val="00264E02"/>
    <w:rsid w:val="00264E78"/>
    <w:rsid w:val="00265616"/>
    <w:rsid w:val="00272428"/>
    <w:rsid w:val="002737DF"/>
    <w:rsid w:val="00273F7C"/>
    <w:rsid w:val="00276F35"/>
    <w:rsid w:val="002821F2"/>
    <w:rsid w:val="00286239"/>
    <w:rsid w:val="0028791D"/>
    <w:rsid w:val="002879CF"/>
    <w:rsid w:val="0029409F"/>
    <w:rsid w:val="002973FD"/>
    <w:rsid w:val="002A0834"/>
    <w:rsid w:val="002A3363"/>
    <w:rsid w:val="002A3CAA"/>
    <w:rsid w:val="002B02D0"/>
    <w:rsid w:val="002B2A0E"/>
    <w:rsid w:val="002C208F"/>
    <w:rsid w:val="002C29C1"/>
    <w:rsid w:val="002C2F12"/>
    <w:rsid w:val="002C354B"/>
    <w:rsid w:val="002C36FD"/>
    <w:rsid w:val="002C5594"/>
    <w:rsid w:val="002D051A"/>
    <w:rsid w:val="002D0840"/>
    <w:rsid w:val="002D09E9"/>
    <w:rsid w:val="002D490D"/>
    <w:rsid w:val="002D4FDB"/>
    <w:rsid w:val="002D5658"/>
    <w:rsid w:val="002E703D"/>
    <w:rsid w:val="002E70A5"/>
    <w:rsid w:val="002E7C78"/>
    <w:rsid w:val="002F40E5"/>
    <w:rsid w:val="00303D20"/>
    <w:rsid w:val="003073C0"/>
    <w:rsid w:val="00310816"/>
    <w:rsid w:val="003125C2"/>
    <w:rsid w:val="00312C00"/>
    <w:rsid w:val="00313104"/>
    <w:rsid w:val="00314511"/>
    <w:rsid w:val="00314CBF"/>
    <w:rsid w:val="00321FA9"/>
    <w:rsid w:val="00322DD8"/>
    <w:rsid w:val="0032611C"/>
    <w:rsid w:val="003269CB"/>
    <w:rsid w:val="003301A5"/>
    <w:rsid w:val="003314F6"/>
    <w:rsid w:val="00332432"/>
    <w:rsid w:val="0033292C"/>
    <w:rsid w:val="00333EE7"/>
    <w:rsid w:val="003400DA"/>
    <w:rsid w:val="00344F0A"/>
    <w:rsid w:val="003476DE"/>
    <w:rsid w:val="0035167A"/>
    <w:rsid w:val="00353B6E"/>
    <w:rsid w:val="003540F0"/>
    <w:rsid w:val="00355A03"/>
    <w:rsid w:val="003608D4"/>
    <w:rsid w:val="003635E8"/>
    <w:rsid w:val="00364EB8"/>
    <w:rsid w:val="00365B56"/>
    <w:rsid w:val="00366234"/>
    <w:rsid w:val="00366975"/>
    <w:rsid w:val="0036795D"/>
    <w:rsid w:val="00371317"/>
    <w:rsid w:val="003725D5"/>
    <w:rsid w:val="00372843"/>
    <w:rsid w:val="00373A98"/>
    <w:rsid w:val="003748E3"/>
    <w:rsid w:val="00374935"/>
    <w:rsid w:val="0037763A"/>
    <w:rsid w:val="00380BE3"/>
    <w:rsid w:val="0038181D"/>
    <w:rsid w:val="003830E5"/>
    <w:rsid w:val="00384475"/>
    <w:rsid w:val="003872D1"/>
    <w:rsid w:val="00387524"/>
    <w:rsid w:val="0039353F"/>
    <w:rsid w:val="00393DC4"/>
    <w:rsid w:val="003A070E"/>
    <w:rsid w:val="003A16C4"/>
    <w:rsid w:val="003A174F"/>
    <w:rsid w:val="003A318B"/>
    <w:rsid w:val="003B55B6"/>
    <w:rsid w:val="003C108B"/>
    <w:rsid w:val="003C6DD9"/>
    <w:rsid w:val="003D0580"/>
    <w:rsid w:val="003D0BAA"/>
    <w:rsid w:val="003D4FA2"/>
    <w:rsid w:val="003D6E24"/>
    <w:rsid w:val="003E0C60"/>
    <w:rsid w:val="003E3BD2"/>
    <w:rsid w:val="003F0B56"/>
    <w:rsid w:val="003F14DF"/>
    <w:rsid w:val="003F225A"/>
    <w:rsid w:val="003F23AC"/>
    <w:rsid w:val="00401CE9"/>
    <w:rsid w:val="00402CD1"/>
    <w:rsid w:val="00406533"/>
    <w:rsid w:val="00407104"/>
    <w:rsid w:val="00407F8E"/>
    <w:rsid w:val="0041477D"/>
    <w:rsid w:val="00424E4C"/>
    <w:rsid w:val="004265E5"/>
    <w:rsid w:val="00430FAE"/>
    <w:rsid w:val="00440C3C"/>
    <w:rsid w:val="00443940"/>
    <w:rsid w:val="00444083"/>
    <w:rsid w:val="00446061"/>
    <w:rsid w:val="0045103C"/>
    <w:rsid w:val="00452485"/>
    <w:rsid w:val="004537CD"/>
    <w:rsid w:val="00455D48"/>
    <w:rsid w:val="004575D0"/>
    <w:rsid w:val="0045763D"/>
    <w:rsid w:val="00462C50"/>
    <w:rsid w:val="0046325C"/>
    <w:rsid w:val="00473E6F"/>
    <w:rsid w:val="00480206"/>
    <w:rsid w:val="0048062A"/>
    <w:rsid w:val="004809DB"/>
    <w:rsid w:val="00483614"/>
    <w:rsid w:val="004842C0"/>
    <w:rsid w:val="00486B85"/>
    <w:rsid w:val="004946A9"/>
    <w:rsid w:val="00495EA6"/>
    <w:rsid w:val="00497417"/>
    <w:rsid w:val="004A5C07"/>
    <w:rsid w:val="004B0C07"/>
    <w:rsid w:val="004B1B64"/>
    <w:rsid w:val="004B2C87"/>
    <w:rsid w:val="004B438D"/>
    <w:rsid w:val="004C39EF"/>
    <w:rsid w:val="004D1279"/>
    <w:rsid w:val="004E10E6"/>
    <w:rsid w:val="004E4083"/>
    <w:rsid w:val="004E4C58"/>
    <w:rsid w:val="004E5D8D"/>
    <w:rsid w:val="004E64FE"/>
    <w:rsid w:val="004E68CB"/>
    <w:rsid w:val="004E770C"/>
    <w:rsid w:val="004F0BFE"/>
    <w:rsid w:val="004F1F18"/>
    <w:rsid w:val="004F49B1"/>
    <w:rsid w:val="004F5D8C"/>
    <w:rsid w:val="0050133F"/>
    <w:rsid w:val="005071A2"/>
    <w:rsid w:val="00512916"/>
    <w:rsid w:val="0051438E"/>
    <w:rsid w:val="00515E0D"/>
    <w:rsid w:val="00526285"/>
    <w:rsid w:val="00527469"/>
    <w:rsid w:val="0052773D"/>
    <w:rsid w:val="005303B7"/>
    <w:rsid w:val="00532CCB"/>
    <w:rsid w:val="00536FBD"/>
    <w:rsid w:val="00537DF9"/>
    <w:rsid w:val="0054117B"/>
    <w:rsid w:val="0054230F"/>
    <w:rsid w:val="00543079"/>
    <w:rsid w:val="005439C9"/>
    <w:rsid w:val="00547144"/>
    <w:rsid w:val="00553A7A"/>
    <w:rsid w:val="00555DE0"/>
    <w:rsid w:val="00557E29"/>
    <w:rsid w:val="00557FE6"/>
    <w:rsid w:val="00561E84"/>
    <w:rsid w:val="00564FCF"/>
    <w:rsid w:val="00567177"/>
    <w:rsid w:val="00567919"/>
    <w:rsid w:val="0057050B"/>
    <w:rsid w:val="00572196"/>
    <w:rsid w:val="00575FAA"/>
    <w:rsid w:val="0058006C"/>
    <w:rsid w:val="00581F76"/>
    <w:rsid w:val="00584231"/>
    <w:rsid w:val="005868A9"/>
    <w:rsid w:val="00594425"/>
    <w:rsid w:val="0059487A"/>
    <w:rsid w:val="00595A9C"/>
    <w:rsid w:val="00596B2C"/>
    <w:rsid w:val="00597B52"/>
    <w:rsid w:val="005A0E5D"/>
    <w:rsid w:val="005A59AC"/>
    <w:rsid w:val="005A61FB"/>
    <w:rsid w:val="005A6854"/>
    <w:rsid w:val="005A7C95"/>
    <w:rsid w:val="005B16EA"/>
    <w:rsid w:val="005B276C"/>
    <w:rsid w:val="005B3F33"/>
    <w:rsid w:val="005B4E1D"/>
    <w:rsid w:val="005B6000"/>
    <w:rsid w:val="005C3279"/>
    <w:rsid w:val="005C705F"/>
    <w:rsid w:val="005C78E8"/>
    <w:rsid w:val="005D1920"/>
    <w:rsid w:val="005D19DB"/>
    <w:rsid w:val="005D2518"/>
    <w:rsid w:val="005D32C4"/>
    <w:rsid w:val="005D346C"/>
    <w:rsid w:val="005D5174"/>
    <w:rsid w:val="005D66C1"/>
    <w:rsid w:val="005E09DA"/>
    <w:rsid w:val="005E1337"/>
    <w:rsid w:val="005F312F"/>
    <w:rsid w:val="005F54AF"/>
    <w:rsid w:val="006048E8"/>
    <w:rsid w:val="00605CF3"/>
    <w:rsid w:val="0060638E"/>
    <w:rsid w:val="006100C0"/>
    <w:rsid w:val="006106D9"/>
    <w:rsid w:val="0061258A"/>
    <w:rsid w:val="00615BF0"/>
    <w:rsid w:val="0061664F"/>
    <w:rsid w:val="00623B9E"/>
    <w:rsid w:val="0062428C"/>
    <w:rsid w:val="00626B9E"/>
    <w:rsid w:val="006337A0"/>
    <w:rsid w:val="0063390F"/>
    <w:rsid w:val="0063463B"/>
    <w:rsid w:val="00637B40"/>
    <w:rsid w:val="006436AC"/>
    <w:rsid w:val="00645ADA"/>
    <w:rsid w:val="006476C5"/>
    <w:rsid w:val="006514CF"/>
    <w:rsid w:val="006522AA"/>
    <w:rsid w:val="006531CE"/>
    <w:rsid w:val="006535F3"/>
    <w:rsid w:val="006538A9"/>
    <w:rsid w:val="00655448"/>
    <w:rsid w:val="00660D10"/>
    <w:rsid w:val="0066230A"/>
    <w:rsid w:val="0066262C"/>
    <w:rsid w:val="0066303A"/>
    <w:rsid w:val="00664FE6"/>
    <w:rsid w:val="00665252"/>
    <w:rsid w:val="00665D23"/>
    <w:rsid w:val="006753C9"/>
    <w:rsid w:val="00675E6C"/>
    <w:rsid w:val="0067755B"/>
    <w:rsid w:val="00680233"/>
    <w:rsid w:val="00680DB9"/>
    <w:rsid w:val="00683593"/>
    <w:rsid w:val="00684598"/>
    <w:rsid w:val="00693DDA"/>
    <w:rsid w:val="006A4E50"/>
    <w:rsid w:val="006B1145"/>
    <w:rsid w:val="006B6209"/>
    <w:rsid w:val="006B7BF6"/>
    <w:rsid w:val="006C20DD"/>
    <w:rsid w:val="006C2CB5"/>
    <w:rsid w:val="006D5B52"/>
    <w:rsid w:val="006E0171"/>
    <w:rsid w:val="006E03C8"/>
    <w:rsid w:val="006E11EC"/>
    <w:rsid w:val="006E730E"/>
    <w:rsid w:val="006F1059"/>
    <w:rsid w:val="006F279E"/>
    <w:rsid w:val="006F3ADE"/>
    <w:rsid w:val="006F7473"/>
    <w:rsid w:val="00700835"/>
    <w:rsid w:val="007009FB"/>
    <w:rsid w:val="00705364"/>
    <w:rsid w:val="007073B8"/>
    <w:rsid w:val="00707953"/>
    <w:rsid w:val="007111D5"/>
    <w:rsid w:val="007112EF"/>
    <w:rsid w:val="00712337"/>
    <w:rsid w:val="00713ACC"/>
    <w:rsid w:val="00713E58"/>
    <w:rsid w:val="00714118"/>
    <w:rsid w:val="00714ADD"/>
    <w:rsid w:val="00715CC9"/>
    <w:rsid w:val="00716F05"/>
    <w:rsid w:val="00720937"/>
    <w:rsid w:val="007212EF"/>
    <w:rsid w:val="007237E0"/>
    <w:rsid w:val="00724585"/>
    <w:rsid w:val="00724C7B"/>
    <w:rsid w:val="00726F7F"/>
    <w:rsid w:val="00727063"/>
    <w:rsid w:val="0073033F"/>
    <w:rsid w:val="00737236"/>
    <w:rsid w:val="00741091"/>
    <w:rsid w:val="00741F9F"/>
    <w:rsid w:val="007421B8"/>
    <w:rsid w:val="0074255D"/>
    <w:rsid w:val="00744638"/>
    <w:rsid w:val="00753E91"/>
    <w:rsid w:val="007557A3"/>
    <w:rsid w:val="007577EA"/>
    <w:rsid w:val="007652D7"/>
    <w:rsid w:val="00765974"/>
    <w:rsid w:val="00765C4C"/>
    <w:rsid w:val="0077328F"/>
    <w:rsid w:val="00773825"/>
    <w:rsid w:val="007810A1"/>
    <w:rsid w:val="00784506"/>
    <w:rsid w:val="00784875"/>
    <w:rsid w:val="007849B1"/>
    <w:rsid w:val="00785091"/>
    <w:rsid w:val="00787AA4"/>
    <w:rsid w:val="00792C47"/>
    <w:rsid w:val="00792E16"/>
    <w:rsid w:val="00794D7B"/>
    <w:rsid w:val="007A3330"/>
    <w:rsid w:val="007A34DE"/>
    <w:rsid w:val="007A6731"/>
    <w:rsid w:val="007B1389"/>
    <w:rsid w:val="007B1FA6"/>
    <w:rsid w:val="007B376C"/>
    <w:rsid w:val="007B6A29"/>
    <w:rsid w:val="007C231A"/>
    <w:rsid w:val="007C57A5"/>
    <w:rsid w:val="007D27B2"/>
    <w:rsid w:val="007D519A"/>
    <w:rsid w:val="007D5462"/>
    <w:rsid w:val="007D620E"/>
    <w:rsid w:val="007D7F3C"/>
    <w:rsid w:val="007E2587"/>
    <w:rsid w:val="007E2B3B"/>
    <w:rsid w:val="007E3399"/>
    <w:rsid w:val="007E6677"/>
    <w:rsid w:val="007E6C7C"/>
    <w:rsid w:val="007F4CC8"/>
    <w:rsid w:val="00800818"/>
    <w:rsid w:val="00805E4D"/>
    <w:rsid w:val="00810A70"/>
    <w:rsid w:val="00820B75"/>
    <w:rsid w:val="00824506"/>
    <w:rsid w:val="00825744"/>
    <w:rsid w:val="008306B8"/>
    <w:rsid w:val="008332B3"/>
    <w:rsid w:val="00836AE9"/>
    <w:rsid w:val="00836FD4"/>
    <w:rsid w:val="008376C3"/>
    <w:rsid w:val="00837DA2"/>
    <w:rsid w:val="00840C33"/>
    <w:rsid w:val="00843441"/>
    <w:rsid w:val="00843E2C"/>
    <w:rsid w:val="008469D8"/>
    <w:rsid w:val="00850FAE"/>
    <w:rsid w:val="0085129B"/>
    <w:rsid w:val="00854C7E"/>
    <w:rsid w:val="0086021F"/>
    <w:rsid w:val="00861D39"/>
    <w:rsid w:val="00861D5D"/>
    <w:rsid w:val="008634AA"/>
    <w:rsid w:val="00864A19"/>
    <w:rsid w:val="0086602C"/>
    <w:rsid w:val="00866441"/>
    <w:rsid w:val="0087254C"/>
    <w:rsid w:val="0087411D"/>
    <w:rsid w:val="008765FF"/>
    <w:rsid w:val="00880DA7"/>
    <w:rsid w:val="00891E53"/>
    <w:rsid w:val="008A2772"/>
    <w:rsid w:val="008A30AE"/>
    <w:rsid w:val="008A3B36"/>
    <w:rsid w:val="008A4F53"/>
    <w:rsid w:val="008B2CF2"/>
    <w:rsid w:val="008B3DE3"/>
    <w:rsid w:val="008B7144"/>
    <w:rsid w:val="008C1D4C"/>
    <w:rsid w:val="008C359D"/>
    <w:rsid w:val="008C4EB0"/>
    <w:rsid w:val="008C65A7"/>
    <w:rsid w:val="008C73D8"/>
    <w:rsid w:val="008C77AC"/>
    <w:rsid w:val="008D5FC1"/>
    <w:rsid w:val="008D6D44"/>
    <w:rsid w:val="008D6F95"/>
    <w:rsid w:val="008E2D84"/>
    <w:rsid w:val="008E424A"/>
    <w:rsid w:val="008E713B"/>
    <w:rsid w:val="008E7E58"/>
    <w:rsid w:val="008F0CCE"/>
    <w:rsid w:val="008F1222"/>
    <w:rsid w:val="008F44C0"/>
    <w:rsid w:val="008F6C21"/>
    <w:rsid w:val="0090343E"/>
    <w:rsid w:val="00903824"/>
    <w:rsid w:val="009046FB"/>
    <w:rsid w:val="00913793"/>
    <w:rsid w:val="009241DC"/>
    <w:rsid w:val="00924CED"/>
    <w:rsid w:val="00925018"/>
    <w:rsid w:val="009255B7"/>
    <w:rsid w:val="00925A73"/>
    <w:rsid w:val="0093026F"/>
    <w:rsid w:val="00930931"/>
    <w:rsid w:val="00936784"/>
    <w:rsid w:val="00940136"/>
    <w:rsid w:val="00940567"/>
    <w:rsid w:val="00941886"/>
    <w:rsid w:val="00943AFC"/>
    <w:rsid w:val="00945758"/>
    <w:rsid w:val="0094780B"/>
    <w:rsid w:val="0095118A"/>
    <w:rsid w:val="0095327A"/>
    <w:rsid w:val="009562E0"/>
    <w:rsid w:val="0095646B"/>
    <w:rsid w:val="00957D99"/>
    <w:rsid w:val="00964A11"/>
    <w:rsid w:val="00964C9E"/>
    <w:rsid w:val="0096706C"/>
    <w:rsid w:val="00967817"/>
    <w:rsid w:val="00972344"/>
    <w:rsid w:val="00973D7E"/>
    <w:rsid w:val="00975798"/>
    <w:rsid w:val="009774FC"/>
    <w:rsid w:val="00977CF1"/>
    <w:rsid w:val="00980552"/>
    <w:rsid w:val="00980A6D"/>
    <w:rsid w:val="009819E5"/>
    <w:rsid w:val="0098681D"/>
    <w:rsid w:val="00987F08"/>
    <w:rsid w:val="0099024C"/>
    <w:rsid w:val="00991844"/>
    <w:rsid w:val="00992941"/>
    <w:rsid w:val="00993910"/>
    <w:rsid w:val="00994551"/>
    <w:rsid w:val="009A105D"/>
    <w:rsid w:val="009A6A73"/>
    <w:rsid w:val="009A6FDB"/>
    <w:rsid w:val="009A7664"/>
    <w:rsid w:val="009B1936"/>
    <w:rsid w:val="009B4FB5"/>
    <w:rsid w:val="009B5BCA"/>
    <w:rsid w:val="009B6603"/>
    <w:rsid w:val="009B7ADE"/>
    <w:rsid w:val="009C5A88"/>
    <w:rsid w:val="009D2D52"/>
    <w:rsid w:val="009D3A7C"/>
    <w:rsid w:val="009D42C6"/>
    <w:rsid w:val="009D43BD"/>
    <w:rsid w:val="009D4AC7"/>
    <w:rsid w:val="009E383B"/>
    <w:rsid w:val="009E50DF"/>
    <w:rsid w:val="009E59F8"/>
    <w:rsid w:val="009E6B19"/>
    <w:rsid w:val="009F66EE"/>
    <w:rsid w:val="00A00254"/>
    <w:rsid w:val="00A00935"/>
    <w:rsid w:val="00A01878"/>
    <w:rsid w:val="00A0403A"/>
    <w:rsid w:val="00A049B4"/>
    <w:rsid w:val="00A07E9B"/>
    <w:rsid w:val="00A135F9"/>
    <w:rsid w:val="00A1727D"/>
    <w:rsid w:val="00A21AC9"/>
    <w:rsid w:val="00A23BBF"/>
    <w:rsid w:val="00A2428E"/>
    <w:rsid w:val="00A25290"/>
    <w:rsid w:val="00A260B4"/>
    <w:rsid w:val="00A30119"/>
    <w:rsid w:val="00A3239D"/>
    <w:rsid w:val="00A347BA"/>
    <w:rsid w:val="00A37D69"/>
    <w:rsid w:val="00A43831"/>
    <w:rsid w:val="00A50D9B"/>
    <w:rsid w:val="00A50EAE"/>
    <w:rsid w:val="00A54146"/>
    <w:rsid w:val="00A56EC6"/>
    <w:rsid w:val="00A625F9"/>
    <w:rsid w:val="00A638F8"/>
    <w:rsid w:val="00A64AE9"/>
    <w:rsid w:val="00A7192E"/>
    <w:rsid w:val="00A74CDA"/>
    <w:rsid w:val="00A7619E"/>
    <w:rsid w:val="00A81843"/>
    <w:rsid w:val="00A82F06"/>
    <w:rsid w:val="00A83FD8"/>
    <w:rsid w:val="00A85F98"/>
    <w:rsid w:val="00A8682F"/>
    <w:rsid w:val="00A87798"/>
    <w:rsid w:val="00A90206"/>
    <w:rsid w:val="00A91289"/>
    <w:rsid w:val="00A91C70"/>
    <w:rsid w:val="00A952A0"/>
    <w:rsid w:val="00A96067"/>
    <w:rsid w:val="00AA124B"/>
    <w:rsid w:val="00AA2103"/>
    <w:rsid w:val="00AA4929"/>
    <w:rsid w:val="00AA4F53"/>
    <w:rsid w:val="00AA5593"/>
    <w:rsid w:val="00AA616A"/>
    <w:rsid w:val="00AA61F0"/>
    <w:rsid w:val="00AA62DA"/>
    <w:rsid w:val="00AA72BE"/>
    <w:rsid w:val="00AB08F1"/>
    <w:rsid w:val="00AB4365"/>
    <w:rsid w:val="00AB58F3"/>
    <w:rsid w:val="00AC0667"/>
    <w:rsid w:val="00AC2771"/>
    <w:rsid w:val="00AC315E"/>
    <w:rsid w:val="00AC3DC5"/>
    <w:rsid w:val="00AC54E1"/>
    <w:rsid w:val="00AC5C49"/>
    <w:rsid w:val="00AC6163"/>
    <w:rsid w:val="00AD05EC"/>
    <w:rsid w:val="00AD2D27"/>
    <w:rsid w:val="00AD74B3"/>
    <w:rsid w:val="00AE1F1A"/>
    <w:rsid w:val="00AE2833"/>
    <w:rsid w:val="00AE4AC6"/>
    <w:rsid w:val="00AE63C9"/>
    <w:rsid w:val="00AE6848"/>
    <w:rsid w:val="00AF0496"/>
    <w:rsid w:val="00AF1E3D"/>
    <w:rsid w:val="00AF2531"/>
    <w:rsid w:val="00AF5455"/>
    <w:rsid w:val="00AF7FC2"/>
    <w:rsid w:val="00B02782"/>
    <w:rsid w:val="00B03870"/>
    <w:rsid w:val="00B06A94"/>
    <w:rsid w:val="00B16304"/>
    <w:rsid w:val="00B22534"/>
    <w:rsid w:val="00B22BA2"/>
    <w:rsid w:val="00B2424B"/>
    <w:rsid w:val="00B25BDF"/>
    <w:rsid w:val="00B2723B"/>
    <w:rsid w:val="00B27F71"/>
    <w:rsid w:val="00B41E0A"/>
    <w:rsid w:val="00B42125"/>
    <w:rsid w:val="00B44411"/>
    <w:rsid w:val="00B464A1"/>
    <w:rsid w:val="00B46D14"/>
    <w:rsid w:val="00B516D7"/>
    <w:rsid w:val="00B53365"/>
    <w:rsid w:val="00B5403D"/>
    <w:rsid w:val="00B5680A"/>
    <w:rsid w:val="00B60050"/>
    <w:rsid w:val="00B61ADC"/>
    <w:rsid w:val="00B62812"/>
    <w:rsid w:val="00B65974"/>
    <w:rsid w:val="00B676BE"/>
    <w:rsid w:val="00B70788"/>
    <w:rsid w:val="00B73E55"/>
    <w:rsid w:val="00B75670"/>
    <w:rsid w:val="00B758C5"/>
    <w:rsid w:val="00B759B5"/>
    <w:rsid w:val="00B779F0"/>
    <w:rsid w:val="00B80D17"/>
    <w:rsid w:val="00B851AA"/>
    <w:rsid w:val="00B855CD"/>
    <w:rsid w:val="00B8781B"/>
    <w:rsid w:val="00B905D1"/>
    <w:rsid w:val="00B91A61"/>
    <w:rsid w:val="00B92A04"/>
    <w:rsid w:val="00B97C0E"/>
    <w:rsid w:val="00BA21F4"/>
    <w:rsid w:val="00BA436A"/>
    <w:rsid w:val="00BA489A"/>
    <w:rsid w:val="00BA4C5C"/>
    <w:rsid w:val="00BA6A3B"/>
    <w:rsid w:val="00BA7F19"/>
    <w:rsid w:val="00BB39BB"/>
    <w:rsid w:val="00BB5055"/>
    <w:rsid w:val="00BB56C7"/>
    <w:rsid w:val="00BB78B4"/>
    <w:rsid w:val="00BC132B"/>
    <w:rsid w:val="00BC223B"/>
    <w:rsid w:val="00BC3394"/>
    <w:rsid w:val="00BC349E"/>
    <w:rsid w:val="00BC37B4"/>
    <w:rsid w:val="00BC41A8"/>
    <w:rsid w:val="00BC41FF"/>
    <w:rsid w:val="00BC58D1"/>
    <w:rsid w:val="00BC7A80"/>
    <w:rsid w:val="00BD1A19"/>
    <w:rsid w:val="00BD4905"/>
    <w:rsid w:val="00BE2033"/>
    <w:rsid w:val="00BE25F8"/>
    <w:rsid w:val="00BE3A8C"/>
    <w:rsid w:val="00BE3AFA"/>
    <w:rsid w:val="00BE3DA6"/>
    <w:rsid w:val="00BE6380"/>
    <w:rsid w:val="00BE7BFE"/>
    <w:rsid w:val="00BE7C4C"/>
    <w:rsid w:val="00BF1E91"/>
    <w:rsid w:val="00BF2941"/>
    <w:rsid w:val="00BF34C5"/>
    <w:rsid w:val="00BF3EA7"/>
    <w:rsid w:val="00BF3F12"/>
    <w:rsid w:val="00BF442E"/>
    <w:rsid w:val="00BF512A"/>
    <w:rsid w:val="00BF5145"/>
    <w:rsid w:val="00BF5723"/>
    <w:rsid w:val="00BF7CBF"/>
    <w:rsid w:val="00C005AC"/>
    <w:rsid w:val="00C012D7"/>
    <w:rsid w:val="00C03A78"/>
    <w:rsid w:val="00C058A4"/>
    <w:rsid w:val="00C13873"/>
    <w:rsid w:val="00C20062"/>
    <w:rsid w:val="00C23CFE"/>
    <w:rsid w:val="00C2524E"/>
    <w:rsid w:val="00C26087"/>
    <w:rsid w:val="00C2664D"/>
    <w:rsid w:val="00C27BFA"/>
    <w:rsid w:val="00C31DD6"/>
    <w:rsid w:val="00C3455C"/>
    <w:rsid w:val="00C34EF5"/>
    <w:rsid w:val="00C42461"/>
    <w:rsid w:val="00C43135"/>
    <w:rsid w:val="00C43C94"/>
    <w:rsid w:val="00C52938"/>
    <w:rsid w:val="00C53899"/>
    <w:rsid w:val="00C549E2"/>
    <w:rsid w:val="00C56416"/>
    <w:rsid w:val="00C62A55"/>
    <w:rsid w:val="00C70272"/>
    <w:rsid w:val="00C7080B"/>
    <w:rsid w:val="00C72E7D"/>
    <w:rsid w:val="00C74B99"/>
    <w:rsid w:val="00C81BF3"/>
    <w:rsid w:val="00C83997"/>
    <w:rsid w:val="00C83F39"/>
    <w:rsid w:val="00C858AA"/>
    <w:rsid w:val="00C93578"/>
    <w:rsid w:val="00C937AF"/>
    <w:rsid w:val="00C93D9A"/>
    <w:rsid w:val="00C9735B"/>
    <w:rsid w:val="00C97929"/>
    <w:rsid w:val="00CA43DE"/>
    <w:rsid w:val="00CA5094"/>
    <w:rsid w:val="00CA782B"/>
    <w:rsid w:val="00CA7ED4"/>
    <w:rsid w:val="00CB004A"/>
    <w:rsid w:val="00CB0BD1"/>
    <w:rsid w:val="00CB1130"/>
    <w:rsid w:val="00CB1375"/>
    <w:rsid w:val="00CB1425"/>
    <w:rsid w:val="00CB1637"/>
    <w:rsid w:val="00CB1639"/>
    <w:rsid w:val="00CB237F"/>
    <w:rsid w:val="00CB4A24"/>
    <w:rsid w:val="00CB518B"/>
    <w:rsid w:val="00CC36DA"/>
    <w:rsid w:val="00CC4743"/>
    <w:rsid w:val="00CC6F31"/>
    <w:rsid w:val="00CD0201"/>
    <w:rsid w:val="00CD1CE7"/>
    <w:rsid w:val="00CD2DF9"/>
    <w:rsid w:val="00CD4612"/>
    <w:rsid w:val="00CD66F1"/>
    <w:rsid w:val="00CE0128"/>
    <w:rsid w:val="00CE7538"/>
    <w:rsid w:val="00CF096A"/>
    <w:rsid w:val="00CF1787"/>
    <w:rsid w:val="00CF5C45"/>
    <w:rsid w:val="00D02F72"/>
    <w:rsid w:val="00D04DE9"/>
    <w:rsid w:val="00D11856"/>
    <w:rsid w:val="00D118E5"/>
    <w:rsid w:val="00D12DCC"/>
    <w:rsid w:val="00D1607F"/>
    <w:rsid w:val="00D17D0F"/>
    <w:rsid w:val="00D2070C"/>
    <w:rsid w:val="00D20A2C"/>
    <w:rsid w:val="00D217CD"/>
    <w:rsid w:val="00D2456C"/>
    <w:rsid w:val="00D272B7"/>
    <w:rsid w:val="00D34450"/>
    <w:rsid w:val="00D37124"/>
    <w:rsid w:val="00D41831"/>
    <w:rsid w:val="00D44018"/>
    <w:rsid w:val="00D5207C"/>
    <w:rsid w:val="00D5462C"/>
    <w:rsid w:val="00D55C09"/>
    <w:rsid w:val="00D55D20"/>
    <w:rsid w:val="00D637D5"/>
    <w:rsid w:val="00D63A28"/>
    <w:rsid w:val="00D651BF"/>
    <w:rsid w:val="00D65E2A"/>
    <w:rsid w:val="00D7018D"/>
    <w:rsid w:val="00D725C1"/>
    <w:rsid w:val="00D72AFC"/>
    <w:rsid w:val="00D7772E"/>
    <w:rsid w:val="00D77840"/>
    <w:rsid w:val="00D82749"/>
    <w:rsid w:val="00D84B25"/>
    <w:rsid w:val="00D85991"/>
    <w:rsid w:val="00D902B5"/>
    <w:rsid w:val="00D940C4"/>
    <w:rsid w:val="00D9412E"/>
    <w:rsid w:val="00D97863"/>
    <w:rsid w:val="00DA2A63"/>
    <w:rsid w:val="00DA2ED5"/>
    <w:rsid w:val="00DA3B81"/>
    <w:rsid w:val="00DA79CD"/>
    <w:rsid w:val="00DA7CBE"/>
    <w:rsid w:val="00DB0CD0"/>
    <w:rsid w:val="00DB6AC5"/>
    <w:rsid w:val="00DB78F7"/>
    <w:rsid w:val="00DC11DA"/>
    <w:rsid w:val="00DC4085"/>
    <w:rsid w:val="00DD503E"/>
    <w:rsid w:val="00DD64FE"/>
    <w:rsid w:val="00DD71BC"/>
    <w:rsid w:val="00DE13F8"/>
    <w:rsid w:val="00DE37AD"/>
    <w:rsid w:val="00DE51C9"/>
    <w:rsid w:val="00DE7E79"/>
    <w:rsid w:val="00DF183E"/>
    <w:rsid w:val="00DF2A05"/>
    <w:rsid w:val="00DF72AF"/>
    <w:rsid w:val="00E020D9"/>
    <w:rsid w:val="00E04257"/>
    <w:rsid w:val="00E04698"/>
    <w:rsid w:val="00E06D40"/>
    <w:rsid w:val="00E12FC3"/>
    <w:rsid w:val="00E13669"/>
    <w:rsid w:val="00E14B39"/>
    <w:rsid w:val="00E16760"/>
    <w:rsid w:val="00E17811"/>
    <w:rsid w:val="00E20A41"/>
    <w:rsid w:val="00E272CB"/>
    <w:rsid w:val="00E304DE"/>
    <w:rsid w:val="00E3315A"/>
    <w:rsid w:val="00E33DBE"/>
    <w:rsid w:val="00E36977"/>
    <w:rsid w:val="00E42B09"/>
    <w:rsid w:val="00E51E30"/>
    <w:rsid w:val="00E537F4"/>
    <w:rsid w:val="00E537FE"/>
    <w:rsid w:val="00E53B03"/>
    <w:rsid w:val="00E53BE9"/>
    <w:rsid w:val="00E54C46"/>
    <w:rsid w:val="00E56AD4"/>
    <w:rsid w:val="00E60117"/>
    <w:rsid w:val="00E67564"/>
    <w:rsid w:val="00E67727"/>
    <w:rsid w:val="00E76C7D"/>
    <w:rsid w:val="00E76EDA"/>
    <w:rsid w:val="00E8628B"/>
    <w:rsid w:val="00E864D5"/>
    <w:rsid w:val="00E87974"/>
    <w:rsid w:val="00E87C16"/>
    <w:rsid w:val="00E91310"/>
    <w:rsid w:val="00E914C6"/>
    <w:rsid w:val="00E91FF4"/>
    <w:rsid w:val="00E96BD7"/>
    <w:rsid w:val="00EA0D30"/>
    <w:rsid w:val="00EA3DA3"/>
    <w:rsid w:val="00EA5C58"/>
    <w:rsid w:val="00EB0AE9"/>
    <w:rsid w:val="00EC0F14"/>
    <w:rsid w:val="00EC2516"/>
    <w:rsid w:val="00EC54A4"/>
    <w:rsid w:val="00EC583C"/>
    <w:rsid w:val="00ED4908"/>
    <w:rsid w:val="00ED4E21"/>
    <w:rsid w:val="00ED5417"/>
    <w:rsid w:val="00EE2D8A"/>
    <w:rsid w:val="00EE68F4"/>
    <w:rsid w:val="00EE7DD4"/>
    <w:rsid w:val="00EF04C0"/>
    <w:rsid w:val="00EF0EB6"/>
    <w:rsid w:val="00EF4CF6"/>
    <w:rsid w:val="00EF4F2B"/>
    <w:rsid w:val="00F017FE"/>
    <w:rsid w:val="00F05492"/>
    <w:rsid w:val="00F05974"/>
    <w:rsid w:val="00F12429"/>
    <w:rsid w:val="00F13451"/>
    <w:rsid w:val="00F134D7"/>
    <w:rsid w:val="00F13CAB"/>
    <w:rsid w:val="00F15BF8"/>
    <w:rsid w:val="00F2047B"/>
    <w:rsid w:val="00F222DE"/>
    <w:rsid w:val="00F32B35"/>
    <w:rsid w:val="00F32BC8"/>
    <w:rsid w:val="00F33810"/>
    <w:rsid w:val="00F340AF"/>
    <w:rsid w:val="00F3656B"/>
    <w:rsid w:val="00F37CFC"/>
    <w:rsid w:val="00F37E87"/>
    <w:rsid w:val="00F4120B"/>
    <w:rsid w:val="00F417C9"/>
    <w:rsid w:val="00F43F0C"/>
    <w:rsid w:val="00F44B9D"/>
    <w:rsid w:val="00F46E30"/>
    <w:rsid w:val="00F52435"/>
    <w:rsid w:val="00F55B5F"/>
    <w:rsid w:val="00F56045"/>
    <w:rsid w:val="00F61DA7"/>
    <w:rsid w:val="00F66B98"/>
    <w:rsid w:val="00F705F4"/>
    <w:rsid w:val="00F72B89"/>
    <w:rsid w:val="00F80F57"/>
    <w:rsid w:val="00F8421D"/>
    <w:rsid w:val="00F87E22"/>
    <w:rsid w:val="00F9201D"/>
    <w:rsid w:val="00F924AA"/>
    <w:rsid w:val="00F94FC2"/>
    <w:rsid w:val="00F96719"/>
    <w:rsid w:val="00FA2702"/>
    <w:rsid w:val="00FA58EB"/>
    <w:rsid w:val="00FB0422"/>
    <w:rsid w:val="00FB2988"/>
    <w:rsid w:val="00FB3C46"/>
    <w:rsid w:val="00FB6EC5"/>
    <w:rsid w:val="00FC0030"/>
    <w:rsid w:val="00FC1ACC"/>
    <w:rsid w:val="00FC1F0D"/>
    <w:rsid w:val="00FC2C6F"/>
    <w:rsid w:val="00FC4537"/>
    <w:rsid w:val="00FC459D"/>
    <w:rsid w:val="00FC4CF1"/>
    <w:rsid w:val="00FC68D5"/>
    <w:rsid w:val="00FC7394"/>
    <w:rsid w:val="00FC74CD"/>
    <w:rsid w:val="00FC787D"/>
    <w:rsid w:val="00FD01AE"/>
    <w:rsid w:val="00FD1A1D"/>
    <w:rsid w:val="00FD2AEE"/>
    <w:rsid w:val="00FD2E38"/>
    <w:rsid w:val="00FD4014"/>
    <w:rsid w:val="00FD4793"/>
    <w:rsid w:val="00FE0F02"/>
    <w:rsid w:val="00FE2878"/>
    <w:rsid w:val="00FE64F0"/>
    <w:rsid w:val="00FF1857"/>
    <w:rsid w:val="00FF2564"/>
    <w:rsid w:val="00FF56C2"/>
  </w:rsids>
  <m:mathPr>
    <m:mathFont m:val="Cambria Math"/>
    <m:brkBin m:val="before"/>
    <m:brkBinSub m:val="--"/>
    <m:smallFrac m:val="0"/>
    <m:dispDef/>
    <m:lMargin m:val="0"/>
    <m:rMargin m:val="0"/>
    <m:defJc m:val="centerGroup"/>
    <m:wrapIndent m:val="1440"/>
    <m:intLim m:val="subSup"/>
    <m:naryLim m:val="undOvr"/>
  </m:mathPr>
  <w:themeFontLang w:val="en-GB" w:eastAsia="zh-TW"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503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2" w:qFormat="1"/>
    <w:lsdException w:name="heading 3" w:locked="1" w:semiHidden="1" w:uiPriority="0" w:unhideWhenUsed="1"/>
    <w:lsdException w:name="heading 4" w:locked="1" w:semiHidden="1" w:uiPriority="9" w:unhideWhenUsed="1" w:qFormat="1"/>
    <w:lsdException w:name="heading 5" w:locked="1" w:semiHidden="1" w:uiPriority="9" w:unhideWhenUsed="1" w:qFormat="1"/>
    <w:lsdException w:name="heading 6" w:locked="1" w:semiHidden="1" w:uiPriority="0" w:unhideWhenUsed="1"/>
    <w:lsdException w:name="heading 7" w:locked="1" w:semiHidden="1" w:uiPriority="0" w:unhideWhenUsed="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nhideWhenUsed="1"/>
    <w:lsdException w:name="footer" w:locked="1"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locked="1"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ální 12"/>
    <w:qFormat/>
    <w:rsid w:val="00D41831"/>
    <w:pPr>
      <w:spacing w:after="60"/>
      <w:jc w:val="both"/>
    </w:pPr>
    <w:rPr>
      <w:sz w:val="24"/>
      <w:szCs w:val="24"/>
      <w:lang w:bidi="sv-SE"/>
    </w:rPr>
  </w:style>
  <w:style w:type="paragraph" w:styleId="Heading1">
    <w:name w:val="heading 1"/>
    <w:basedOn w:val="Normal"/>
    <w:next w:val="Normal"/>
    <w:link w:val="Heading1Char"/>
    <w:autoRedefine/>
    <w:uiPriority w:val="1"/>
    <w:qFormat/>
    <w:rsid w:val="002D0840"/>
    <w:pPr>
      <w:keepNext/>
      <w:spacing w:after="0"/>
      <w:jc w:val="center"/>
      <w:outlineLvl w:val="0"/>
    </w:pPr>
    <w:rPr>
      <w:rFonts w:cs="Arial"/>
      <w:b/>
      <w:bCs/>
      <w:caps/>
      <w:kern w:val="32"/>
      <w:sz w:val="28"/>
      <w:szCs w:val="32"/>
    </w:rPr>
  </w:style>
  <w:style w:type="paragraph" w:styleId="Heading2">
    <w:name w:val="heading 2"/>
    <w:aliases w:val="2 SmPC"/>
    <w:basedOn w:val="Normal"/>
    <w:next w:val="Normal"/>
    <w:link w:val="Heading2Char"/>
    <w:autoRedefine/>
    <w:uiPriority w:val="2"/>
    <w:qFormat/>
    <w:rsid w:val="00AE63C9"/>
    <w:pPr>
      <w:keepNext/>
      <w:numPr>
        <w:numId w:val="6"/>
      </w:numPr>
      <w:ind w:left="567" w:hanging="567"/>
      <w:outlineLvl w:val="1"/>
    </w:pPr>
    <w:rPr>
      <w:rFonts w:cs="Arial"/>
      <w:b/>
      <w:bCs/>
      <w:caps/>
      <w:sz w:val="22"/>
      <w:szCs w:val="22"/>
    </w:rPr>
  </w:style>
  <w:style w:type="paragraph" w:styleId="Heading4">
    <w:name w:val="heading 4"/>
    <w:basedOn w:val="Normal"/>
    <w:next w:val="Normal"/>
    <w:link w:val="Heading4Char"/>
    <w:uiPriority w:val="9"/>
    <w:semiHidden/>
    <w:unhideWhenUsed/>
    <w:qFormat/>
    <w:locked/>
    <w:rsid w:val="00D41831"/>
    <w:pPr>
      <w:keepNext/>
      <w:keepLines/>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locked/>
    <w:rsid w:val="00D41831"/>
    <w:pPr>
      <w:keepNext/>
      <w:keepLines/>
      <w:spacing w:before="200" w:after="0"/>
      <w:outlineLvl w:val="4"/>
    </w:pPr>
    <w:rPr>
      <w:rFonts w:ascii="Cambria" w:eastAsia="Times New Roman" w:hAnsi="Cambria"/>
      <w:color w:val="243F60"/>
    </w:rPr>
  </w:style>
  <w:style w:type="paragraph" w:styleId="Heading8">
    <w:name w:val="heading 8"/>
    <w:basedOn w:val="Normal"/>
    <w:next w:val="Normal"/>
    <w:link w:val="Heading8Char"/>
    <w:uiPriority w:val="9"/>
    <w:semiHidden/>
    <w:unhideWhenUsed/>
    <w:qFormat/>
    <w:locked/>
    <w:rsid w:val="00D41831"/>
    <w:pPr>
      <w:keepNext/>
      <w:keepLines/>
      <w:spacing w:before="200" w:after="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locked/>
    <w:rsid w:val="00D41831"/>
    <w:pPr>
      <w:keepNext/>
      <w:keepLines/>
      <w:spacing w:before="200" w:after="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locked/>
    <w:rsid w:val="002D0840"/>
    <w:rPr>
      <w:rFonts w:cs="Arial"/>
      <w:b/>
      <w:bCs/>
      <w:caps/>
      <w:kern w:val="32"/>
      <w:sz w:val="28"/>
      <w:szCs w:val="32"/>
      <w:lang w:eastAsia="sv-SE"/>
    </w:rPr>
  </w:style>
  <w:style w:type="character" w:customStyle="1" w:styleId="Heading2Char">
    <w:name w:val="Heading 2 Char"/>
    <w:aliases w:val="2 SmPC Char"/>
    <w:link w:val="Heading2"/>
    <w:uiPriority w:val="2"/>
    <w:locked/>
    <w:rsid w:val="00AE63C9"/>
    <w:rPr>
      <w:rFonts w:cs="Arial"/>
      <w:b/>
      <w:bCs/>
      <w:caps/>
      <w:sz w:val="22"/>
      <w:szCs w:val="22"/>
      <w:lang w:val="sv-SE" w:eastAsia="sv-SE" w:bidi="sv-SE"/>
    </w:rPr>
  </w:style>
  <w:style w:type="table" w:styleId="TableGrid">
    <w:name w:val="Table Grid"/>
    <w:basedOn w:val="TableNormal"/>
    <w:uiPriority w:val="99"/>
    <w:rsid w:val="00624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98681D"/>
    <w:pPr>
      <w:ind w:left="720"/>
      <w:contextualSpacing/>
    </w:pPr>
  </w:style>
  <w:style w:type="paragraph" w:styleId="BalloonText">
    <w:name w:val="Balloon Text"/>
    <w:basedOn w:val="Normal"/>
    <w:link w:val="BalloonTextChar"/>
    <w:uiPriority w:val="99"/>
    <w:semiHidden/>
    <w:rsid w:val="00BC7A80"/>
    <w:pPr>
      <w:spacing w:after="0"/>
    </w:pPr>
    <w:rPr>
      <w:rFonts w:ascii="Tahoma" w:hAnsi="Tahoma" w:cs="Tahoma"/>
      <w:sz w:val="16"/>
      <w:szCs w:val="16"/>
    </w:rPr>
  </w:style>
  <w:style w:type="character" w:customStyle="1" w:styleId="BalloonTextChar">
    <w:name w:val="Balloon Text Char"/>
    <w:link w:val="BalloonText"/>
    <w:uiPriority w:val="99"/>
    <w:semiHidden/>
    <w:locked/>
    <w:rsid w:val="00BB39BB"/>
    <w:rPr>
      <w:rFonts w:ascii="Tahoma" w:hAnsi="Tahoma" w:cs="Tahoma"/>
      <w:noProof/>
      <w:sz w:val="16"/>
      <w:szCs w:val="16"/>
      <w:lang w:val="sv-SE"/>
    </w:rPr>
  </w:style>
  <w:style w:type="paragraph" w:customStyle="1" w:styleId="Odstavecseseznamem1">
    <w:name w:val="Odstavec se seznamem1"/>
    <w:basedOn w:val="Normal"/>
    <w:uiPriority w:val="99"/>
    <w:rsid w:val="00BC7A80"/>
    <w:pPr>
      <w:ind w:left="720"/>
      <w:contextualSpacing/>
    </w:pPr>
  </w:style>
  <w:style w:type="character" w:styleId="CommentReference">
    <w:name w:val="annotation reference"/>
    <w:uiPriority w:val="99"/>
    <w:semiHidden/>
    <w:rsid w:val="00BC7A80"/>
    <w:rPr>
      <w:rFonts w:cs="Times New Roman"/>
      <w:sz w:val="16"/>
      <w:szCs w:val="16"/>
    </w:rPr>
  </w:style>
  <w:style w:type="paragraph" w:styleId="CommentText">
    <w:name w:val="annotation text"/>
    <w:basedOn w:val="Normal"/>
    <w:link w:val="CommentTextChar"/>
    <w:uiPriority w:val="99"/>
    <w:semiHidden/>
    <w:rsid w:val="00BC7A80"/>
    <w:rPr>
      <w:sz w:val="20"/>
      <w:szCs w:val="20"/>
    </w:rPr>
  </w:style>
  <w:style w:type="character" w:customStyle="1" w:styleId="CommentTextChar">
    <w:name w:val="Comment Text Char"/>
    <w:link w:val="CommentText"/>
    <w:uiPriority w:val="99"/>
    <w:semiHidden/>
    <w:locked/>
    <w:rsid w:val="00BC7A80"/>
    <w:rPr>
      <w:rFonts w:ascii="Times New Roman" w:hAnsi="Times New Roman" w:cs="Times New Roman"/>
      <w:noProof/>
      <w:lang w:val="sv-SE"/>
    </w:rPr>
  </w:style>
  <w:style w:type="paragraph" w:styleId="CommentSubject">
    <w:name w:val="annotation subject"/>
    <w:basedOn w:val="CommentText"/>
    <w:next w:val="CommentText"/>
    <w:link w:val="CommentSubjectChar"/>
    <w:uiPriority w:val="99"/>
    <w:semiHidden/>
    <w:rsid w:val="00BC7A80"/>
    <w:rPr>
      <w:b/>
      <w:bCs/>
    </w:rPr>
  </w:style>
  <w:style w:type="character" w:customStyle="1" w:styleId="CommentSubjectChar">
    <w:name w:val="Comment Subject Char"/>
    <w:link w:val="CommentSubject"/>
    <w:uiPriority w:val="99"/>
    <w:semiHidden/>
    <w:locked/>
    <w:rsid w:val="00BC7A80"/>
    <w:rPr>
      <w:rFonts w:ascii="Times New Roman" w:hAnsi="Times New Roman" w:cs="Times New Roman"/>
      <w:b/>
      <w:bCs/>
      <w:noProof/>
      <w:lang w:val="sv-SE"/>
    </w:rPr>
  </w:style>
  <w:style w:type="paragraph" w:styleId="DocumentMap">
    <w:name w:val="Document Map"/>
    <w:basedOn w:val="Normal"/>
    <w:link w:val="DocumentMapChar"/>
    <w:uiPriority w:val="99"/>
    <w:semiHidden/>
    <w:rsid w:val="00BC7A80"/>
    <w:pPr>
      <w:shd w:val="clear" w:color="auto" w:fill="000080"/>
    </w:pPr>
    <w:rPr>
      <w:rFonts w:ascii="Tahoma" w:hAnsi="Tahoma" w:cs="Tahoma"/>
      <w:sz w:val="20"/>
      <w:szCs w:val="20"/>
    </w:rPr>
  </w:style>
  <w:style w:type="paragraph" w:styleId="Header">
    <w:name w:val="header"/>
    <w:basedOn w:val="Normal"/>
    <w:link w:val="HeaderChar"/>
    <w:uiPriority w:val="99"/>
    <w:rsid w:val="00BC7A80"/>
    <w:pPr>
      <w:tabs>
        <w:tab w:val="center" w:pos="4536"/>
        <w:tab w:val="right" w:pos="9072"/>
      </w:tabs>
    </w:pPr>
  </w:style>
  <w:style w:type="character" w:customStyle="1" w:styleId="DocumentMapChar">
    <w:name w:val="Document Map Char"/>
    <w:link w:val="DocumentMap"/>
    <w:uiPriority w:val="99"/>
    <w:semiHidden/>
    <w:locked/>
    <w:rsid w:val="00BC7A80"/>
    <w:rPr>
      <w:rFonts w:ascii="Tahoma" w:hAnsi="Tahoma" w:cs="Tahoma"/>
      <w:noProof/>
      <w:shd w:val="clear" w:color="auto" w:fill="000080"/>
      <w:lang w:val="sv-SE"/>
    </w:rPr>
  </w:style>
  <w:style w:type="character" w:customStyle="1" w:styleId="HeaderChar">
    <w:name w:val="Header Char"/>
    <w:link w:val="Header"/>
    <w:uiPriority w:val="99"/>
    <w:locked/>
    <w:rsid w:val="00BC7A80"/>
    <w:rPr>
      <w:rFonts w:ascii="Times New Roman" w:hAnsi="Times New Roman" w:cs="Times New Roman"/>
      <w:noProof/>
      <w:sz w:val="22"/>
      <w:szCs w:val="22"/>
      <w:lang w:val="sv-SE"/>
    </w:rPr>
  </w:style>
  <w:style w:type="paragraph" w:styleId="Footer">
    <w:name w:val="footer"/>
    <w:basedOn w:val="Normal"/>
    <w:link w:val="FooterChar"/>
    <w:uiPriority w:val="99"/>
    <w:rsid w:val="00BC7A80"/>
    <w:pPr>
      <w:tabs>
        <w:tab w:val="center" w:pos="4536"/>
        <w:tab w:val="right" w:pos="9072"/>
      </w:tabs>
    </w:pPr>
  </w:style>
  <w:style w:type="character" w:customStyle="1" w:styleId="FooterChar">
    <w:name w:val="Footer Char"/>
    <w:link w:val="Footer"/>
    <w:uiPriority w:val="99"/>
    <w:locked/>
    <w:rsid w:val="00BC7A80"/>
    <w:rPr>
      <w:rFonts w:ascii="Times New Roman" w:hAnsi="Times New Roman" w:cs="Times New Roman"/>
      <w:noProof/>
      <w:sz w:val="22"/>
      <w:szCs w:val="22"/>
      <w:lang w:val="sv-SE"/>
    </w:rPr>
  </w:style>
  <w:style w:type="character" w:styleId="PageNumber">
    <w:name w:val="page number"/>
    <w:uiPriority w:val="99"/>
    <w:rsid w:val="00BC7A80"/>
    <w:rPr>
      <w:rFonts w:cs="Times New Roman"/>
    </w:rPr>
  </w:style>
  <w:style w:type="paragraph" w:styleId="Revision">
    <w:name w:val="Revision"/>
    <w:hidden/>
    <w:uiPriority w:val="99"/>
    <w:semiHidden/>
    <w:rsid w:val="00BC7A80"/>
    <w:rPr>
      <w:noProof/>
      <w:sz w:val="24"/>
      <w:szCs w:val="22"/>
      <w:lang w:bidi="sv-SE"/>
    </w:rPr>
  </w:style>
  <w:style w:type="paragraph" w:customStyle="1" w:styleId="Odstavecseseznamem2">
    <w:name w:val="Odstavec se seznamem2"/>
    <w:basedOn w:val="Normal"/>
    <w:uiPriority w:val="99"/>
    <w:rsid w:val="00407F8E"/>
    <w:pPr>
      <w:ind w:left="720"/>
      <w:contextualSpacing/>
    </w:pPr>
  </w:style>
  <w:style w:type="paragraph" w:customStyle="1" w:styleId="2LAB">
    <w:name w:val="2 LAB"/>
    <w:basedOn w:val="Heading2"/>
    <w:link w:val="2LABChar"/>
    <w:autoRedefine/>
    <w:uiPriority w:val="3"/>
    <w:qFormat/>
    <w:rsid w:val="00D41831"/>
    <w:pPr>
      <w:numPr>
        <w:numId w:val="0"/>
      </w:numPr>
      <w:pBdr>
        <w:top w:val="single" w:sz="4" w:space="1" w:color="auto"/>
        <w:left w:val="single" w:sz="4" w:space="4" w:color="auto"/>
        <w:bottom w:val="single" w:sz="4" w:space="1" w:color="auto"/>
        <w:right w:val="single" w:sz="4" w:space="4" w:color="auto"/>
      </w:pBdr>
    </w:pPr>
    <w:rPr>
      <w:noProof/>
    </w:rPr>
  </w:style>
  <w:style w:type="character" w:customStyle="1" w:styleId="2LABChar">
    <w:name w:val="2 LAB Char"/>
    <w:link w:val="2LAB"/>
    <w:uiPriority w:val="3"/>
    <w:rsid w:val="00D41831"/>
    <w:rPr>
      <w:rFonts w:cs="Arial"/>
      <w:b/>
      <w:bCs/>
      <w:caps/>
      <w:noProof/>
      <w:sz w:val="24"/>
      <w:szCs w:val="24"/>
      <w:lang w:eastAsia="sv-SE"/>
    </w:rPr>
  </w:style>
  <w:style w:type="paragraph" w:customStyle="1" w:styleId="NorLAB">
    <w:name w:val="Nor LAB"/>
    <w:basedOn w:val="Normal"/>
    <w:link w:val="NorLABChar"/>
    <w:uiPriority w:val="5"/>
    <w:rsid w:val="000D4816"/>
    <w:pPr>
      <w:pBdr>
        <w:top w:val="single" w:sz="4" w:space="1" w:color="auto"/>
        <w:left w:val="single" w:sz="4" w:space="4" w:color="auto"/>
        <w:bottom w:val="single" w:sz="4" w:space="1" w:color="auto"/>
        <w:right w:val="single" w:sz="4" w:space="4" w:color="auto"/>
      </w:pBdr>
    </w:pPr>
    <w:rPr>
      <w:b/>
      <w:caps/>
      <w:noProof/>
    </w:rPr>
  </w:style>
  <w:style w:type="character" w:customStyle="1" w:styleId="NorLABChar">
    <w:name w:val="Nor LAB Char"/>
    <w:link w:val="NorLAB"/>
    <w:uiPriority w:val="5"/>
    <w:rsid w:val="000D4816"/>
    <w:rPr>
      <w:b/>
      <w:caps/>
      <w:noProof/>
      <w:sz w:val="24"/>
      <w:szCs w:val="24"/>
      <w:lang w:val="sv-SE" w:eastAsia="sv-SE"/>
    </w:rPr>
  </w:style>
  <w:style w:type="paragraph" w:customStyle="1" w:styleId="2PIL">
    <w:name w:val="2 PIL"/>
    <w:basedOn w:val="Heading2"/>
    <w:link w:val="2PILChar"/>
    <w:autoRedefine/>
    <w:uiPriority w:val="4"/>
    <w:qFormat/>
    <w:rsid w:val="00D41831"/>
    <w:pPr>
      <w:keepNext w:val="0"/>
      <w:numPr>
        <w:numId w:val="7"/>
      </w:numPr>
      <w:tabs>
        <w:tab w:val="left" w:pos="360"/>
      </w:tabs>
      <w:ind w:left="0" w:firstLine="0"/>
      <w:jc w:val="left"/>
    </w:pPr>
    <w:rPr>
      <w:caps w:val="0"/>
    </w:rPr>
  </w:style>
  <w:style w:type="character" w:customStyle="1" w:styleId="2PILChar">
    <w:name w:val="2 PIL Char"/>
    <w:link w:val="2PIL"/>
    <w:uiPriority w:val="4"/>
    <w:rsid w:val="00D41831"/>
    <w:rPr>
      <w:rFonts w:cs="Arial"/>
      <w:b/>
      <w:bCs/>
      <w:caps w:val="0"/>
      <w:sz w:val="24"/>
      <w:szCs w:val="24"/>
      <w:lang w:eastAsia="sv-SE"/>
    </w:rPr>
  </w:style>
  <w:style w:type="paragraph" w:customStyle="1" w:styleId="Tun">
    <w:name w:val="Tučné"/>
    <w:basedOn w:val="Normal"/>
    <w:link w:val="TunChar"/>
    <w:uiPriority w:val="6"/>
    <w:rsid w:val="00FC787D"/>
    <w:rPr>
      <w:b/>
      <w:bCs/>
    </w:rPr>
  </w:style>
  <w:style w:type="character" w:customStyle="1" w:styleId="TunChar">
    <w:name w:val="Tučné Char"/>
    <w:link w:val="Tun"/>
    <w:uiPriority w:val="6"/>
    <w:rsid w:val="00FC787D"/>
    <w:rPr>
      <w:b/>
      <w:bCs/>
      <w:sz w:val="24"/>
      <w:szCs w:val="24"/>
      <w:lang w:val="sv-SE" w:eastAsia="sv-SE"/>
    </w:rPr>
  </w:style>
  <w:style w:type="paragraph" w:styleId="NormalWeb">
    <w:name w:val="Normal (Web)"/>
    <w:basedOn w:val="Normal"/>
    <w:uiPriority w:val="99"/>
    <w:unhideWhenUsed/>
    <w:rsid w:val="003608D4"/>
    <w:pPr>
      <w:spacing w:before="100" w:beforeAutospacing="1" w:after="100" w:afterAutospacing="1"/>
      <w:jc w:val="left"/>
    </w:pPr>
    <w:rPr>
      <w:rFonts w:eastAsia="Times New Roman"/>
    </w:rPr>
  </w:style>
  <w:style w:type="paragraph" w:customStyle="1" w:styleId="ProduitLigne2">
    <w:name w:val="Produit Ligne 2"/>
    <w:basedOn w:val="Normal"/>
    <w:uiPriority w:val="99"/>
    <w:rsid w:val="00B5403D"/>
    <w:pPr>
      <w:tabs>
        <w:tab w:val="num" w:pos="1534"/>
      </w:tabs>
      <w:ind w:left="1534" w:hanging="454"/>
    </w:pPr>
  </w:style>
  <w:style w:type="paragraph" w:customStyle="1" w:styleId="Default">
    <w:name w:val="Default"/>
    <w:rsid w:val="006F279E"/>
    <w:pPr>
      <w:autoSpaceDE w:val="0"/>
      <w:autoSpaceDN w:val="0"/>
      <w:adjustRightInd w:val="0"/>
    </w:pPr>
    <w:rPr>
      <w:color w:val="000000"/>
      <w:sz w:val="24"/>
      <w:szCs w:val="24"/>
      <w:lang w:bidi="sv-SE"/>
    </w:rPr>
  </w:style>
  <w:style w:type="character" w:styleId="Hyperlink">
    <w:name w:val="Hyperlink"/>
    <w:rsid w:val="00836FD4"/>
    <w:rPr>
      <w:color w:val="0000FF"/>
      <w:u w:val="single"/>
    </w:rPr>
  </w:style>
  <w:style w:type="paragraph" w:customStyle="1" w:styleId="BodytextAgency">
    <w:name w:val="Body text (Agency)"/>
    <w:basedOn w:val="Normal"/>
    <w:link w:val="BodytextAgencyChar"/>
    <w:rsid w:val="00836FD4"/>
    <w:pPr>
      <w:spacing w:after="140" w:line="280" w:lineRule="atLeast"/>
      <w:jc w:val="left"/>
    </w:pPr>
    <w:rPr>
      <w:rFonts w:ascii="Verdana" w:eastAsia="Verdana" w:hAnsi="Verdana" w:cs="Verdana"/>
      <w:sz w:val="18"/>
      <w:szCs w:val="18"/>
    </w:rPr>
  </w:style>
  <w:style w:type="character" w:customStyle="1" w:styleId="BodytextAgencyChar">
    <w:name w:val="Body text (Agency) Char"/>
    <w:link w:val="BodytextAgency"/>
    <w:rsid w:val="00836FD4"/>
    <w:rPr>
      <w:rFonts w:ascii="Verdana" w:eastAsia="Verdana" w:hAnsi="Verdana" w:cs="Verdana"/>
      <w:sz w:val="18"/>
      <w:szCs w:val="18"/>
      <w:lang w:val="sv-SE" w:eastAsia="sv-SE"/>
    </w:rPr>
  </w:style>
  <w:style w:type="character" w:styleId="PlaceholderText">
    <w:name w:val="Placeholder Text"/>
    <w:uiPriority w:val="99"/>
    <w:semiHidden/>
    <w:rsid w:val="00E54C46"/>
    <w:rPr>
      <w:color w:val="808080"/>
    </w:rPr>
  </w:style>
  <w:style w:type="character" w:customStyle="1" w:styleId="Heading4Char">
    <w:name w:val="Heading 4 Char"/>
    <w:link w:val="Heading4"/>
    <w:uiPriority w:val="9"/>
    <w:semiHidden/>
    <w:rsid w:val="00D41831"/>
    <w:rPr>
      <w:rFonts w:ascii="Cambria" w:eastAsia="Times New Roman" w:hAnsi="Cambria" w:cs="Times New Roman"/>
      <w:b/>
      <w:bCs/>
      <w:i/>
      <w:iCs/>
      <w:color w:val="4F81BD"/>
      <w:sz w:val="24"/>
      <w:szCs w:val="24"/>
      <w:lang w:val="sv-SE" w:eastAsia="sv-SE"/>
    </w:rPr>
  </w:style>
  <w:style w:type="character" w:customStyle="1" w:styleId="Heading5Char">
    <w:name w:val="Heading 5 Char"/>
    <w:link w:val="Heading5"/>
    <w:uiPriority w:val="9"/>
    <w:semiHidden/>
    <w:rsid w:val="00D41831"/>
    <w:rPr>
      <w:rFonts w:ascii="Cambria" w:eastAsia="Times New Roman" w:hAnsi="Cambria" w:cs="Times New Roman"/>
      <w:color w:val="243F60"/>
      <w:sz w:val="24"/>
      <w:szCs w:val="24"/>
      <w:lang w:val="sv-SE" w:eastAsia="sv-SE"/>
    </w:rPr>
  </w:style>
  <w:style w:type="character" w:customStyle="1" w:styleId="Heading8Char">
    <w:name w:val="Heading 8 Char"/>
    <w:link w:val="Heading8"/>
    <w:uiPriority w:val="9"/>
    <w:semiHidden/>
    <w:rsid w:val="00D41831"/>
    <w:rPr>
      <w:rFonts w:ascii="Cambria" w:eastAsia="Times New Roman" w:hAnsi="Cambria" w:cs="Times New Roman"/>
      <w:color w:val="404040"/>
      <w:sz w:val="20"/>
      <w:szCs w:val="20"/>
      <w:lang w:val="sv-SE" w:eastAsia="sv-SE"/>
    </w:rPr>
  </w:style>
  <w:style w:type="character" w:customStyle="1" w:styleId="Heading9Char">
    <w:name w:val="Heading 9 Char"/>
    <w:link w:val="Heading9"/>
    <w:uiPriority w:val="9"/>
    <w:semiHidden/>
    <w:rsid w:val="00D41831"/>
    <w:rPr>
      <w:rFonts w:ascii="Cambria" w:eastAsia="Times New Roman" w:hAnsi="Cambria" w:cs="Times New Roman"/>
      <w:i/>
      <w:iCs/>
      <w:color w:val="404040"/>
      <w:sz w:val="20"/>
      <w:szCs w:val="20"/>
      <w:lang w:val="sv-SE" w:eastAsia="sv-SE"/>
    </w:rPr>
  </w:style>
  <w:style w:type="paragraph" w:styleId="Caption">
    <w:name w:val="caption"/>
    <w:basedOn w:val="Normal"/>
    <w:next w:val="Normal"/>
    <w:uiPriority w:val="35"/>
    <w:semiHidden/>
    <w:unhideWhenUsed/>
    <w:qFormat/>
    <w:rsid w:val="00D41831"/>
    <w:pPr>
      <w:spacing w:after="200"/>
    </w:pPr>
    <w:rPr>
      <w:b/>
      <w:bCs/>
      <w:color w:val="4F81BD"/>
      <w:sz w:val="18"/>
      <w:szCs w:val="18"/>
    </w:rPr>
  </w:style>
  <w:style w:type="paragraph" w:customStyle="1" w:styleId="CM81">
    <w:name w:val="CM81"/>
    <w:basedOn w:val="Default"/>
    <w:next w:val="Default"/>
    <w:uiPriority w:val="99"/>
    <w:rsid w:val="00286239"/>
    <w:pPr>
      <w:widowControl w:val="0"/>
      <w:spacing w:after="353"/>
    </w:pPr>
    <w:rPr>
      <w:rFonts w:eastAsia="Times New Roman"/>
      <w:color w:val="auto"/>
    </w:rPr>
  </w:style>
  <w:style w:type="paragraph" w:customStyle="1" w:styleId="EMA1">
    <w:name w:val="EMA 1"/>
    <w:basedOn w:val="Normal"/>
    <w:qFormat/>
    <w:rsid w:val="00240D94"/>
    <w:pPr>
      <w:jc w:val="center"/>
      <w:outlineLvl w:val="0"/>
    </w:pPr>
    <w:rPr>
      <w:b/>
      <w:noProof/>
      <w:sz w:val="22"/>
      <w:szCs w:val="22"/>
    </w:rPr>
  </w:style>
  <w:style w:type="paragraph" w:styleId="BodyText">
    <w:name w:val="Body Text"/>
    <w:basedOn w:val="Normal"/>
    <w:link w:val="BodyTextChar"/>
    <w:uiPriority w:val="1"/>
    <w:qFormat/>
    <w:rsid w:val="00C52938"/>
    <w:pPr>
      <w:widowControl w:val="0"/>
      <w:spacing w:after="0"/>
      <w:ind w:left="118"/>
      <w:jc w:val="left"/>
    </w:pPr>
    <w:rPr>
      <w:rFonts w:eastAsia="Times New Roman"/>
      <w:sz w:val="22"/>
      <w:szCs w:val="22"/>
    </w:rPr>
  </w:style>
  <w:style w:type="character" w:customStyle="1" w:styleId="BodyTextChar">
    <w:name w:val="Body Text Char"/>
    <w:link w:val="BodyText"/>
    <w:uiPriority w:val="1"/>
    <w:rsid w:val="00C52938"/>
    <w:rPr>
      <w:rFonts w:eastAsia="Times New Roman"/>
      <w:sz w:val="22"/>
      <w:szCs w:val="22"/>
      <w:lang w:val="sv-SE" w:eastAsia="sv-SE"/>
    </w:rPr>
  </w:style>
  <w:style w:type="paragraph" w:customStyle="1" w:styleId="EMA2SPC">
    <w:name w:val="EMA 2 SPC"/>
    <w:basedOn w:val="Normal"/>
    <w:qFormat/>
    <w:rsid w:val="00001BA6"/>
    <w:pPr>
      <w:spacing w:after="0"/>
      <w:jc w:val="left"/>
    </w:pPr>
    <w:rPr>
      <w:b/>
      <w:caps/>
      <w:sz w:val="22"/>
      <w:szCs w:val="22"/>
    </w:rPr>
  </w:style>
  <w:style w:type="paragraph" w:customStyle="1" w:styleId="NormalAgency">
    <w:name w:val="Normal (Agency)"/>
    <w:link w:val="NormalAgencyChar"/>
    <w:rsid w:val="001208B2"/>
    <w:rPr>
      <w:rFonts w:ascii="Verdana" w:eastAsia="Verdana" w:hAnsi="Verdana" w:cs="Verdana"/>
      <w:sz w:val="18"/>
      <w:szCs w:val="18"/>
      <w:lang w:bidi="sv-SE"/>
    </w:rPr>
  </w:style>
  <w:style w:type="paragraph" w:customStyle="1" w:styleId="TabletextrowsAgency">
    <w:name w:val="Table text rows (Agency)"/>
    <w:basedOn w:val="Normal"/>
    <w:rsid w:val="001208B2"/>
    <w:pPr>
      <w:spacing w:after="0" w:line="280" w:lineRule="exact"/>
      <w:jc w:val="left"/>
    </w:pPr>
    <w:rPr>
      <w:rFonts w:ascii="Verdana" w:eastAsia="Times New Roman" w:hAnsi="Verdana" w:cs="Verdana"/>
      <w:sz w:val="18"/>
      <w:szCs w:val="18"/>
    </w:rPr>
  </w:style>
  <w:style w:type="character" w:customStyle="1" w:styleId="NormalAgencyChar">
    <w:name w:val="Normal (Agency) Char"/>
    <w:link w:val="NormalAgency"/>
    <w:rsid w:val="001208B2"/>
    <w:rPr>
      <w:rFonts w:ascii="Verdana" w:eastAsia="Verdana" w:hAnsi="Verdana" w:cs="Verdana"/>
      <w:sz w:val="18"/>
      <w:szCs w:val="18"/>
      <w:lang w:bidi="sv-SE"/>
    </w:rPr>
  </w:style>
  <w:style w:type="character" w:customStyle="1" w:styleId="DoNotTranslateExternal1">
    <w:name w:val="DoNotTranslateExternal1"/>
    <w:qFormat/>
    <w:rsid w:val="001208B2"/>
    <w:rPr>
      <w:b/>
      <w:noProof/>
      <w:szCs w:val="22"/>
    </w:rPr>
  </w:style>
  <w:style w:type="paragraph" w:customStyle="1" w:styleId="EMA2">
    <w:name w:val="EMA 2"/>
    <w:basedOn w:val="Normal"/>
    <w:qFormat/>
    <w:rsid w:val="0007746C"/>
    <w:pPr>
      <w:suppressLineNumbers/>
      <w:spacing w:after="0"/>
      <w:ind w:left="567" w:hanging="567"/>
      <w:jc w:val="left"/>
    </w:pPr>
    <w:rPr>
      <w:b/>
      <w:noProof/>
      <w:sz w:val="22"/>
      <w:szCs w:val="22"/>
      <w:lang w:bidi="ar-SA"/>
    </w:rPr>
  </w:style>
  <w:style w:type="character" w:styleId="FollowedHyperlink">
    <w:name w:val="FollowedHyperlink"/>
    <w:basedOn w:val="DefaultParagraphFont"/>
    <w:uiPriority w:val="99"/>
    <w:semiHidden/>
    <w:unhideWhenUsed/>
    <w:rsid w:val="00B46D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453195">
      <w:bodyDiv w:val="1"/>
      <w:marLeft w:val="0"/>
      <w:marRight w:val="0"/>
      <w:marTop w:val="0"/>
      <w:marBottom w:val="0"/>
      <w:divBdr>
        <w:top w:val="none" w:sz="0" w:space="0" w:color="auto"/>
        <w:left w:val="none" w:sz="0" w:space="0" w:color="auto"/>
        <w:bottom w:val="none" w:sz="0" w:space="0" w:color="auto"/>
        <w:right w:val="none" w:sz="0" w:space="0" w:color="auto"/>
      </w:divBdr>
      <w:divsChild>
        <w:div w:id="178159315">
          <w:marLeft w:val="0"/>
          <w:marRight w:val="0"/>
          <w:marTop w:val="100"/>
          <w:marBottom w:val="100"/>
          <w:divBdr>
            <w:top w:val="none" w:sz="0" w:space="0" w:color="auto"/>
            <w:left w:val="none" w:sz="0" w:space="0" w:color="auto"/>
            <w:bottom w:val="none" w:sz="0" w:space="0" w:color="auto"/>
            <w:right w:val="none" w:sz="0" w:space="0" w:color="auto"/>
          </w:divBdr>
          <w:divsChild>
            <w:div w:id="568223838">
              <w:marLeft w:val="0"/>
              <w:marRight w:val="0"/>
              <w:marTop w:val="100"/>
              <w:marBottom w:val="100"/>
              <w:divBdr>
                <w:top w:val="single" w:sz="6" w:space="0" w:color="E0E0E0"/>
                <w:left w:val="single" w:sz="6" w:space="4" w:color="E0E0E0"/>
                <w:bottom w:val="single" w:sz="6" w:space="0" w:color="E0E0E0"/>
                <w:right w:val="single" w:sz="6" w:space="4" w:color="E0E0E0"/>
              </w:divBdr>
              <w:divsChild>
                <w:div w:id="805706868">
                  <w:marLeft w:val="0"/>
                  <w:marRight w:val="0"/>
                  <w:marTop w:val="0"/>
                  <w:marBottom w:val="0"/>
                  <w:divBdr>
                    <w:top w:val="none" w:sz="0" w:space="0" w:color="auto"/>
                    <w:left w:val="none" w:sz="0" w:space="0" w:color="auto"/>
                    <w:bottom w:val="none" w:sz="0" w:space="0" w:color="auto"/>
                    <w:right w:val="none" w:sz="0" w:space="0" w:color="auto"/>
                  </w:divBdr>
                  <w:divsChild>
                    <w:div w:id="1006058111">
                      <w:marLeft w:val="0"/>
                      <w:marRight w:val="0"/>
                      <w:marTop w:val="0"/>
                      <w:marBottom w:val="0"/>
                      <w:divBdr>
                        <w:top w:val="none" w:sz="0" w:space="0" w:color="auto"/>
                        <w:left w:val="none" w:sz="0" w:space="0" w:color="auto"/>
                        <w:bottom w:val="none" w:sz="0" w:space="0" w:color="auto"/>
                        <w:right w:val="none" w:sz="0" w:space="0" w:color="auto"/>
                      </w:divBdr>
                      <w:divsChild>
                        <w:div w:id="1778988904">
                          <w:marLeft w:val="0"/>
                          <w:marRight w:val="0"/>
                          <w:marTop w:val="0"/>
                          <w:marBottom w:val="0"/>
                          <w:divBdr>
                            <w:top w:val="none" w:sz="0" w:space="0" w:color="auto"/>
                            <w:left w:val="none" w:sz="0" w:space="0" w:color="auto"/>
                            <w:bottom w:val="none" w:sz="0" w:space="0" w:color="auto"/>
                            <w:right w:val="none" w:sz="0" w:space="0" w:color="auto"/>
                          </w:divBdr>
                          <w:divsChild>
                            <w:div w:id="10225470">
                              <w:marLeft w:val="0"/>
                              <w:marRight w:val="0"/>
                              <w:marTop w:val="0"/>
                              <w:marBottom w:val="0"/>
                              <w:divBdr>
                                <w:top w:val="none" w:sz="0" w:space="0" w:color="auto"/>
                                <w:left w:val="none" w:sz="0" w:space="0" w:color="auto"/>
                                <w:bottom w:val="none" w:sz="0" w:space="0" w:color="auto"/>
                                <w:right w:val="none" w:sz="0" w:space="0" w:color="auto"/>
                              </w:divBdr>
                              <w:divsChild>
                                <w:div w:id="168257096">
                                  <w:marLeft w:val="0"/>
                                  <w:marRight w:val="0"/>
                                  <w:marTop w:val="0"/>
                                  <w:marBottom w:val="0"/>
                                  <w:divBdr>
                                    <w:top w:val="none" w:sz="0" w:space="0" w:color="auto"/>
                                    <w:left w:val="none" w:sz="0" w:space="0" w:color="auto"/>
                                    <w:bottom w:val="none" w:sz="0" w:space="0" w:color="auto"/>
                                    <w:right w:val="none" w:sz="0" w:space="0" w:color="auto"/>
                                  </w:divBdr>
                                  <w:divsChild>
                                    <w:div w:id="1765803302">
                                      <w:marLeft w:val="0"/>
                                      <w:marRight w:val="0"/>
                                      <w:marTop w:val="0"/>
                                      <w:marBottom w:val="0"/>
                                      <w:divBdr>
                                        <w:top w:val="none" w:sz="0" w:space="0" w:color="auto"/>
                                        <w:left w:val="none" w:sz="0" w:space="0" w:color="auto"/>
                                        <w:bottom w:val="none" w:sz="0" w:space="0" w:color="auto"/>
                                        <w:right w:val="none" w:sz="0" w:space="0" w:color="auto"/>
                                      </w:divBdr>
                                      <w:divsChild>
                                        <w:div w:id="3342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681341">
      <w:bodyDiv w:val="1"/>
      <w:marLeft w:val="0"/>
      <w:marRight w:val="0"/>
      <w:marTop w:val="0"/>
      <w:marBottom w:val="0"/>
      <w:divBdr>
        <w:top w:val="none" w:sz="0" w:space="0" w:color="auto"/>
        <w:left w:val="none" w:sz="0" w:space="0" w:color="auto"/>
        <w:bottom w:val="none" w:sz="0" w:space="0" w:color="auto"/>
        <w:right w:val="none" w:sz="0" w:space="0" w:color="auto"/>
      </w:divBdr>
      <w:divsChild>
        <w:div w:id="1807696160">
          <w:marLeft w:val="0"/>
          <w:marRight w:val="0"/>
          <w:marTop w:val="100"/>
          <w:marBottom w:val="100"/>
          <w:divBdr>
            <w:top w:val="none" w:sz="0" w:space="0" w:color="auto"/>
            <w:left w:val="none" w:sz="0" w:space="0" w:color="auto"/>
            <w:bottom w:val="none" w:sz="0" w:space="0" w:color="auto"/>
            <w:right w:val="none" w:sz="0" w:space="0" w:color="auto"/>
          </w:divBdr>
          <w:divsChild>
            <w:div w:id="233709826">
              <w:marLeft w:val="0"/>
              <w:marRight w:val="0"/>
              <w:marTop w:val="100"/>
              <w:marBottom w:val="100"/>
              <w:divBdr>
                <w:top w:val="single" w:sz="6" w:space="0" w:color="E0E0E0"/>
                <w:left w:val="single" w:sz="6" w:space="4" w:color="E0E0E0"/>
                <w:bottom w:val="single" w:sz="6" w:space="0" w:color="E0E0E0"/>
                <w:right w:val="single" w:sz="6" w:space="4" w:color="E0E0E0"/>
              </w:divBdr>
              <w:divsChild>
                <w:div w:id="466969454">
                  <w:marLeft w:val="0"/>
                  <w:marRight w:val="0"/>
                  <w:marTop w:val="0"/>
                  <w:marBottom w:val="0"/>
                  <w:divBdr>
                    <w:top w:val="none" w:sz="0" w:space="0" w:color="auto"/>
                    <w:left w:val="none" w:sz="0" w:space="0" w:color="auto"/>
                    <w:bottom w:val="none" w:sz="0" w:space="0" w:color="auto"/>
                    <w:right w:val="none" w:sz="0" w:space="0" w:color="auto"/>
                  </w:divBdr>
                  <w:divsChild>
                    <w:div w:id="1489634455">
                      <w:marLeft w:val="0"/>
                      <w:marRight w:val="0"/>
                      <w:marTop w:val="0"/>
                      <w:marBottom w:val="0"/>
                      <w:divBdr>
                        <w:top w:val="none" w:sz="0" w:space="0" w:color="auto"/>
                        <w:left w:val="none" w:sz="0" w:space="0" w:color="auto"/>
                        <w:bottom w:val="none" w:sz="0" w:space="0" w:color="auto"/>
                        <w:right w:val="none" w:sz="0" w:space="0" w:color="auto"/>
                      </w:divBdr>
                      <w:divsChild>
                        <w:div w:id="529998956">
                          <w:marLeft w:val="0"/>
                          <w:marRight w:val="0"/>
                          <w:marTop w:val="0"/>
                          <w:marBottom w:val="0"/>
                          <w:divBdr>
                            <w:top w:val="none" w:sz="0" w:space="0" w:color="auto"/>
                            <w:left w:val="none" w:sz="0" w:space="0" w:color="auto"/>
                            <w:bottom w:val="none" w:sz="0" w:space="0" w:color="auto"/>
                            <w:right w:val="none" w:sz="0" w:space="0" w:color="auto"/>
                          </w:divBdr>
                          <w:divsChild>
                            <w:div w:id="510295670">
                              <w:marLeft w:val="0"/>
                              <w:marRight w:val="0"/>
                              <w:marTop w:val="0"/>
                              <w:marBottom w:val="0"/>
                              <w:divBdr>
                                <w:top w:val="none" w:sz="0" w:space="0" w:color="auto"/>
                                <w:left w:val="none" w:sz="0" w:space="0" w:color="auto"/>
                                <w:bottom w:val="none" w:sz="0" w:space="0" w:color="auto"/>
                                <w:right w:val="none" w:sz="0" w:space="0" w:color="auto"/>
                              </w:divBdr>
                              <w:divsChild>
                                <w:div w:id="1259094542">
                                  <w:marLeft w:val="0"/>
                                  <w:marRight w:val="0"/>
                                  <w:marTop w:val="0"/>
                                  <w:marBottom w:val="0"/>
                                  <w:divBdr>
                                    <w:top w:val="none" w:sz="0" w:space="0" w:color="auto"/>
                                    <w:left w:val="none" w:sz="0" w:space="0" w:color="auto"/>
                                    <w:bottom w:val="none" w:sz="0" w:space="0" w:color="auto"/>
                                    <w:right w:val="none" w:sz="0" w:space="0" w:color="auto"/>
                                  </w:divBdr>
                                  <w:divsChild>
                                    <w:div w:id="1556429723">
                                      <w:marLeft w:val="0"/>
                                      <w:marRight w:val="0"/>
                                      <w:marTop w:val="0"/>
                                      <w:marBottom w:val="0"/>
                                      <w:divBdr>
                                        <w:top w:val="none" w:sz="0" w:space="0" w:color="auto"/>
                                        <w:left w:val="none" w:sz="0" w:space="0" w:color="auto"/>
                                        <w:bottom w:val="none" w:sz="0" w:space="0" w:color="auto"/>
                                        <w:right w:val="none" w:sz="0" w:space="0" w:color="auto"/>
                                      </w:divBdr>
                                      <w:divsChild>
                                        <w:div w:id="498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0006268">
      <w:bodyDiv w:val="1"/>
      <w:marLeft w:val="0"/>
      <w:marRight w:val="0"/>
      <w:marTop w:val="0"/>
      <w:marBottom w:val="0"/>
      <w:divBdr>
        <w:top w:val="none" w:sz="0" w:space="0" w:color="auto"/>
        <w:left w:val="none" w:sz="0" w:space="0" w:color="auto"/>
        <w:bottom w:val="none" w:sz="0" w:space="0" w:color="auto"/>
        <w:right w:val="none" w:sz="0" w:space="0" w:color="auto"/>
      </w:divBdr>
    </w:div>
    <w:div w:id="503858416">
      <w:bodyDiv w:val="1"/>
      <w:marLeft w:val="0"/>
      <w:marRight w:val="0"/>
      <w:marTop w:val="0"/>
      <w:marBottom w:val="0"/>
      <w:divBdr>
        <w:top w:val="none" w:sz="0" w:space="0" w:color="auto"/>
        <w:left w:val="none" w:sz="0" w:space="0" w:color="auto"/>
        <w:bottom w:val="none" w:sz="0" w:space="0" w:color="auto"/>
        <w:right w:val="none" w:sz="0" w:space="0" w:color="auto"/>
      </w:divBdr>
      <w:divsChild>
        <w:div w:id="1559705361">
          <w:marLeft w:val="0"/>
          <w:marRight w:val="0"/>
          <w:marTop w:val="100"/>
          <w:marBottom w:val="100"/>
          <w:divBdr>
            <w:top w:val="none" w:sz="0" w:space="0" w:color="auto"/>
            <w:left w:val="none" w:sz="0" w:space="0" w:color="auto"/>
            <w:bottom w:val="none" w:sz="0" w:space="0" w:color="auto"/>
            <w:right w:val="none" w:sz="0" w:space="0" w:color="auto"/>
          </w:divBdr>
          <w:divsChild>
            <w:div w:id="1951432392">
              <w:marLeft w:val="0"/>
              <w:marRight w:val="0"/>
              <w:marTop w:val="100"/>
              <w:marBottom w:val="100"/>
              <w:divBdr>
                <w:top w:val="single" w:sz="6" w:space="0" w:color="E0E0E0"/>
                <w:left w:val="single" w:sz="6" w:space="4" w:color="E0E0E0"/>
                <w:bottom w:val="single" w:sz="6" w:space="0" w:color="E0E0E0"/>
                <w:right w:val="single" w:sz="6" w:space="4" w:color="E0E0E0"/>
              </w:divBdr>
              <w:divsChild>
                <w:div w:id="812985970">
                  <w:marLeft w:val="0"/>
                  <w:marRight w:val="0"/>
                  <w:marTop w:val="0"/>
                  <w:marBottom w:val="0"/>
                  <w:divBdr>
                    <w:top w:val="none" w:sz="0" w:space="0" w:color="auto"/>
                    <w:left w:val="none" w:sz="0" w:space="0" w:color="auto"/>
                    <w:bottom w:val="none" w:sz="0" w:space="0" w:color="auto"/>
                    <w:right w:val="none" w:sz="0" w:space="0" w:color="auto"/>
                  </w:divBdr>
                  <w:divsChild>
                    <w:div w:id="88233921">
                      <w:marLeft w:val="0"/>
                      <w:marRight w:val="0"/>
                      <w:marTop w:val="0"/>
                      <w:marBottom w:val="0"/>
                      <w:divBdr>
                        <w:top w:val="none" w:sz="0" w:space="0" w:color="auto"/>
                        <w:left w:val="none" w:sz="0" w:space="0" w:color="auto"/>
                        <w:bottom w:val="none" w:sz="0" w:space="0" w:color="auto"/>
                        <w:right w:val="none" w:sz="0" w:space="0" w:color="auto"/>
                      </w:divBdr>
                      <w:divsChild>
                        <w:div w:id="437406025">
                          <w:marLeft w:val="0"/>
                          <w:marRight w:val="0"/>
                          <w:marTop w:val="0"/>
                          <w:marBottom w:val="0"/>
                          <w:divBdr>
                            <w:top w:val="none" w:sz="0" w:space="0" w:color="auto"/>
                            <w:left w:val="none" w:sz="0" w:space="0" w:color="auto"/>
                            <w:bottom w:val="none" w:sz="0" w:space="0" w:color="auto"/>
                            <w:right w:val="none" w:sz="0" w:space="0" w:color="auto"/>
                          </w:divBdr>
                          <w:divsChild>
                            <w:div w:id="1926332369">
                              <w:marLeft w:val="0"/>
                              <w:marRight w:val="0"/>
                              <w:marTop w:val="0"/>
                              <w:marBottom w:val="0"/>
                              <w:divBdr>
                                <w:top w:val="none" w:sz="0" w:space="0" w:color="auto"/>
                                <w:left w:val="none" w:sz="0" w:space="0" w:color="auto"/>
                                <w:bottom w:val="none" w:sz="0" w:space="0" w:color="auto"/>
                                <w:right w:val="none" w:sz="0" w:space="0" w:color="auto"/>
                              </w:divBdr>
                              <w:divsChild>
                                <w:div w:id="2144079639">
                                  <w:marLeft w:val="0"/>
                                  <w:marRight w:val="0"/>
                                  <w:marTop w:val="0"/>
                                  <w:marBottom w:val="0"/>
                                  <w:divBdr>
                                    <w:top w:val="none" w:sz="0" w:space="0" w:color="auto"/>
                                    <w:left w:val="none" w:sz="0" w:space="0" w:color="auto"/>
                                    <w:bottom w:val="none" w:sz="0" w:space="0" w:color="auto"/>
                                    <w:right w:val="none" w:sz="0" w:space="0" w:color="auto"/>
                                  </w:divBdr>
                                  <w:divsChild>
                                    <w:div w:id="197011465">
                                      <w:marLeft w:val="0"/>
                                      <w:marRight w:val="0"/>
                                      <w:marTop w:val="0"/>
                                      <w:marBottom w:val="0"/>
                                      <w:divBdr>
                                        <w:top w:val="none" w:sz="0" w:space="0" w:color="auto"/>
                                        <w:left w:val="none" w:sz="0" w:space="0" w:color="auto"/>
                                        <w:bottom w:val="none" w:sz="0" w:space="0" w:color="auto"/>
                                        <w:right w:val="none" w:sz="0" w:space="0" w:color="auto"/>
                                      </w:divBdr>
                                      <w:divsChild>
                                        <w:div w:id="5145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6738341">
      <w:bodyDiv w:val="1"/>
      <w:marLeft w:val="0"/>
      <w:marRight w:val="0"/>
      <w:marTop w:val="0"/>
      <w:marBottom w:val="0"/>
      <w:divBdr>
        <w:top w:val="none" w:sz="0" w:space="0" w:color="auto"/>
        <w:left w:val="none" w:sz="0" w:space="0" w:color="auto"/>
        <w:bottom w:val="none" w:sz="0" w:space="0" w:color="auto"/>
        <w:right w:val="none" w:sz="0" w:space="0" w:color="auto"/>
      </w:divBdr>
      <w:divsChild>
        <w:div w:id="1053506628">
          <w:marLeft w:val="0"/>
          <w:marRight w:val="0"/>
          <w:marTop w:val="100"/>
          <w:marBottom w:val="100"/>
          <w:divBdr>
            <w:top w:val="none" w:sz="0" w:space="0" w:color="auto"/>
            <w:left w:val="none" w:sz="0" w:space="0" w:color="auto"/>
            <w:bottom w:val="none" w:sz="0" w:space="0" w:color="auto"/>
            <w:right w:val="none" w:sz="0" w:space="0" w:color="auto"/>
          </w:divBdr>
          <w:divsChild>
            <w:div w:id="1043361047">
              <w:marLeft w:val="0"/>
              <w:marRight w:val="0"/>
              <w:marTop w:val="100"/>
              <w:marBottom w:val="100"/>
              <w:divBdr>
                <w:top w:val="single" w:sz="6" w:space="0" w:color="E0E0E0"/>
                <w:left w:val="single" w:sz="6" w:space="4" w:color="E0E0E0"/>
                <w:bottom w:val="single" w:sz="6" w:space="0" w:color="E0E0E0"/>
                <w:right w:val="single" w:sz="6" w:space="4" w:color="E0E0E0"/>
              </w:divBdr>
              <w:divsChild>
                <w:div w:id="341319917">
                  <w:marLeft w:val="0"/>
                  <w:marRight w:val="0"/>
                  <w:marTop w:val="0"/>
                  <w:marBottom w:val="0"/>
                  <w:divBdr>
                    <w:top w:val="none" w:sz="0" w:space="0" w:color="auto"/>
                    <w:left w:val="none" w:sz="0" w:space="0" w:color="auto"/>
                    <w:bottom w:val="none" w:sz="0" w:space="0" w:color="auto"/>
                    <w:right w:val="none" w:sz="0" w:space="0" w:color="auto"/>
                  </w:divBdr>
                  <w:divsChild>
                    <w:div w:id="1652754600">
                      <w:marLeft w:val="0"/>
                      <w:marRight w:val="0"/>
                      <w:marTop w:val="0"/>
                      <w:marBottom w:val="0"/>
                      <w:divBdr>
                        <w:top w:val="none" w:sz="0" w:space="0" w:color="auto"/>
                        <w:left w:val="none" w:sz="0" w:space="0" w:color="auto"/>
                        <w:bottom w:val="none" w:sz="0" w:space="0" w:color="auto"/>
                        <w:right w:val="none" w:sz="0" w:space="0" w:color="auto"/>
                      </w:divBdr>
                      <w:divsChild>
                        <w:div w:id="671494003">
                          <w:marLeft w:val="0"/>
                          <w:marRight w:val="0"/>
                          <w:marTop w:val="0"/>
                          <w:marBottom w:val="0"/>
                          <w:divBdr>
                            <w:top w:val="none" w:sz="0" w:space="0" w:color="auto"/>
                            <w:left w:val="none" w:sz="0" w:space="0" w:color="auto"/>
                            <w:bottom w:val="none" w:sz="0" w:space="0" w:color="auto"/>
                            <w:right w:val="none" w:sz="0" w:space="0" w:color="auto"/>
                          </w:divBdr>
                          <w:divsChild>
                            <w:div w:id="979072786">
                              <w:marLeft w:val="0"/>
                              <w:marRight w:val="0"/>
                              <w:marTop w:val="0"/>
                              <w:marBottom w:val="0"/>
                              <w:divBdr>
                                <w:top w:val="none" w:sz="0" w:space="0" w:color="auto"/>
                                <w:left w:val="none" w:sz="0" w:space="0" w:color="auto"/>
                                <w:bottom w:val="none" w:sz="0" w:space="0" w:color="auto"/>
                                <w:right w:val="none" w:sz="0" w:space="0" w:color="auto"/>
                              </w:divBdr>
                              <w:divsChild>
                                <w:div w:id="1747846032">
                                  <w:marLeft w:val="0"/>
                                  <w:marRight w:val="0"/>
                                  <w:marTop w:val="0"/>
                                  <w:marBottom w:val="0"/>
                                  <w:divBdr>
                                    <w:top w:val="none" w:sz="0" w:space="0" w:color="auto"/>
                                    <w:left w:val="none" w:sz="0" w:space="0" w:color="auto"/>
                                    <w:bottom w:val="none" w:sz="0" w:space="0" w:color="auto"/>
                                    <w:right w:val="none" w:sz="0" w:space="0" w:color="auto"/>
                                  </w:divBdr>
                                  <w:divsChild>
                                    <w:div w:id="2121028283">
                                      <w:marLeft w:val="0"/>
                                      <w:marRight w:val="0"/>
                                      <w:marTop w:val="0"/>
                                      <w:marBottom w:val="0"/>
                                      <w:divBdr>
                                        <w:top w:val="none" w:sz="0" w:space="0" w:color="auto"/>
                                        <w:left w:val="none" w:sz="0" w:space="0" w:color="auto"/>
                                        <w:bottom w:val="none" w:sz="0" w:space="0" w:color="auto"/>
                                        <w:right w:val="none" w:sz="0" w:space="0" w:color="auto"/>
                                      </w:divBdr>
                                      <w:divsChild>
                                        <w:div w:id="29198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0039768">
      <w:marLeft w:val="0"/>
      <w:marRight w:val="0"/>
      <w:marTop w:val="0"/>
      <w:marBottom w:val="0"/>
      <w:divBdr>
        <w:top w:val="none" w:sz="0" w:space="0" w:color="auto"/>
        <w:left w:val="none" w:sz="0" w:space="0" w:color="auto"/>
        <w:bottom w:val="none" w:sz="0" w:space="0" w:color="auto"/>
        <w:right w:val="none" w:sz="0" w:space="0" w:color="auto"/>
      </w:divBdr>
      <w:divsChild>
        <w:div w:id="710039776">
          <w:marLeft w:val="0"/>
          <w:marRight w:val="0"/>
          <w:marTop w:val="0"/>
          <w:marBottom w:val="0"/>
          <w:divBdr>
            <w:top w:val="none" w:sz="0" w:space="0" w:color="auto"/>
            <w:left w:val="none" w:sz="0" w:space="0" w:color="auto"/>
            <w:bottom w:val="none" w:sz="0" w:space="0" w:color="auto"/>
            <w:right w:val="none" w:sz="0" w:space="0" w:color="auto"/>
          </w:divBdr>
          <w:divsChild>
            <w:div w:id="710039770">
              <w:marLeft w:val="0"/>
              <w:marRight w:val="0"/>
              <w:marTop w:val="0"/>
              <w:marBottom w:val="0"/>
              <w:divBdr>
                <w:top w:val="none" w:sz="0" w:space="0" w:color="auto"/>
                <w:left w:val="none" w:sz="0" w:space="0" w:color="auto"/>
                <w:bottom w:val="none" w:sz="0" w:space="0" w:color="auto"/>
                <w:right w:val="none" w:sz="0" w:space="0" w:color="auto"/>
              </w:divBdr>
              <w:divsChild>
                <w:div w:id="710039773">
                  <w:marLeft w:val="0"/>
                  <w:marRight w:val="0"/>
                  <w:marTop w:val="0"/>
                  <w:marBottom w:val="0"/>
                  <w:divBdr>
                    <w:top w:val="none" w:sz="0" w:space="0" w:color="auto"/>
                    <w:left w:val="none" w:sz="0" w:space="0" w:color="auto"/>
                    <w:bottom w:val="none" w:sz="0" w:space="0" w:color="auto"/>
                    <w:right w:val="none" w:sz="0" w:space="0" w:color="auto"/>
                  </w:divBdr>
                  <w:divsChild>
                    <w:div w:id="710039771">
                      <w:marLeft w:val="0"/>
                      <w:marRight w:val="0"/>
                      <w:marTop w:val="0"/>
                      <w:marBottom w:val="0"/>
                      <w:divBdr>
                        <w:top w:val="none" w:sz="0" w:space="0" w:color="auto"/>
                        <w:left w:val="none" w:sz="0" w:space="0" w:color="auto"/>
                        <w:bottom w:val="none" w:sz="0" w:space="0" w:color="auto"/>
                        <w:right w:val="none" w:sz="0" w:space="0" w:color="auto"/>
                      </w:divBdr>
                      <w:divsChild>
                        <w:div w:id="7100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039775">
      <w:marLeft w:val="0"/>
      <w:marRight w:val="0"/>
      <w:marTop w:val="0"/>
      <w:marBottom w:val="0"/>
      <w:divBdr>
        <w:top w:val="none" w:sz="0" w:space="0" w:color="auto"/>
        <w:left w:val="none" w:sz="0" w:space="0" w:color="auto"/>
        <w:bottom w:val="none" w:sz="0" w:space="0" w:color="auto"/>
        <w:right w:val="none" w:sz="0" w:space="0" w:color="auto"/>
      </w:divBdr>
      <w:divsChild>
        <w:div w:id="710039772">
          <w:marLeft w:val="0"/>
          <w:marRight w:val="0"/>
          <w:marTop w:val="0"/>
          <w:marBottom w:val="0"/>
          <w:divBdr>
            <w:top w:val="none" w:sz="0" w:space="0" w:color="auto"/>
            <w:left w:val="none" w:sz="0" w:space="0" w:color="auto"/>
            <w:bottom w:val="none" w:sz="0" w:space="0" w:color="auto"/>
            <w:right w:val="none" w:sz="0" w:space="0" w:color="auto"/>
          </w:divBdr>
          <w:divsChild>
            <w:div w:id="710039777">
              <w:marLeft w:val="0"/>
              <w:marRight w:val="0"/>
              <w:marTop w:val="0"/>
              <w:marBottom w:val="0"/>
              <w:divBdr>
                <w:top w:val="none" w:sz="0" w:space="0" w:color="auto"/>
                <w:left w:val="none" w:sz="0" w:space="0" w:color="auto"/>
                <w:bottom w:val="none" w:sz="0" w:space="0" w:color="auto"/>
                <w:right w:val="none" w:sz="0" w:space="0" w:color="auto"/>
              </w:divBdr>
              <w:divsChild>
                <w:div w:id="710039774">
                  <w:marLeft w:val="0"/>
                  <w:marRight w:val="0"/>
                  <w:marTop w:val="0"/>
                  <w:marBottom w:val="0"/>
                  <w:divBdr>
                    <w:top w:val="none" w:sz="0" w:space="0" w:color="auto"/>
                    <w:left w:val="none" w:sz="0" w:space="0" w:color="auto"/>
                    <w:bottom w:val="none" w:sz="0" w:space="0" w:color="auto"/>
                    <w:right w:val="none" w:sz="0" w:space="0" w:color="auto"/>
                  </w:divBdr>
                  <w:divsChild>
                    <w:div w:id="71003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701292">
      <w:bodyDiv w:val="1"/>
      <w:marLeft w:val="0"/>
      <w:marRight w:val="0"/>
      <w:marTop w:val="0"/>
      <w:marBottom w:val="0"/>
      <w:divBdr>
        <w:top w:val="none" w:sz="0" w:space="0" w:color="auto"/>
        <w:left w:val="none" w:sz="0" w:space="0" w:color="auto"/>
        <w:bottom w:val="none" w:sz="0" w:space="0" w:color="auto"/>
        <w:right w:val="none" w:sz="0" w:space="0" w:color="auto"/>
      </w:divBdr>
    </w:div>
    <w:div w:id="1621449764">
      <w:bodyDiv w:val="1"/>
      <w:marLeft w:val="0"/>
      <w:marRight w:val="0"/>
      <w:marTop w:val="0"/>
      <w:marBottom w:val="0"/>
      <w:divBdr>
        <w:top w:val="none" w:sz="0" w:space="0" w:color="auto"/>
        <w:left w:val="none" w:sz="0" w:space="0" w:color="auto"/>
        <w:bottom w:val="none" w:sz="0" w:space="0" w:color="auto"/>
        <w:right w:val="none" w:sz="0" w:space="0" w:color="auto"/>
      </w:divBdr>
    </w:div>
    <w:div w:id="1678115531">
      <w:bodyDiv w:val="1"/>
      <w:marLeft w:val="0"/>
      <w:marRight w:val="0"/>
      <w:marTop w:val="0"/>
      <w:marBottom w:val="0"/>
      <w:divBdr>
        <w:top w:val="none" w:sz="0" w:space="0" w:color="auto"/>
        <w:left w:val="none" w:sz="0" w:space="0" w:color="auto"/>
        <w:bottom w:val="none" w:sz="0" w:space="0" w:color="auto"/>
        <w:right w:val="none" w:sz="0" w:space="0" w:color="auto"/>
      </w:divBdr>
      <w:divsChild>
        <w:div w:id="847334615">
          <w:marLeft w:val="0"/>
          <w:marRight w:val="0"/>
          <w:marTop w:val="100"/>
          <w:marBottom w:val="100"/>
          <w:divBdr>
            <w:top w:val="none" w:sz="0" w:space="0" w:color="auto"/>
            <w:left w:val="none" w:sz="0" w:space="0" w:color="auto"/>
            <w:bottom w:val="none" w:sz="0" w:space="0" w:color="auto"/>
            <w:right w:val="none" w:sz="0" w:space="0" w:color="auto"/>
          </w:divBdr>
          <w:divsChild>
            <w:div w:id="721292477">
              <w:marLeft w:val="0"/>
              <w:marRight w:val="0"/>
              <w:marTop w:val="100"/>
              <w:marBottom w:val="100"/>
              <w:divBdr>
                <w:top w:val="single" w:sz="6" w:space="0" w:color="E0E0E0"/>
                <w:left w:val="single" w:sz="6" w:space="4" w:color="E0E0E0"/>
                <w:bottom w:val="single" w:sz="6" w:space="0" w:color="E0E0E0"/>
                <w:right w:val="single" w:sz="6" w:space="4" w:color="E0E0E0"/>
              </w:divBdr>
              <w:divsChild>
                <w:div w:id="63065421">
                  <w:marLeft w:val="0"/>
                  <w:marRight w:val="0"/>
                  <w:marTop w:val="0"/>
                  <w:marBottom w:val="0"/>
                  <w:divBdr>
                    <w:top w:val="none" w:sz="0" w:space="0" w:color="auto"/>
                    <w:left w:val="none" w:sz="0" w:space="0" w:color="auto"/>
                    <w:bottom w:val="none" w:sz="0" w:space="0" w:color="auto"/>
                    <w:right w:val="none" w:sz="0" w:space="0" w:color="auto"/>
                  </w:divBdr>
                  <w:divsChild>
                    <w:div w:id="700908701">
                      <w:marLeft w:val="0"/>
                      <w:marRight w:val="0"/>
                      <w:marTop w:val="0"/>
                      <w:marBottom w:val="0"/>
                      <w:divBdr>
                        <w:top w:val="none" w:sz="0" w:space="0" w:color="auto"/>
                        <w:left w:val="none" w:sz="0" w:space="0" w:color="auto"/>
                        <w:bottom w:val="none" w:sz="0" w:space="0" w:color="auto"/>
                        <w:right w:val="none" w:sz="0" w:space="0" w:color="auto"/>
                      </w:divBdr>
                      <w:divsChild>
                        <w:div w:id="2069573529">
                          <w:marLeft w:val="0"/>
                          <w:marRight w:val="0"/>
                          <w:marTop w:val="0"/>
                          <w:marBottom w:val="0"/>
                          <w:divBdr>
                            <w:top w:val="none" w:sz="0" w:space="0" w:color="auto"/>
                            <w:left w:val="none" w:sz="0" w:space="0" w:color="auto"/>
                            <w:bottom w:val="none" w:sz="0" w:space="0" w:color="auto"/>
                            <w:right w:val="none" w:sz="0" w:space="0" w:color="auto"/>
                          </w:divBdr>
                          <w:divsChild>
                            <w:div w:id="878399310">
                              <w:marLeft w:val="0"/>
                              <w:marRight w:val="0"/>
                              <w:marTop w:val="0"/>
                              <w:marBottom w:val="0"/>
                              <w:divBdr>
                                <w:top w:val="none" w:sz="0" w:space="0" w:color="auto"/>
                                <w:left w:val="none" w:sz="0" w:space="0" w:color="auto"/>
                                <w:bottom w:val="none" w:sz="0" w:space="0" w:color="auto"/>
                                <w:right w:val="none" w:sz="0" w:space="0" w:color="auto"/>
                              </w:divBdr>
                              <w:divsChild>
                                <w:div w:id="995574677">
                                  <w:marLeft w:val="0"/>
                                  <w:marRight w:val="0"/>
                                  <w:marTop w:val="0"/>
                                  <w:marBottom w:val="0"/>
                                  <w:divBdr>
                                    <w:top w:val="none" w:sz="0" w:space="0" w:color="auto"/>
                                    <w:left w:val="none" w:sz="0" w:space="0" w:color="auto"/>
                                    <w:bottom w:val="none" w:sz="0" w:space="0" w:color="auto"/>
                                    <w:right w:val="none" w:sz="0" w:space="0" w:color="auto"/>
                                  </w:divBdr>
                                  <w:divsChild>
                                    <w:div w:id="2057729878">
                                      <w:marLeft w:val="0"/>
                                      <w:marRight w:val="0"/>
                                      <w:marTop w:val="0"/>
                                      <w:marBottom w:val="0"/>
                                      <w:divBdr>
                                        <w:top w:val="none" w:sz="0" w:space="0" w:color="auto"/>
                                        <w:left w:val="none" w:sz="0" w:space="0" w:color="auto"/>
                                        <w:bottom w:val="none" w:sz="0" w:space="0" w:color="auto"/>
                                        <w:right w:val="none" w:sz="0" w:space="0" w:color="auto"/>
                                      </w:divBdr>
                                      <w:divsChild>
                                        <w:div w:id="214318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037722">
      <w:bodyDiv w:val="1"/>
      <w:marLeft w:val="0"/>
      <w:marRight w:val="0"/>
      <w:marTop w:val="0"/>
      <w:marBottom w:val="0"/>
      <w:divBdr>
        <w:top w:val="none" w:sz="0" w:space="0" w:color="auto"/>
        <w:left w:val="none" w:sz="0" w:space="0" w:color="auto"/>
        <w:bottom w:val="none" w:sz="0" w:space="0" w:color="auto"/>
        <w:right w:val="none" w:sz="0" w:space="0" w:color="auto"/>
      </w:divBdr>
      <w:divsChild>
        <w:div w:id="1019350860">
          <w:marLeft w:val="0"/>
          <w:marRight w:val="0"/>
          <w:marTop w:val="100"/>
          <w:marBottom w:val="100"/>
          <w:divBdr>
            <w:top w:val="none" w:sz="0" w:space="0" w:color="auto"/>
            <w:left w:val="none" w:sz="0" w:space="0" w:color="auto"/>
            <w:bottom w:val="none" w:sz="0" w:space="0" w:color="auto"/>
            <w:right w:val="none" w:sz="0" w:space="0" w:color="auto"/>
          </w:divBdr>
          <w:divsChild>
            <w:div w:id="1597979644">
              <w:marLeft w:val="0"/>
              <w:marRight w:val="0"/>
              <w:marTop w:val="100"/>
              <w:marBottom w:val="100"/>
              <w:divBdr>
                <w:top w:val="single" w:sz="6" w:space="0" w:color="E0E0E0"/>
                <w:left w:val="single" w:sz="6" w:space="4" w:color="E0E0E0"/>
                <w:bottom w:val="single" w:sz="6" w:space="0" w:color="E0E0E0"/>
                <w:right w:val="single" w:sz="6" w:space="4" w:color="E0E0E0"/>
              </w:divBdr>
              <w:divsChild>
                <w:div w:id="578176184">
                  <w:marLeft w:val="0"/>
                  <w:marRight w:val="0"/>
                  <w:marTop w:val="0"/>
                  <w:marBottom w:val="0"/>
                  <w:divBdr>
                    <w:top w:val="none" w:sz="0" w:space="0" w:color="auto"/>
                    <w:left w:val="none" w:sz="0" w:space="0" w:color="auto"/>
                    <w:bottom w:val="none" w:sz="0" w:space="0" w:color="auto"/>
                    <w:right w:val="none" w:sz="0" w:space="0" w:color="auto"/>
                  </w:divBdr>
                  <w:divsChild>
                    <w:div w:id="906766987">
                      <w:marLeft w:val="0"/>
                      <w:marRight w:val="0"/>
                      <w:marTop w:val="0"/>
                      <w:marBottom w:val="0"/>
                      <w:divBdr>
                        <w:top w:val="none" w:sz="0" w:space="0" w:color="auto"/>
                        <w:left w:val="none" w:sz="0" w:space="0" w:color="auto"/>
                        <w:bottom w:val="none" w:sz="0" w:space="0" w:color="auto"/>
                        <w:right w:val="none" w:sz="0" w:space="0" w:color="auto"/>
                      </w:divBdr>
                      <w:divsChild>
                        <w:div w:id="25182944">
                          <w:marLeft w:val="0"/>
                          <w:marRight w:val="0"/>
                          <w:marTop w:val="0"/>
                          <w:marBottom w:val="0"/>
                          <w:divBdr>
                            <w:top w:val="none" w:sz="0" w:space="0" w:color="auto"/>
                            <w:left w:val="none" w:sz="0" w:space="0" w:color="auto"/>
                            <w:bottom w:val="none" w:sz="0" w:space="0" w:color="auto"/>
                            <w:right w:val="none" w:sz="0" w:space="0" w:color="auto"/>
                          </w:divBdr>
                          <w:divsChild>
                            <w:div w:id="111245157">
                              <w:marLeft w:val="0"/>
                              <w:marRight w:val="0"/>
                              <w:marTop w:val="0"/>
                              <w:marBottom w:val="0"/>
                              <w:divBdr>
                                <w:top w:val="none" w:sz="0" w:space="0" w:color="auto"/>
                                <w:left w:val="none" w:sz="0" w:space="0" w:color="auto"/>
                                <w:bottom w:val="none" w:sz="0" w:space="0" w:color="auto"/>
                                <w:right w:val="none" w:sz="0" w:space="0" w:color="auto"/>
                              </w:divBdr>
                              <w:divsChild>
                                <w:div w:id="96100102">
                                  <w:marLeft w:val="0"/>
                                  <w:marRight w:val="0"/>
                                  <w:marTop w:val="0"/>
                                  <w:marBottom w:val="0"/>
                                  <w:divBdr>
                                    <w:top w:val="none" w:sz="0" w:space="0" w:color="auto"/>
                                    <w:left w:val="none" w:sz="0" w:space="0" w:color="auto"/>
                                    <w:bottom w:val="none" w:sz="0" w:space="0" w:color="auto"/>
                                    <w:right w:val="none" w:sz="0" w:space="0" w:color="auto"/>
                                  </w:divBdr>
                                  <w:divsChild>
                                    <w:div w:id="1654067685">
                                      <w:marLeft w:val="0"/>
                                      <w:marRight w:val="0"/>
                                      <w:marTop w:val="0"/>
                                      <w:marBottom w:val="0"/>
                                      <w:divBdr>
                                        <w:top w:val="none" w:sz="0" w:space="0" w:color="auto"/>
                                        <w:left w:val="none" w:sz="0" w:space="0" w:color="auto"/>
                                        <w:bottom w:val="none" w:sz="0" w:space="0" w:color="auto"/>
                                        <w:right w:val="none" w:sz="0" w:space="0" w:color="auto"/>
                                      </w:divBdr>
                                      <w:divsChild>
                                        <w:div w:id="1673798828">
                                          <w:marLeft w:val="0"/>
                                          <w:marRight w:val="0"/>
                                          <w:marTop w:val="0"/>
                                          <w:marBottom w:val="0"/>
                                          <w:divBdr>
                                            <w:top w:val="none" w:sz="0" w:space="0" w:color="auto"/>
                                            <w:left w:val="none" w:sz="0" w:space="0" w:color="auto"/>
                                            <w:bottom w:val="none" w:sz="0" w:space="0" w:color="auto"/>
                                            <w:right w:val="none" w:sz="0" w:space="0" w:color="auto"/>
                                          </w:divBdr>
                                          <w:divsChild>
                                            <w:div w:id="26145422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779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ema.europa.eu/en/medicines/human/EPAR/ivabradine-zentiva" TargetMode="Externa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ign_x002d_off xmlns="62874b74-7561-4a92-a6e7-f8370cb4455a" xsi:nil="true"/>
    <TaxCatchAll xmlns="a034c160-bfb7-45f5-8632-2eb7e0508071" xsi:nil="true"/>
    <_Flow_SignoffStatus xmlns="62874b74-7561-4a92-a6e7-f8370cb4455a" xsi:nil="true"/>
    <Application_x0020_Status xmlns="62874b74-7561-4a92-a6e7-f8370cb4455a" xsi:nil="true"/>
    <_vti_ItemDeclaredRecord xmlns="62874b74-7561-4a92-a6e7-f8370cb4455a" xsi:nil="true"/>
    <Information xmlns="62874b74-7561-4a92-a6e7-f8370cb4455a" xsi:nil="true"/>
    <lcf76f155ced4ddcb4097134ff3c332f xmlns="62874b74-7561-4a92-a6e7-f8370cb4455a" xsi:nil="true"/>
    <_dlc_DocId xmlns="a034c160-bfb7-45f5-8632-2eb7e0508071">EMADOC-1700519818-2290844</_dlc_DocId>
    <_dlc_DocIdUrl xmlns="a034c160-bfb7-45f5-8632-2eb7e0508071">
      <Url>https://euema.sharepoint.com/sites/CRM/_layouts/15/DocIdRedir.aspx?ID=EMADOC-1700519818-2290844</Url>
      <Description>EMADOC-1700519818-2290844</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C7044A7FB2EB2F4D8B1CA47F982F77DB" ma:contentTypeVersion="7" ma:contentTypeDescription="Create a new document." ma:contentTypeScope="" ma:versionID="f1ce4c1f591fb321d969808d94fb6d4e">
  <xsd:schema xmlns:xsd="http://www.w3.org/2001/XMLSchema" xmlns:xs="http://www.w3.org/2001/XMLSchema" xmlns:p="http://schemas.microsoft.com/office/2006/metadata/properties" xmlns:ns2="a034c160-bfb7-45f5-8632-2eb7e0508071" xmlns:ns3="62874b74-7561-4a92-a6e7-f8370cb4455a" targetNamespace="http://schemas.microsoft.com/office/2006/metadata/properties" ma:root="true" ma:fieldsID="444cf7a999204886a927b198466410c1" ns2:_="" ns3:_="">
    <xsd:import namespace="a034c160-bfb7-45f5-8632-2eb7e0508071"/>
    <xsd:import namespace="62874b74-7561-4a92-a6e7-f8370cb4455a"/>
    <xsd:element name="properties">
      <xsd:complexType>
        <xsd:sequence>
          <xsd:element name="documentManagement">
            <xsd:complexType>
              <xsd:all>
                <xsd:element ref="ns2:_dlc_DocId" minOccurs="0"/>
                <xsd:element ref="ns2:_dlc_DocIdUrl" minOccurs="0"/>
                <xsd:element ref="ns2:_dlc_DocIdPersistId" minOccurs="0"/>
                <xsd:element ref="ns3:_Flow_SignoffStatus" minOccurs="0"/>
                <xsd:element ref="ns3:_vti_ItemDeclaredRecord" minOccurs="0"/>
                <xsd:element ref="ns3:Application_x0020_Status" minOccurs="0"/>
                <xsd:element ref="ns3:Information" minOccurs="0"/>
                <xsd:element ref="ns3:lcf76f155ced4ddcb4097134ff3c332f" minOccurs="0"/>
                <xsd:element ref="ns2:TaxCatchAll"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_Flow_SignoffStatus" ma:index="11" nillable="true" ma:displayName="Sign-off status" ma:internalName="Sign_x002d_off_x0020_status">
      <xsd:simpleType>
        <xsd:restriction base="dms:Text"/>
      </xsd:simpleType>
    </xsd:element>
    <xsd:element name="_vti_ItemDeclaredRecord" ma:index="12" nillable="true" ma:displayName="_vti_ItemDeclaredRecord" ma:format="DateOnly" ma:internalName="_vti_ItemDeclaredRecord">
      <xsd:simpleType>
        <xsd:restriction base="dms:DateTime"/>
      </xsd:simpleType>
    </xsd:element>
    <xsd:element name="Application_x0020_Status" ma:index="13" nillable="true" ma:displayName="Application Status" ma:internalName="Application_x0020_Status">
      <xsd:simpleType>
        <xsd:restriction base="dms:Text">
          <xsd:maxLength value="255"/>
        </xsd:restriction>
      </xsd:simpleType>
    </xsd:element>
    <xsd:element name="Information" ma:index="14" nillable="true" ma:displayName="Information" ma:indexed="true" ma:internalName="Information">
      <xsd:simpleType>
        <xsd:restriction base="dms:Text">
          <xsd:maxLength value="80"/>
        </xsd:restriction>
      </xsd:simpleType>
    </xsd:element>
    <xsd:element name="lcf76f155ced4ddcb4097134ff3c332f" ma:index="15" nillable="true" ma:displayName="Image Tags_0" ma:hidden="true" ma:internalName="lcf76f155ced4ddcb4097134ff3c332f">
      <xsd:simpleType>
        <xsd:restriction base="dms:Note"/>
      </xsd:simpleType>
    </xsd:element>
    <xsd:element name="Sign_x002d_off" ma:index="17" nillable="true" ma:displayName="Sign-off" ma:format="Dropdown" ma:internalName="Sign_x002d_off">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716773A-4D2A-46EC-AF20-0C6B1D5A3EA9}">
  <ds:schemaRefs>
    <ds:schemaRef ds:uri="http://schemas.microsoft.com/sharepoint/v3/contenttype/forms"/>
  </ds:schemaRefs>
</ds:datastoreItem>
</file>

<file path=customXml/itemProps2.xml><?xml version="1.0" encoding="utf-8"?>
<ds:datastoreItem xmlns:ds="http://schemas.openxmlformats.org/officeDocument/2006/customXml" ds:itemID="{34B7317F-AE9C-4FC7-977A-162E1A3459EE}">
  <ds:schemaRefs>
    <ds:schemaRef ds:uri="http://schemas.openxmlformats.org/package/2006/metadata/core-properties"/>
    <ds:schemaRef ds:uri="http://purl.org/dc/dcmitype/"/>
    <ds:schemaRef ds:uri="http://purl.org/dc/terms/"/>
    <ds:schemaRef ds:uri="5aa88840-652e-4a05-a57c-6e9900bd7eca"/>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5C91681F-9364-49BD-B9E3-46BC653149E5}">
  <ds:schemaRefs>
    <ds:schemaRef ds:uri="http://schemas.openxmlformats.org/officeDocument/2006/bibliography"/>
  </ds:schemaRefs>
</ds:datastoreItem>
</file>

<file path=customXml/itemProps4.xml><?xml version="1.0" encoding="utf-8"?>
<ds:datastoreItem xmlns:ds="http://schemas.openxmlformats.org/officeDocument/2006/customXml" ds:itemID="{7CD6FF29-67F0-4222-B948-7B47C9875F36}">
  <ds:schemaRefs>
    <ds:schemaRef ds:uri="http://schemas.openxmlformats.org/officeDocument/2006/bibliography"/>
  </ds:schemaRefs>
</ds:datastoreItem>
</file>

<file path=customXml/itemProps5.xml><?xml version="1.0" encoding="utf-8"?>
<ds:datastoreItem xmlns:ds="http://schemas.openxmlformats.org/officeDocument/2006/customXml" ds:itemID="{E0A657E3-6DEF-40D1-AE1D-96B4DBE7E3BB}"/>
</file>

<file path=customXml/itemProps6.xml><?xml version="1.0" encoding="utf-8"?>
<ds:datastoreItem xmlns:ds="http://schemas.openxmlformats.org/officeDocument/2006/customXml" ds:itemID="{B92D12ED-C8DC-43C9-872C-D06F6EA1FD2D}"/>
</file>

<file path=docProps/app.xml><?xml version="1.0" encoding="utf-8"?>
<Properties xmlns="http://schemas.openxmlformats.org/officeDocument/2006/extended-properties" xmlns:vt="http://schemas.openxmlformats.org/officeDocument/2006/docPropsVTypes">
  <Template>Normal.dotm</Template>
  <TotalTime>0</TotalTime>
  <Pages>40</Pages>
  <Words>10421</Words>
  <Characters>59405</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Ivabradine Zentiva, INN-ivabradine</vt:lpstr>
    </vt:vector>
  </TitlesOfParts>
  <Company/>
  <LinksUpToDate>false</LinksUpToDate>
  <CharactersWithSpaces>69687</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Ivabradine Zentiva: EPAR – Product information – tracked changes</dc:title>
  <dc:subject>EPAR</dc:subject>
  <dc:creator/>
  <cp:keywords>Ivabradine Zentiva, INN-ivabradine</cp:keywords>
  <dc:description/>
  <cp:lastModifiedBy/>
  <cp:revision>1</cp:revision>
  <dcterms:created xsi:type="dcterms:W3CDTF">2025-06-19T12:30:00Z</dcterms:created>
  <dcterms:modified xsi:type="dcterms:W3CDTF">2025-06-19T12:34:00Z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0x010100C7044A7FB2EB2F4D8B1CA47F982F77DB</vt:lpwstr>
  </property>
  <property fmtid="{D5CDD505-2E9C-101B-9397-08002B2CF9AE}" pid="3" name="MSIP_Label_c63a0701-319b-41bf-8431-58956e491e60_Enabled">
    <vt:lpwstr>true</vt:lpwstr>
  </property>
  <property fmtid="{D5CDD505-2E9C-101B-9397-08002B2CF9AE}" pid="4" name="MSIP_Label_c63a0701-319b-41bf-8431-58956e491e60_SetDate">
    <vt:lpwstr>2023-04-20T21:30:41Z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f1a68be6-78ad-4272-b38d-705af60448f5</vt:lpwstr>
  </property>
  <property fmtid="{D5CDD505-2E9C-101B-9397-08002B2CF9AE}" pid="9" name="MSIP_Label_c63a0701-319b-41bf-8431-58956e491e60_ContentBits">
    <vt:lpwstr>0</vt:lpwstr>
  </property>
  <property fmtid="{D5CDD505-2E9C-101B-9397-08002B2CF9AE}" pid="10" name="_dlc_DocIdItemGuid">
    <vt:lpwstr>3cddee0f-50d0-4dca-82d0-ce8bbacbcc6a</vt:lpwstr>
  </property>
</Properties>
</file>